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DFFA" w14:textId="77777777" w:rsidR="00B77BF8" w:rsidRPr="00E804C8" w:rsidRDefault="00B77BF8" w:rsidP="00B77BF8">
      <w:pPr>
        <w:widowControl w:val="0"/>
        <w:pBdr>
          <w:top w:val="single" w:sz="4" w:space="1" w:color="auto"/>
          <w:left w:val="single" w:sz="4" w:space="4" w:color="auto"/>
          <w:bottom w:val="single" w:sz="4" w:space="1" w:color="auto"/>
          <w:right w:val="single" w:sz="4" w:space="4" w:color="auto"/>
        </w:pBdr>
        <w:rPr>
          <w:szCs w:val="22"/>
          <w:lang w:val="it-IT"/>
        </w:rPr>
      </w:pPr>
      <w:r w:rsidRPr="00E804C8">
        <w:rPr>
          <w:szCs w:val="22"/>
          <w:lang w:val="it-IT"/>
        </w:rPr>
        <w:t>Dan id-</w:t>
      </w:r>
      <w:proofErr w:type="spellStart"/>
      <w:r w:rsidRPr="00E804C8">
        <w:rPr>
          <w:szCs w:val="22"/>
          <w:lang w:val="it-IT"/>
        </w:rPr>
        <w:t>dokument</w:t>
      </w:r>
      <w:proofErr w:type="spellEnd"/>
      <w:r w:rsidRPr="00E804C8">
        <w:rPr>
          <w:szCs w:val="22"/>
          <w:lang w:val="it-IT"/>
        </w:rPr>
        <w:t xml:space="preserve"> </w:t>
      </w:r>
      <w:proofErr w:type="spellStart"/>
      <w:r w:rsidRPr="00E804C8">
        <w:rPr>
          <w:szCs w:val="22"/>
          <w:lang w:val="it-IT"/>
        </w:rPr>
        <w:t>fih</w:t>
      </w:r>
      <w:proofErr w:type="spellEnd"/>
      <w:r w:rsidRPr="00E804C8">
        <w:rPr>
          <w:szCs w:val="22"/>
          <w:lang w:val="it-IT"/>
        </w:rPr>
        <w:t xml:space="preserve"> l-</w:t>
      </w:r>
      <w:proofErr w:type="spellStart"/>
      <w:r w:rsidRPr="00E804C8">
        <w:rPr>
          <w:szCs w:val="22"/>
          <w:lang w:val="it-IT"/>
        </w:rPr>
        <w:t>informazzjoni</w:t>
      </w:r>
      <w:proofErr w:type="spellEnd"/>
      <w:r w:rsidRPr="00E804C8">
        <w:rPr>
          <w:szCs w:val="22"/>
          <w:lang w:val="it-IT"/>
        </w:rPr>
        <w:t xml:space="preserve"> approvata </w:t>
      </w:r>
      <w:proofErr w:type="spellStart"/>
      <w:r w:rsidRPr="00E804C8">
        <w:rPr>
          <w:szCs w:val="22"/>
          <w:lang w:val="it-IT"/>
        </w:rPr>
        <w:t>dwar</w:t>
      </w:r>
      <w:proofErr w:type="spellEnd"/>
      <w:r w:rsidRPr="00E804C8">
        <w:rPr>
          <w:szCs w:val="22"/>
          <w:lang w:val="it-IT"/>
        </w:rPr>
        <w:t xml:space="preserve"> il-</w:t>
      </w:r>
      <w:proofErr w:type="spellStart"/>
      <w:r w:rsidRPr="00E804C8">
        <w:rPr>
          <w:szCs w:val="22"/>
          <w:lang w:val="it-IT"/>
        </w:rPr>
        <w:t>prodott</w:t>
      </w:r>
      <w:proofErr w:type="spellEnd"/>
      <w:r w:rsidRPr="00E804C8">
        <w:rPr>
          <w:szCs w:val="22"/>
          <w:lang w:val="it-IT"/>
        </w:rPr>
        <w:t xml:space="preserve"> </w:t>
      </w:r>
      <w:proofErr w:type="spellStart"/>
      <w:r w:rsidRPr="00E804C8">
        <w:rPr>
          <w:szCs w:val="22"/>
          <w:lang w:val="it-IT"/>
        </w:rPr>
        <w:t>għal</w:t>
      </w:r>
      <w:proofErr w:type="spellEnd"/>
      <w:r w:rsidRPr="00E804C8">
        <w:rPr>
          <w:szCs w:val="22"/>
          <w:lang w:val="es-ES"/>
        </w:rPr>
        <w:t xml:space="preserve"> </w:t>
      </w:r>
      <w:r w:rsidRPr="00E804C8">
        <w:rPr>
          <w:szCs w:val="22"/>
          <w:lang w:val="it-IT"/>
        </w:rPr>
        <w:t xml:space="preserve">Vimpat, </w:t>
      </w:r>
      <w:proofErr w:type="spellStart"/>
      <w:r w:rsidRPr="00E804C8">
        <w:rPr>
          <w:szCs w:val="22"/>
          <w:lang w:val="it-IT"/>
        </w:rPr>
        <w:t>bil-bidliet</w:t>
      </w:r>
      <w:proofErr w:type="spellEnd"/>
      <w:r w:rsidRPr="00E804C8">
        <w:rPr>
          <w:szCs w:val="22"/>
          <w:lang w:val="it-IT"/>
        </w:rPr>
        <w:t xml:space="preserve"> li </w:t>
      </w:r>
      <w:proofErr w:type="spellStart"/>
      <w:r w:rsidRPr="00E804C8">
        <w:rPr>
          <w:szCs w:val="22"/>
          <w:lang w:val="it-IT"/>
        </w:rPr>
        <w:t>sarulu</w:t>
      </w:r>
      <w:proofErr w:type="spellEnd"/>
      <w:r w:rsidRPr="00E804C8">
        <w:rPr>
          <w:szCs w:val="22"/>
          <w:lang w:val="it-IT"/>
        </w:rPr>
        <w:t xml:space="preserve"> </w:t>
      </w:r>
      <w:proofErr w:type="spellStart"/>
      <w:r w:rsidRPr="00E804C8">
        <w:rPr>
          <w:szCs w:val="22"/>
          <w:lang w:val="it-IT"/>
        </w:rPr>
        <w:t>wara</w:t>
      </w:r>
      <w:proofErr w:type="spellEnd"/>
      <w:r w:rsidRPr="00E804C8">
        <w:rPr>
          <w:szCs w:val="22"/>
          <w:lang w:val="it-IT"/>
        </w:rPr>
        <w:t xml:space="preserve"> l-</w:t>
      </w:r>
      <w:proofErr w:type="spellStart"/>
      <w:r w:rsidRPr="00E804C8">
        <w:rPr>
          <w:szCs w:val="22"/>
          <w:lang w:val="it-IT"/>
        </w:rPr>
        <w:t>proċedura</w:t>
      </w:r>
      <w:proofErr w:type="spellEnd"/>
      <w:r w:rsidRPr="00E804C8">
        <w:rPr>
          <w:szCs w:val="22"/>
          <w:lang w:val="it-IT"/>
        </w:rPr>
        <w:t xml:space="preserve"> </w:t>
      </w:r>
      <w:proofErr w:type="spellStart"/>
      <w:r w:rsidRPr="00E804C8">
        <w:rPr>
          <w:szCs w:val="22"/>
          <w:lang w:val="it-IT"/>
        </w:rPr>
        <w:t>preċedenti</w:t>
      </w:r>
      <w:proofErr w:type="spellEnd"/>
      <w:r w:rsidRPr="00E804C8">
        <w:rPr>
          <w:szCs w:val="22"/>
          <w:lang w:val="it-IT"/>
        </w:rPr>
        <w:t xml:space="preserve"> li </w:t>
      </w:r>
      <w:proofErr w:type="spellStart"/>
      <w:r w:rsidRPr="00E804C8">
        <w:rPr>
          <w:szCs w:val="22"/>
          <w:lang w:val="it-IT"/>
        </w:rPr>
        <w:t>jaffettwaw</w:t>
      </w:r>
      <w:proofErr w:type="spellEnd"/>
      <w:r w:rsidRPr="00E804C8">
        <w:rPr>
          <w:szCs w:val="22"/>
          <w:lang w:val="it-IT"/>
        </w:rPr>
        <w:t xml:space="preserve"> l-</w:t>
      </w:r>
      <w:proofErr w:type="spellStart"/>
      <w:r w:rsidRPr="00E804C8">
        <w:rPr>
          <w:szCs w:val="22"/>
          <w:lang w:val="it-IT"/>
        </w:rPr>
        <w:t>informazzjoni</w:t>
      </w:r>
      <w:proofErr w:type="spellEnd"/>
      <w:r w:rsidRPr="00E804C8">
        <w:rPr>
          <w:szCs w:val="22"/>
          <w:lang w:val="it-IT"/>
        </w:rPr>
        <w:t xml:space="preserve"> </w:t>
      </w:r>
      <w:proofErr w:type="spellStart"/>
      <w:r w:rsidRPr="00E804C8">
        <w:rPr>
          <w:szCs w:val="22"/>
          <w:lang w:val="it-IT"/>
        </w:rPr>
        <w:t>dwar</w:t>
      </w:r>
      <w:proofErr w:type="spellEnd"/>
      <w:r w:rsidRPr="00E804C8">
        <w:rPr>
          <w:szCs w:val="22"/>
          <w:lang w:val="it-IT"/>
        </w:rPr>
        <w:t xml:space="preserve"> il-</w:t>
      </w:r>
      <w:proofErr w:type="spellStart"/>
      <w:r w:rsidRPr="00E804C8">
        <w:rPr>
          <w:szCs w:val="22"/>
          <w:lang w:val="it-IT"/>
        </w:rPr>
        <w:t>prodott</w:t>
      </w:r>
      <w:proofErr w:type="spellEnd"/>
      <w:r w:rsidRPr="00E804C8">
        <w:rPr>
          <w:szCs w:val="22"/>
          <w:lang w:val="it-IT"/>
        </w:rPr>
        <w:t xml:space="preserve"> (EMA/VR/0000247770) </w:t>
      </w:r>
      <w:proofErr w:type="spellStart"/>
      <w:r w:rsidRPr="00E804C8">
        <w:rPr>
          <w:szCs w:val="22"/>
          <w:lang w:val="it-IT"/>
        </w:rPr>
        <w:t>jiġu</w:t>
      </w:r>
      <w:proofErr w:type="spellEnd"/>
      <w:r w:rsidRPr="00E804C8">
        <w:rPr>
          <w:szCs w:val="22"/>
          <w:lang w:val="it-IT"/>
        </w:rPr>
        <w:t xml:space="preserve"> enfasizzati.</w:t>
      </w:r>
    </w:p>
    <w:p w14:paraId="581B4113" w14:textId="77777777" w:rsidR="00B77BF8" w:rsidRPr="00E804C8" w:rsidRDefault="00B77BF8" w:rsidP="00B77BF8">
      <w:pPr>
        <w:widowControl w:val="0"/>
        <w:pBdr>
          <w:top w:val="single" w:sz="4" w:space="1" w:color="auto"/>
          <w:left w:val="single" w:sz="4" w:space="4" w:color="auto"/>
          <w:bottom w:val="single" w:sz="4" w:space="1" w:color="auto"/>
          <w:right w:val="single" w:sz="4" w:space="4" w:color="auto"/>
        </w:pBdr>
        <w:rPr>
          <w:szCs w:val="22"/>
          <w:lang w:val="it-IT"/>
        </w:rPr>
      </w:pPr>
    </w:p>
    <w:p w14:paraId="289C6C24" w14:textId="77777777" w:rsidR="00B77BF8" w:rsidRPr="00E804C8" w:rsidRDefault="00B77BF8" w:rsidP="00B77BF8">
      <w:pPr>
        <w:pBdr>
          <w:top w:val="single" w:sz="4" w:space="1" w:color="auto"/>
          <w:left w:val="single" w:sz="4" w:space="4" w:color="auto"/>
          <w:bottom w:val="single" w:sz="4" w:space="1" w:color="auto"/>
          <w:right w:val="single" w:sz="4" w:space="4" w:color="auto"/>
        </w:pBdr>
        <w:spacing w:line="240" w:lineRule="auto"/>
        <w:rPr>
          <w:b/>
          <w:szCs w:val="22"/>
          <w:lang w:val="it-IT"/>
        </w:rPr>
      </w:pPr>
      <w:proofErr w:type="spellStart"/>
      <w:r w:rsidRPr="00E804C8">
        <w:rPr>
          <w:szCs w:val="22"/>
          <w:lang w:val="it-IT"/>
        </w:rPr>
        <w:t>Għal</w:t>
      </w:r>
      <w:proofErr w:type="spellEnd"/>
      <w:r w:rsidRPr="00E804C8">
        <w:rPr>
          <w:szCs w:val="22"/>
          <w:lang w:val="it-IT"/>
        </w:rPr>
        <w:t xml:space="preserve"> </w:t>
      </w:r>
      <w:proofErr w:type="spellStart"/>
      <w:r w:rsidRPr="00E804C8">
        <w:rPr>
          <w:szCs w:val="22"/>
          <w:lang w:val="it-IT"/>
        </w:rPr>
        <w:t>aktar</w:t>
      </w:r>
      <w:proofErr w:type="spellEnd"/>
      <w:r w:rsidRPr="00E804C8">
        <w:rPr>
          <w:szCs w:val="22"/>
          <w:lang w:val="it-IT"/>
        </w:rPr>
        <w:t xml:space="preserve"> </w:t>
      </w:r>
      <w:proofErr w:type="spellStart"/>
      <w:r w:rsidRPr="00E804C8">
        <w:rPr>
          <w:szCs w:val="22"/>
          <w:lang w:val="it-IT"/>
        </w:rPr>
        <w:t>informazzjoni</w:t>
      </w:r>
      <w:proofErr w:type="spellEnd"/>
      <w:r w:rsidRPr="00E804C8">
        <w:rPr>
          <w:szCs w:val="22"/>
          <w:lang w:val="it-IT"/>
        </w:rPr>
        <w:t>, ara s-</w:t>
      </w:r>
      <w:proofErr w:type="spellStart"/>
      <w:r w:rsidRPr="00E804C8">
        <w:rPr>
          <w:szCs w:val="22"/>
          <w:lang w:val="it-IT"/>
        </w:rPr>
        <w:t>sit</w:t>
      </w:r>
      <w:proofErr w:type="spellEnd"/>
      <w:r w:rsidRPr="00E804C8">
        <w:rPr>
          <w:szCs w:val="22"/>
          <w:lang w:val="it-IT"/>
        </w:rPr>
        <w:t xml:space="preserve"> web tal-</w:t>
      </w:r>
      <w:proofErr w:type="spellStart"/>
      <w:r w:rsidRPr="00E804C8">
        <w:rPr>
          <w:szCs w:val="22"/>
          <w:lang w:val="it-IT"/>
        </w:rPr>
        <w:t>Aġenzija</w:t>
      </w:r>
      <w:proofErr w:type="spellEnd"/>
      <w:r w:rsidRPr="00E804C8">
        <w:rPr>
          <w:szCs w:val="22"/>
          <w:lang w:val="it-IT"/>
        </w:rPr>
        <w:t xml:space="preserve"> </w:t>
      </w:r>
      <w:proofErr w:type="spellStart"/>
      <w:r w:rsidRPr="00E804C8">
        <w:rPr>
          <w:szCs w:val="22"/>
          <w:lang w:val="it-IT"/>
        </w:rPr>
        <w:t>Ewropea</w:t>
      </w:r>
      <w:proofErr w:type="spellEnd"/>
      <w:r w:rsidRPr="00E804C8">
        <w:rPr>
          <w:szCs w:val="22"/>
          <w:lang w:val="it-IT"/>
        </w:rPr>
        <w:t xml:space="preserve"> </w:t>
      </w:r>
      <w:proofErr w:type="spellStart"/>
      <w:r w:rsidRPr="00E804C8">
        <w:rPr>
          <w:szCs w:val="22"/>
          <w:lang w:val="it-IT"/>
        </w:rPr>
        <w:t>għall-Mediċini</w:t>
      </w:r>
      <w:proofErr w:type="spellEnd"/>
      <w:r w:rsidRPr="00E804C8">
        <w:rPr>
          <w:szCs w:val="22"/>
          <w:lang w:val="it-IT"/>
        </w:rPr>
        <w:t xml:space="preserve">: </w:t>
      </w:r>
      <w:hyperlink r:id="rId11" w:history="1">
        <w:r>
          <w:rPr>
            <w:rStyle w:val="Hyperlink"/>
            <w:szCs w:val="22"/>
            <w:lang w:val="hr-HR"/>
          </w:rPr>
          <w:t>https://www.ema.europa.eu/en/medicines/human/EPAR/vimpat</w:t>
        </w:r>
      </w:hyperlink>
    </w:p>
    <w:p w14:paraId="13ED6CAF" w14:textId="77777777" w:rsidR="00B77BF8" w:rsidRPr="00E804C8" w:rsidRDefault="00B77BF8" w:rsidP="00B77BF8">
      <w:pPr>
        <w:spacing w:line="240" w:lineRule="auto"/>
        <w:rPr>
          <w:b/>
          <w:szCs w:val="22"/>
          <w:lang w:val="it-IT"/>
        </w:rPr>
      </w:pPr>
    </w:p>
    <w:p w14:paraId="2DF20D20" w14:textId="77777777" w:rsidR="004359F9" w:rsidRDefault="004359F9">
      <w:pPr>
        <w:tabs>
          <w:tab w:val="clear" w:pos="567"/>
        </w:tabs>
        <w:spacing w:line="240" w:lineRule="auto"/>
        <w:jc w:val="center"/>
        <w:outlineLvl w:val="0"/>
        <w:rPr>
          <w:b/>
          <w:noProof/>
        </w:rPr>
      </w:pPr>
    </w:p>
    <w:p w14:paraId="2DF20D21" w14:textId="77777777" w:rsidR="004359F9" w:rsidRDefault="004359F9">
      <w:pPr>
        <w:tabs>
          <w:tab w:val="clear" w:pos="567"/>
        </w:tabs>
        <w:spacing w:line="240" w:lineRule="auto"/>
        <w:jc w:val="center"/>
        <w:outlineLvl w:val="0"/>
        <w:rPr>
          <w:b/>
          <w:noProof/>
        </w:rPr>
      </w:pPr>
    </w:p>
    <w:p w14:paraId="2DF20D22" w14:textId="77777777" w:rsidR="004359F9" w:rsidRDefault="004359F9">
      <w:pPr>
        <w:tabs>
          <w:tab w:val="clear" w:pos="567"/>
        </w:tabs>
        <w:spacing w:line="240" w:lineRule="auto"/>
        <w:jc w:val="center"/>
        <w:outlineLvl w:val="0"/>
        <w:rPr>
          <w:b/>
          <w:noProof/>
        </w:rPr>
      </w:pPr>
    </w:p>
    <w:p w14:paraId="2DF20D23" w14:textId="77777777" w:rsidR="004359F9" w:rsidRDefault="004359F9">
      <w:pPr>
        <w:tabs>
          <w:tab w:val="clear" w:pos="567"/>
        </w:tabs>
        <w:spacing w:line="240" w:lineRule="auto"/>
        <w:jc w:val="center"/>
        <w:outlineLvl w:val="0"/>
        <w:rPr>
          <w:b/>
          <w:noProof/>
        </w:rPr>
      </w:pPr>
    </w:p>
    <w:p w14:paraId="2DF20D24" w14:textId="77777777" w:rsidR="004359F9" w:rsidRDefault="004359F9">
      <w:pPr>
        <w:tabs>
          <w:tab w:val="clear" w:pos="567"/>
        </w:tabs>
        <w:spacing w:line="240" w:lineRule="auto"/>
        <w:jc w:val="center"/>
        <w:outlineLvl w:val="0"/>
        <w:rPr>
          <w:b/>
          <w:noProof/>
        </w:rPr>
      </w:pPr>
    </w:p>
    <w:p w14:paraId="2DF20D25" w14:textId="77777777" w:rsidR="004359F9" w:rsidRDefault="004359F9">
      <w:pPr>
        <w:tabs>
          <w:tab w:val="clear" w:pos="567"/>
        </w:tabs>
        <w:spacing w:line="240" w:lineRule="auto"/>
        <w:jc w:val="center"/>
        <w:outlineLvl w:val="0"/>
        <w:rPr>
          <w:b/>
          <w:noProof/>
        </w:rPr>
      </w:pPr>
    </w:p>
    <w:p w14:paraId="2DF20D26" w14:textId="77777777" w:rsidR="004359F9" w:rsidRDefault="004359F9">
      <w:pPr>
        <w:tabs>
          <w:tab w:val="clear" w:pos="567"/>
        </w:tabs>
        <w:spacing w:line="240" w:lineRule="auto"/>
        <w:jc w:val="center"/>
        <w:outlineLvl w:val="0"/>
        <w:rPr>
          <w:b/>
          <w:noProof/>
        </w:rPr>
      </w:pPr>
    </w:p>
    <w:p w14:paraId="2DF20D27" w14:textId="77777777" w:rsidR="004359F9" w:rsidRDefault="004359F9">
      <w:pPr>
        <w:tabs>
          <w:tab w:val="clear" w:pos="567"/>
        </w:tabs>
        <w:spacing w:line="240" w:lineRule="auto"/>
        <w:jc w:val="center"/>
        <w:outlineLvl w:val="0"/>
        <w:rPr>
          <w:b/>
          <w:noProof/>
        </w:rPr>
      </w:pPr>
    </w:p>
    <w:p w14:paraId="2DF20D28" w14:textId="77777777" w:rsidR="004359F9" w:rsidRDefault="004359F9">
      <w:pPr>
        <w:tabs>
          <w:tab w:val="clear" w:pos="567"/>
        </w:tabs>
        <w:spacing w:line="240" w:lineRule="auto"/>
        <w:jc w:val="center"/>
        <w:outlineLvl w:val="0"/>
        <w:rPr>
          <w:b/>
          <w:noProof/>
        </w:rPr>
      </w:pPr>
    </w:p>
    <w:p w14:paraId="2DF20D29" w14:textId="77777777" w:rsidR="004359F9" w:rsidRDefault="004359F9">
      <w:pPr>
        <w:tabs>
          <w:tab w:val="clear" w:pos="567"/>
        </w:tabs>
        <w:spacing w:line="240" w:lineRule="auto"/>
        <w:jc w:val="center"/>
        <w:outlineLvl w:val="0"/>
        <w:rPr>
          <w:b/>
          <w:noProof/>
        </w:rPr>
      </w:pPr>
    </w:p>
    <w:p w14:paraId="2DF20D2B" w14:textId="77777777" w:rsidR="004359F9" w:rsidRDefault="004359F9">
      <w:pPr>
        <w:tabs>
          <w:tab w:val="clear" w:pos="567"/>
        </w:tabs>
        <w:spacing w:line="240" w:lineRule="auto"/>
        <w:jc w:val="center"/>
        <w:outlineLvl w:val="0"/>
        <w:rPr>
          <w:b/>
          <w:noProof/>
        </w:rPr>
      </w:pPr>
    </w:p>
    <w:p w14:paraId="2DF20D30" w14:textId="77777777" w:rsidR="004359F9" w:rsidRDefault="00EF2307">
      <w:pPr>
        <w:tabs>
          <w:tab w:val="clear" w:pos="567"/>
        </w:tabs>
        <w:spacing w:line="240" w:lineRule="auto"/>
        <w:jc w:val="center"/>
        <w:outlineLvl w:val="0"/>
        <w:rPr>
          <w:b/>
          <w:noProof/>
        </w:rPr>
      </w:pPr>
      <w:r>
        <w:rPr>
          <w:b/>
          <w:noProof/>
        </w:rPr>
        <w:t>ANNESS I</w:t>
      </w:r>
    </w:p>
    <w:p w14:paraId="2DF20D31" w14:textId="77777777" w:rsidR="004359F9" w:rsidRDefault="004359F9">
      <w:pPr>
        <w:tabs>
          <w:tab w:val="clear" w:pos="567"/>
        </w:tabs>
        <w:spacing w:line="240" w:lineRule="auto"/>
        <w:jc w:val="center"/>
        <w:rPr>
          <w:b/>
          <w:noProof/>
        </w:rPr>
      </w:pPr>
    </w:p>
    <w:p w14:paraId="2DF20D32" w14:textId="77777777" w:rsidR="004359F9" w:rsidRDefault="00EF2307">
      <w:pPr>
        <w:pStyle w:val="TitleA"/>
        <w:rPr>
          <w:noProof/>
        </w:rPr>
      </w:pPr>
      <w:r>
        <w:t>SOMMARJU TAL-</w:t>
      </w:r>
      <w:r>
        <w:rPr>
          <w:bCs/>
          <w:noProof/>
          <w:szCs w:val="22"/>
        </w:rPr>
        <w:t>KARATTERISTIKI</w:t>
      </w:r>
      <w:r>
        <w:t xml:space="preserve"> TAL-PRODOTT</w:t>
      </w:r>
    </w:p>
    <w:p w14:paraId="2DF20D33" w14:textId="77777777" w:rsidR="004359F9" w:rsidRDefault="004359F9">
      <w:pPr>
        <w:tabs>
          <w:tab w:val="clear" w:pos="567"/>
        </w:tabs>
        <w:spacing w:line="240" w:lineRule="auto"/>
        <w:ind w:left="567" w:hanging="567"/>
        <w:rPr>
          <w:b/>
          <w:noProof/>
        </w:rPr>
      </w:pPr>
    </w:p>
    <w:p w14:paraId="2DF20D34" w14:textId="77777777" w:rsidR="004359F9" w:rsidRDefault="00EF2307">
      <w:pPr>
        <w:tabs>
          <w:tab w:val="clear" w:pos="567"/>
        </w:tabs>
        <w:spacing w:line="240" w:lineRule="auto"/>
        <w:ind w:left="567" w:hanging="567"/>
        <w:rPr>
          <w:noProof/>
        </w:rPr>
      </w:pPr>
      <w:r>
        <w:rPr>
          <w:b/>
          <w:noProof/>
        </w:rPr>
        <w:br w:type="page"/>
      </w:r>
      <w:r>
        <w:rPr>
          <w:b/>
          <w:noProof/>
        </w:rPr>
        <w:lastRenderedPageBreak/>
        <w:t>1.</w:t>
      </w:r>
      <w:r>
        <w:rPr>
          <w:b/>
          <w:noProof/>
        </w:rPr>
        <w:tab/>
        <w:t>ISEM IL-PRODOTT MEDIĊINALI</w:t>
      </w:r>
    </w:p>
    <w:p w14:paraId="2DF20D35" w14:textId="77777777" w:rsidR="004359F9" w:rsidRDefault="004359F9">
      <w:pPr>
        <w:tabs>
          <w:tab w:val="clear" w:pos="567"/>
        </w:tabs>
        <w:spacing w:line="240" w:lineRule="auto"/>
        <w:rPr>
          <w:noProof/>
        </w:rPr>
      </w:pPr>
    </w:p>
    <w:p w14:paraId="2DF20D36" w14:textId="77777777" w:rsidR="004359F9" w:rsidRDefault="00EF2307">
      <w:pPr>
        <w:tabs>
          <w:tab w:val="clear" w:pos="567"/>
        </w:tabs>
        <w:spacing w:line="240" w:lineRule="auto"/>
        <w:outlineLvl w:val="0"/>
        <w:rPr>
          <w:noProof/>
        </w:rPr>
      </w:pPr>
      <w:r>
        <w:rPr>
          <w:noProof/>
        </w:rPr>
        <w:t>Vimpat 50 mg pilloli miksijin b’rita</w:t>
      </w:r>
    </w:p>
    <w:p w14:paraId="2DF20D37" w14:textId="77777777" w:rsidR="004359F9" w:rsidRDefault="00EF2307">
      <w:pPr>
        <w:widowControl w:val="0"/>
        <w:spacing w:line="240" w:lineRule="auto"/>
        <w:rPr>
          <w:noProof/>
          <w:szCs w:val="22"/>
        </w:rPr>
      </w:pPr>
      <w:r>
        <w:rPr>
          <w:noProof/>
          <w:szCs w:val="22"/>
        </w:rPr>
        <w:t>Vimpat 100 mg pilloli miksijin b’rita</w:t>
      </w:r>
    </w:p>
    <w:p w14:paraId="2DF20D38" w14:textId="77777777" w:rsidR="004359F9" w:rsidRDefault="00EF2307">
      <w:pPr>
        <w:widowControl w:val="0"/>
        <w:spacing w:line="240" w:lineRule="auto"/>
        <w:rPr>
          <w:noProof/>
          <w:szCs w:val="22"/>
        </w:rPr>
      </w:pPr>
      <w:r>
        <w:rPr>
          <w:noProof/>
          <w:szCs w:val="22"/>
        </w:rPr>
        <w:t>Vimpat 150 mg pilloli miksijin b’rita</w:t>
      </w:r>
    </w:p>
    <w:p w14:paraId="2DF20D39" w14:textId="77777777" w:rsidR="004359F9" w:rsidRDefault="00EF2307">
      <w:pPr>
        <w:tabs>
          <w:tab w:val="clear" w:pos="567"/>
        </w:tabs>
        <w:spacing w:line="240" w:lineRule="auto"/>
        <w:outlineLvl w:val="0"/>
        <w:rPr>
          <w:noProof/>
        </w:rPr>
      </w:pPr>
      <w:r>
        <w:rPr>
          <w:noProof/>
          <w:szCs w:val="22"/>
        </w:rPr>
        <w:t>Vimpat 200 mg pilloli miksijin b’rita</w:t>
      </w:r>
    </w:p>
    <w:p w14:paraId="2DF20D3A" w14:textId="77777777" w:rsidR="004359F9" w:rsidRDefault="004359F9">
      <w:pPr>
        <w:tabs>
          <w:tab w:val="clear" w:pos="567"/>
        </w:tabs>
        <w:spacing w:line="240" w:lineRule="auto"/>
        <w:rPr>
          <w:noProof/>
        </w:rPr>
      </w:pPr>
    </w:p>
    <w:p w14:paraId="2DF20D3B" w14:textId="77777777" w:rsidR="004359F9" w:rsidRDefault="004359F9">
      <w:pPr>
        <w:tabs>
          <w:tab w:val="clear" w:pos="567"/>
        </w:tabs>
        <w:spacing w:line="240" w:lineRule="auto"/>
        <w:rPr>
          <w:noProof/>
        </w:rPr>
      </w:pPr>
    </w:p>
    <w:p w14:paraId="2DF20D3C" w14:textId="77777777" w:rsidR="004359F9" w:rsidRDefault="00EF2307">
      <w:pPr>
        <w:tabs>
          <w:tab w:val="clear" w:pos="567"/>
        </w:tabs>
        <w:spacing w:line="240" w:lineRule="auto"/>
        <w:ind w:left="567" w:hanging="567"/>
        <w:rPr>
          <w:noProof/>
        </w:rPr>
      </w:pPr>
      <w:r>
        <w:rPr>
          <w:b/>
          <w:noProof/>
        </w:rPr>
        <w:t>2.</w:t>
      </w:r>
      <w:r>
        <w:rPr>
          <w:b/>
          <w:noProof/>
        </w:rPr>
        <w:tab/>
        <w:t>GĦAMLA KWALITATTIVA U KWANTITATTIVA</w:t>
      </w:r>
    </w:p>
    <w:p w14:paraId="2DF20D3D" w14:textId="77777777" w:rsidR="004359F9" w:rsidRDefault="004359F9">
      <w:pPr>
        <w:tabs>
          <w:tab w:val="clear" w:pos="567"/>
        </w:tabs>
        <w:spacing w:line="240" w:lineRule="auto"/>
        <w:rPr>
          <w:i/>
          <w:noProof/>
        </w:rPr>
      </w:pPr>
    </w:p>
    <w:p w14:paraId="2DF20D3E" w14:textId="77777777" w:rsidR="004359F9" w:rsidRDefault="00EF2307">
      <w:pPr>
        <w:widowControl w:val="0"/>
        <w:spacing w:line="240" w:lineRule="auto"/>
        <w:rPr>
          <w:noProof/>
          <w:szCs w:val="22"/>
          <w:u w:val="single"/>
        </w:rPr>
      </w:pPr>
      <w:r>
        <w:rPr>
          <w:noProof/>
          <w:szCs w:val="22"/>
          <w:u w:val="single"/>
        </w:rPr>
        <w:t>Vimpat 50 mg pilloli miksijin b’rita</w:t>
      </w:r>
    </w:p>
    <w:p w14:paraId="2DF20D3F" w14:textId="77777777" w:rsidR="004359F9" w:rsidRDefault="004359F9">
      <w:pPr>
        <w:tabs>
          <w:tab w:val="clear" w:pos="567"/>
        </w:tabs>
        <w:spacing w:line="240" w:lineRule="auto"/>
        <w:rPr>
          <w:noProof/>
        </w:rPr>
      </w:pPr>
    </w:p>
    <w:p w14:paraId="2DF20D40" w14:textId="77777777" w:rsidR="004359F9" w:rsidRDefault="00EF2307">
      <w:pPr>
        <w:tabs>
          <w:tab w:val="clear" w:pos="567"/>
        </w:tabs>
        <w:spacing w:line="240" w:lineRule="auto"/>
        <w:rPr>
          <w:noProof/>
        </w:rPr>
      </w:pPr>
      <w:r>
        <w:rPr>
          <w:noProof/>
        </w:rPr>
        <w:t>Kull pillola miksija b’rita fiha 50 mg lacosamide.</w:t>
      </w:r>
    </w:p>
    <w:p w14:paraId="2DF20D41" w14:textId="77777777" w:rsidR="004359F9" w:rsidRDefault="004359F9">
      <w:pPr>
        <w:widowControl w:val="0"/>
        <w:spacing w:line="240" w:lineRule="auto"/>
        <w:rPr>
          <w:szCs w:val="22"/>
        </w:rPr>
      </w:pPr>
    </w:p>
    <w:p w14:paraId="2DF20D42" w14:textId="77777777" w:rsidR="004359F9" w:rsidRDefault="00EF2307">
      <w:pPr>
        <w:widowControl w:val="0"/>
        <w:spacing w:line="240" w:lineRule="auto"/>
        <w:rPr>
          <w:noProof/>
          <w:szCs w:val="22"/>
          <w:u w:val="single"/>
        </w:rPr>
      </w:pPr>
      <w:r>
        <w:rPr>
          <w:noProof/>
          <w:szCs w:val="22"/>
          <w:u w:val="single"/>
        </w:rPr>
        <w:t>Vimpat 100 mg pilloli miksijin b’rita</w:t>
      </w:r>
    </w:p>
    <w:p w14:paraId="2DF20D43" w14:textId="77777777" w:rsidR="004359F9" w:rsidRDefault="004359F9">
      <w:pPr>
        <w:widowControl w:val="0"/>
        <w:spacing w:line="240" w:lineRule="auto"/>
        <w:rPr>
          <w:szCs w:val="22"/>
        </w:rPr>
      </w:pPr>
    </w:p>
    <w:p w14:paraId="2DF20D44" w14:textId="77777777" w:rsidR="004359F9" w:rsidRDefault="00EF2307">
      <w:pPr>
        <w:widowControl w:val="0"/>
        <w:spacing w:line="240" w:lineRule="auto"/>
        <w:rPr>
          <w:szCs w:val="22"/>
        </w:rPr>
      </w:pPr>
      <w:r>
        <w:rPr>
          <w:szCs w:val="22"/>
        </w:rPr>
        <w:t>Kull pillola miksija b’rita fiha 100 mg lacosamide.</w:t>
      </w:r>
    </w:p>
    <w:p w14:paraId="2DF20D45" w14:textId="77777777" w:rsidR="004359F9" w:rsidRDefault="004359F9">
      <w:pPr>
        <w:pStyle w:val="Date"/>
        <w:rPr>
          <w:lang w:val="mt-MT"/>
        </w:rPr>
      </w:pPr>
    </w:p>
    <w:p w14:paraId="2DF20D46" w14:textId="77777777" w:rsidR="004359F9" w:rsidRDefault="00EF2307">
      <w:pPr>
        <w:widowControl w:val="0"/>
        <w:spacing w:line="240" w:lineRule="auto"/>
        <w:rPr>
          <w:noProof/>
          <w:szCs w:val="22"/>
          <w:u w:val="single"/>
        </w:rPr>
      </w:pPr>
      <w:r>
        <w:rPr>
          <w:noProof/>
          <w:szCs w:val="22"/>
          <w:u w:val="single"/>
        </w:rPr>
        <w:t>Vimpat 150 mg pilloli miksijin b’rita</w:t>
      </w:r>
    </w:p>
    <w:p w14:paraId="2DF20D47" w14:textId="77777777" w:rsidR="004359F9" w:rsidRDefault="004359F9">
      <w:pPr>
        <w:widowControl w:val="0"/>
        <w:spacing w:line="240" w:lineRule="auto"/>
        <w:rPr>
          <w:szCs w:val="22"/>
        </w:rPr>
      </w:pPr>
    </w:p>
    <w:p w14:paraId="2DF20D48" w14:textId="77777777" w:rsidR="004359F9" w:rsidRDefault="00EF2307">
      <w:pPr>
        <w:widowControl w:val="0"/>
        <w:spacing w:line="240" w:lineRule="auto"/>
        <w:rPr>
          <w:szCs w:val="22"/>
        </w:rPr>
      </w:pPr>
      <w:r>
        <w:rPr>
          <w:szCs w:val="22"/>
        </w:rPr>
        <w:t>Kull pillola miksija b’rita fiha 150 mg lacosamide.</w:t>
      </w:r>
    </w:p>
    <w:p w14:paraId="2DF20D49" w14:textId="77777777" w:rsidR="004359F9" w:rsidRDefault="004359F9">
      <w:pPr>
        <w:widowControl w:val="0"/>
        <w:spacing w:line="240" w:lineRule="auto"/>
        <w:rPr>
          <w:noProof/>
          <w:szCs w:val="22"/>
        </w:rPr>
      </w:pPr>
    </w:p>
    <w:p w14:paraId="2DF20D4A" w14:textId="77777777" w:rsidR="004359F9" w:rsidRDefault="00EF2307">
      <w:pPr>
        <w:widowControl w:val="0"/>
        <w:spacing w:line="240" w:lineRule="auto"/>
        <w:rPr>
          <w:noProof/>
          <w:szCs w:val="22"/>
          <w:u w:val="single"/>
        </w:rPr>
      </w:pPr>
      <w:r>
        <w:rPr>
          <w:noProof/>
          <w:szCs w:val="22"/>
          <w:u w:val="single"/>
        </w:rPr>
        <w:t>Vimpat 200 mg pilloli miksijin b’rita</w:t>
      </w:r>
    </w:p>
    <w:p w14:paraId="2DF20D4B" w14:textId="77777777" w:rsidR="004359F9" w:rsidRDefault="004359F9">
      <w:pPr>
        <w:widowControl w:val="0"/>
        <w:spacing w:line="240" w:lineRule="auto"/>
        <w:rPr>
          <w:szCs w:val="22"/>
        </w:rPr>
      </w:pPr>
    </w:p>
    <w:p w14:paraId="2DF20D4C" w14:textId="77777777" w:rsidR="004359F9" w:rsidRDefault="00EF2307">
      <w:pPr>
        <w:widowControl w:val="0"/>
        <w:spacing w:line="240" w:lineRule="auto"/>
        <w:rPr>
          <w:szCs w:val="22"/>
        </w:rPr>
      </w:pPr>
      <w:r>
        <w:rPr>
          <w:szCs w:val="22"/>
        </w:rPr>
        <w:t>Kull pillola miksija b’rita fiha 200 mg lacosamide.</w:t>
      </w:r>
    </w:p>
    <w:p w14:paraId="2DF20D4D" w14:textId="77777777" w:rsidR="004359F9" w:rsidRDefault="004359F9">
      <w:pPr>
        <w:spacing w:line="240" w:lineRule="auto"/>
      </w:pPr>
    </w:p>
    <w:p w14:paraId="2DF20D4E" w14:textId="77777777" w:rsidR="004359F9" w:rsidRDefault="00EF2307">
      <w:pPr>
        <w:tabs>
          <w:tab w:val="clear" w:pos="567"/>
        </w:tabs>
        <w:spacing w:line="240" w:lineRule="auto"/>
        <w:outlineLvl w:val="0"/>
        <w:rPr>
          <w:noProof/>
        </w:rPr>
      </w:pPr>
      <w:r>
        <w:rPr>
          <w:noProof/>
        </w:rPr>
        <w:t>Għal-lista sħiħa ta’ eċċipjenti, ara s-sezzjoni 6.1.</w:t>
      </w:r>
    </w:p>
    <w:p w14:paraId="2DF20D4F" w14:textId="77777777" w:rsidR="004359F9" w:rsidRDefault="004359F9">
      <w:pPr>
        <w:tabs>
          <w:tab w:val="clear" w:pos="567"/>
        </w:tabs>
        <w:spacing w:line="240" w:lineRule="auto"/>
        <w:rPr>
          <w:noProof/>
        </w:rPr>
      </w:pPr>
    </w:p>
    <w:p w14:paraId="2DF20D50" w14:textId="77777777" w:rsidR="004359F9" w:rsidRDefault="004359F9">
      <w:pPr>
        <w:tabs>
          <w:tab w:val="clear" w:pos="567"/>
        </w:tabs>
        <w:spacing w:line="240" w:lineRule="auto"/>
        <w:rPr>
          <w:noProof/>
        </w:rPr>
      </w:pPr>
    </w:p>
    <w:p w14:paraId="2DF20D51" w14:textId="77777777" w:rsidR="004359F9" w:rsidRDefault="00EF2307">
      <w:pPr>
        <w:tabs>
          <w:tab w:val="clear" w:pos="567"/>
        </w:tabs>
        <w:spacing w:line="240" w:lineRule="auto"/>
        <w:ind w:left="567" w:hanging="567"/>
        <w:rPr>
          <w:caps/>
          <w:noProof/>
        </w:rPr>
      </w:pPr>
      <w:r>
        <w:rPr>
          <w:b/>
          <w:noProof/>
        </w:rPr>
        <w:t>3.</w:t>
      </w:r>
      <w:r>
        <w:rPr>
          <w:b/>
          <w:noProof/>
        </w:rPr>
        <w:tab/>
      </w:r>
      <w:r>
        <w:rPr>
          <w:b/>
          <w:caps/>
          <w:noProof/>
        </w:rPr>
        <w:t>GĦAMLA FARMAĊEWTIKA</w:t>
      </w:r>
    </w:p>
    <w:p w14:paraId="2DF20D52" w14:textId="77777777" w:rsidR="004359F9" w:rsidRDefault="004359F9">
      <w:pPr>
        <w:tabs>
          <w:tab w:val="clear" w:pos="567"/>
        </w:tabs>
        <w:spacing w:line="240" w:lineRule="auto"/>
        <w:rPr>
          <w:noProof/>
        </w:rPr>
      </w:pPr>
    </w:p>
    <w:p w14:paraId="2DF20D53" w14:textId="77777777" w:rsidR="004359F9" w:rsidRDefault="00EF2307">
      <w:pPr>
        <w:tabs>
          <w:tab w:val="clear" w:pos="567"/>
        </w:tabs>
        <w:spacing w:line="240" w:lineRule="auto"/>
        <w:rPr>
          <w:noProof/>
        </w:rPr>
      </w:pPr>
      <w:r>
        <w:rPr>
          <w:noProof/>
        </w:rPr>
        <w:t>Pillola miksija b’rita.</w:t>
      </w:r>
    </w:p>
    <w:p w14:paraId="2DF20D54" w14:textId="77777777" w:rsidR="004359F9" w:rsidRDefault="004359F9">
      <w:pPr>
        <w:tabs>
          <w:tab w:val="clear" w:pos="567"/>
        </w:tabs>
        <w:spacing w:line="240" w:lineRule="auto"/>
        <w:rPr>
          <w:noProof/>
        </w:rPr>
      </w:pPr>
    </w:p>
    <w:p w14:paraId="2DF20D55" w14:textId="77777777" w:rsidR="004359F9" w:rsidRDefault="00EF2307">
      <w:pPr>
        <w:widowControl w:val="0"/>
        <w:spacing w:line="240" w:lineRule="auto"/>
        <w:rPr>
          <w:noProof/>
          <w:szCs w:val="22"/>
        </w:rPr>
      </w:pPr>
      <w:r>
        <w:rPr>
          <w:noProof/>
          <w:szCs w:val="22"/>
        </w:rPr>
        <w:t>Vimpat 50 mg pilloli miksijin b’rita</w:t>
      </w:r>
    </w:p>
    <w:p w14:paraId="2DF20D56" w14:textId="77777777" w:rsidR="004359F9" w:rsidRDefault="00EF2307">
      <w:pPr>
        <w:tabs>
          <w:tab w:val="clear" w:pos="567"/>
        </w:tabs>
        <w:spacing w:line="240" w:lineRule="auto"/>
        <w:rPr>
          <w:noProof/>
        </w:rPr>
      </w:pPr>
      <w:r>
        <w:rPr>
          <w:noProof/>
        </w:rPr>
        <w:t>Pilloli miksijin b’rita ovali, jagħtu fir-roża, b’dimensjonijiet ta’ madwar 10.4 mm x 4.9 mm, u mnaqqxin b’‘SP’ fuq naħa waħda u b’‘50’ fuq in-naħa l-oħra.</w:t>
      </w:r>
    </w:p>
    <w:p w14:paraId="2DF20D57" w14:textId="77777777" w:rsidR="004359F9" w:rsidRDefault="004359F9">
      <w:pPr>
        <w:widowControl w:val="0"/>
        <w:spacing w:line="240" w:lineRule="auto"/>
        <w:rPr>
          <w:noProof/>
          <w:szCs w:val="22"/>
        </w:rPr>
      </w:pPr>
    </w:p>
    <w:p w14:paraId="2DF20D58" w14:textId="77777777" w:rsidR="004359F9" w:rsidRDefault="00EF2307">
      <w:pPr>
        <w:widowControl w:val="0"/>
        <w:spacing w:line="240" w:lineRule="auto"/>
        <w:rPr>
          <w:noProof/>
          <w:szCs w:val="22"/>
        </w:rPr>
      </w:pPr>
      <w:r>
        <w:rPr>
          <w:noProof/>
          <w:szCs w:val="22"/>
        </w:rPr>
        <w:t>Vimpat 100 mg pilloli miksijin b’rita</w:t>
      </w:r>
    </w:p>
    <w:p w14:paraId="2DF20D59" w14:textId="77777777" w:rsidR="004359F9" w:rsidRDefault="00EF2307">
      <w:pPr>
        <w:widowControl w:val="0"/>
        <w:spacing w:line="240" w:lineRule="auto"/>
        <w:rPr>
          <w:szCs w:val="22"/>
        </w:rPr>
      </w:pPr>
      <w:r>
        <w:rPr>
          <w:noProof/>
        </w:rPr>
        <w:t>Pilloli miksijin b’rita ovali, sofor skuri</w:t>
      </w:r>
      <w:r>
        <w:rPr>
          <w:szCs w:val="22"/>
        </w:rPr>
        <w:t xml:space="preserve"> </w:t>
      </w:r>
      <w:r>
        <w:rPr>
          <w:noProof/>
        </w:rPr>
        <w:t xml:space="preserve">b’dimensjonijiet ta’ madwar </w:t>
      </w:r>
      <w:r>
        <w:rPr>
          <w:szCs w:val="22"/>
        </w:rPr>
        <w:t xml:space="preserve">13.2 mm x 6.1 mm, u </w:t>
      </w:r>
      <w:r>
        <w:rPr>
          <w:noProof/>
        </w:rPr>
        <w:t>mnaqqxin b’‘SP’ fuq naħa waħda u b’</w:t>
      </w:r>
      <w:r>
        <w:rPr>
          <w:szCs w:val="22"/>
        </w:rPr>
        <w:t xml:space="preserve">‘100’ </w:t>
      </w:r>
      <w:r>
        <w:rPr>
          <w:noProof/>
        </w:rPr>
        <w:t>fuq in-naħa l-oħra</w:t>
      </w:r>
      <w:r>
        <w:rPr>
          <w:szCs w:val="22"/>
        </w:rPr>
        <w:t>.</w:t>
      </w:r>
    </w:p>
    <w:p w14:paraId="2DF20D5A" w14:textId="77777777" w:rsidR="004359F9" w:rsidRDefault="004359F9">
      <w:pPr>
        <w:widowControl w:val="0"/>
        <w:spacing w:line="240" w:lineRule="auto"/>
        <w:rPr>
          <w:noProof/>
          <w:szCs w:val="22"/>
        </w:rPr>
      </w:pPr>
    </w:p>
    <w:p w14:paraId="2DF20D5B" w14:textId="77777777" w:rsidR="004359F9" w:rsidRDefault="00EF2307">
      <w:pPr>
        <w:widowControl w:val="0"/>
        <w:spacing w:line="240" w:lineRule="auto"/>
        <w:rPr>
          <w:noProof/>
          <w:szCs w:val="22"/>
        </w:rPr>
      </w:pPr>
      <w:r>
        <w:rPr>
          <w:noProof/>
          <w:szCs w:val="22"/>
        </w:rPr>
        <w:t>Vimpat 150 mg pilloli miksijin b’rita</w:t>
      </w:r>
    </w:p>
    <w:p w14:paraId="2DF20D5C" w14:textId="77777777" w:rsidR="004359F9" w:rsidRDefault="00EF2307">
      <w:pPr>
        <w:widowControl w:val="0"/>
        <w:spacing w:line="240" w:lineRule="auto"/>
        <w:rPr>
          <w:szCs w:val="22"/>
        </w:rPr>
      </w:pPr>
      <w:r>
        <w:rPr>
          <w:noProof/>
        </w:rPr>
        <w:t xml:space="preserve">Pilloli miksijin b’rita ovali, kulur is-salamun, b’dimensjonijiet ta’ madwar </w:t>
      </w:r>
      <w:r>
        <w:t xml:space="preserve">15.1 mm x 7.0 mm, </w:t>
      </w:r>
      <w:r>
        <w:rPr>
          <w:szCs w:val="22"/>
        </w:rPr>
        <w:t xml:space="preserve">u </w:t>
      </w:r>
      <w:r>
        <w:rPr>
          <w:noProof/>
        </w:rPr>
        <w:t>mnaqqxin b’‘SP’ fuq naħa waħda u b’</w:t>
      </w:r>
      <w:r>
        <w:rPr>
          <w:szCs w:val="22"/>
        </w:rPr>
        <w:t xml:space="preserve">‘150’ </w:t>
      </w:r>
      <w:r>
        <w:rPr>
          <w:noProof/>
        </w:rPr>
        <w:t>fuq in-naħa l-oħra</w:t>
      </w:r>
      <w:r>
        <w:rPr>
          <w:szCs w:val="22"/>
        </w:rPr>
        <w:t>.</w:t>
      </w:r>
    </w:p>
    <w:p w14:paraId="2DF20D5D" w14:textId="77777777" w:rsidR="004359F9" w:rsidRDefault="004359F9">
      <w:pPr>
        <w:widowControl w:val="0"/>
        <w:spacing w:line="240" w:lineRule="auto"/>
        <w:rPr>
          <w:noProof/>
          <w:szCs w:val="22"/>
        </w:rPr>
      </w:pPr>
    </w:p>
    <w:p w14:paraId="2DF20D5E" w14:textId="77777777" w:rsidR="004359F9" w:rsidRDefault="00EF2307">
      <w:pPr>
        <w:widowControl w:val="0"/>
        <w:spacing w:line="240" w:lineRule="auto"/>
        <w:rPr>
          <w:noProof/>
          <w:szCs w:val="22"/>
        </w:rPr>
      </w:pPr>
      <w:r>
        <w:rPr>
          <w:noProof/>
          <w:szCs w:val="22"/>
        </w:rPr>
        <w:t>Vimpat 200 mg pilloli miksijin b’rita</w:t>
      </w:r>
    </w:p>
    <w:p w14:paraId="2DF20D5F" w14:textId="77777777" w:rsidR="004359F9" w:rsidRDefault="00EF2307">
      <w:pPr>
        <w:widowControl w:val="0"/>
        <w:spacing w:line="240" w:lineRule="auto"/>
        <w:rPr>
          <w:szCs w:val="22"/>
        </w:rPr>
      </w:pPr>
      <w:r>
        <w:rPr>
          <w:noProof/>
        </w:rPr>
        <w:t>Pilloli miksijin b’rita ovali,</w:t>
      </w:r>
      <w:r>
        <w:rPr>
          <w:szCs w:val="22"/>
        </w:rPr>
        <w:t xml:space="preserve"> blu, </w:t>
      </w:r>
      <w:r>
        <w:rPr>
          <w:noProof/>
        </w:rPr>
        <w:t xml:space="preserve">b’dimensjonijiet ta’ madwar </w:t>
      </w:r>
      <w:r>
        <w:t xml:space="preserve">16.6 mm x 7.8 mm, </w:t>
      </w:r>
      <w:r>
        <w:rPr>
          <w:szCs w:val="22"/>
        </w:rPr>
        <w:t xml:space="preserve">u </w:t>
      </w:r>
      <w:r>
        <w:rPr>
          <w:noProof/>
        </w:rPr>
        <w:t>mnaqqxin b’</w:t>
      </w:r>
      <w:r>
        <w:rPr>
          <w:szCs w:val="22"/>
        </w:rPr>
        <w:t xml:space="preserve">‘SP’ </w:t>
      </w:r>
      <w:r>
        <w:rPr>
          <w:noProof/>
        </w:rPr>
        <w:t>fuq naħa waħda u b’</w:t>
      </w:r>
      <w:r>
        <w:rPr>
          <w:szCs w:val="22"/>
        </w:rPr>
        <w:t xml:space="preserve">‘200’ </w:t>
      </w:r>
      <w:r>
        <w:rPr>
          <w:noProof/>
        </w:rPr>
        <w:t>fuq in-naħa l-oħra</w:t>
      </w:r>
      <w:r>
        <w:rPr>
          <w:szCs w:val="22"/>
        </w:rPr>
        <w:t>.</w:t>
      </w:r>
    </w:p>
    <w:p w14:paraId="2DF20D60" w14:textId="77777777" w:rsidR="004359F9" w:rsidRDefault="004359F9">
      <w:pPr>
        <w:widowControl w:val="0"/>
        <w:spacing w:line="240" w:lineRule="auto"/>
        <w:rPr>
          <w:noProof/>
          <w:szCs w:val="22"/>
        </w:rPr>
      </w:pPr>
    </w:p>
    <w:p w14:paraId="2DF20D61" w14:textId="77777777" w:rsidR="004359F9" w:rsidRDefault="004359F9">
      <w:pPr>
        <w:tabs>
          <w:tab w:val="clear" w:pos="567"/>
        </w:tabs>
        <w:spacing w:line="240" w:lineRule="auto"/>
        <w:rPr>
          <w:noProof/>
        </w:rPr>
      </w:pPr>
    </w:p>
    <w:p w14:paraId="2DF20D62" w14:textId="77777777" w:rsidR="004359F9" w:rsidRDefault="00EF2307">
      <w:pPr>
        <w:tabs>
          <w:tab w:val="clear" w:pos="567"/>
        </w:tabs>
        <w:spacing w:line="240" w:lineRule="auto"/>
        <w:ind w:left="567" w:hanging="567"/>
        <w:rPr>
          <w:caps/>
          <w:noProof/>
        </w:rPr>
      </w:pPr>
      <w:r>
        <w:rPr>
          <w:b/>
          <w:caps/>
          <w:noProof/>
        </w:rPr>
        <w:t>4.</w:t>
      </w:r>
      <w:r>
        <w:rPr>
          <w:b/>
          <w:caps/>
          <w:noProof/>
        </w:rPr>
        <w:tab/>
        <w:t>TAGĦRIF KLINIKU</w:t>
      </w:r>
    </w:p>
    <w:p w14:paraId="2DF20D63" w14:textId="77777777" w:rsidR="004359F9" w:rsidRDefault="004359F9">
      <w:pPr>
        <w:tabs>
          <w:tab w:val="clear" w:pos="567"/>
        </w:tabs>
        <w:spacing w:line="240" w:lineRule="auto"/>
        <w:rPr>
          <w:noProof/>
        </w:rPr>
      </w:pPr>
    </w:p>
    <w:p w14:paraId="2DF20D64" w14:textId="77777777" w:rsidR="004359F9" w:rsidRDefault="00EF2307">
      <w:pPr>
        <w:tabs>
          <w:tab w:val="clear" w:pos="567"/>
        </w:tabs>
        <w:spacing w:line="240" w:lineRule="auto"/>
        <w:ind w:left="567" w:hanging="567"/>
        <w:outlineLvl w:val="0"/>
        <w:rPr>
          <w:noProof/>
        </w:rPr>
      </w:pPr>
      <w:r>
        <w:rPr>
          <w:b/>
          <w:noProof/>
        </w:rPr>
        <w:t>4.1</w:t>
      </w:r>
      <w:r>
        <w:rPr>
          <w:b/>
          <w:noProof/>
        </w:rPr>
        <w:tab/>
        <w:t>Indikazzjonijiet terapewtiċi</w:t>
      </w:r>
    </w:p>
    <w:p w14:paraId="2DF20D65" w14:textId="77777777" w:rsidR="004359F9" w:rsidRDefault="004359F9">
      <w:pPr>
        <w:tabs>
          <w:tab w:val="clear" w:pos="567"/>
        </w:tabs>
        <w:spacing w:line="240" w:lineRule="auto"/>
        <w:rPr>
          <w:noProof/>
        </w:rPr>
      </w:pPr>
    </w:p>
    <w:p w14:paraId="2DF20D66" w14:textId="77777777" w:rsidR="004359F9" w:rsidRDefault="00EF2307">
      <w:pPr>
        <w:tabs>
          <w:tab w:val="clear" w:pos="567"/>
        </w:tabs>
        <w:spacing w:line="240" w:lineRule="auto"/>
        <w:rPr>
          <w:noProof/>
        </w:rPr>
      </w:pPr>
      <w:r>
        <w:rPr>
          <w:noProof/>
        </w:rPr>
        <w:t xml:space="preserve">Vimpat huwa indikat bħala monoterapija fit-trattament ta’ aċċessjonijiet tat-tip ‘partial-onset’ kemm b’ġeneralizzazzjoni sekondarja kif ukoll mingħajr, f’adulti, adolexxenti u tfal mill-età ta’ sentejn b’epilessija. </w:t>
      </w:r>
    </w:p>
    <w:p w14:paraId="2DF20D67" w14:textId="77777777" w:rsidR="004359F9" w:rsidRDefault="00EF2307">
      <w:pPr>
        <w:tabs>
          <w:tab w:val="clear" w:pos="567"/>
        </w:tabs>
        <w:spacing w:line="240" w:lineRule="auto"/>
        <w:rPr>
          <w:noProof/>
        </w:rPr>
      </w:pPr>
      <w:r>
        <w:rPr>
          <w:noProof/>
        </w:rPr>
        <w:t>Vimpat huwa indikat bħala terapija aġġuntiva</w:t>
      </w:r>
    </w:p>
    <w:p w14:paraId="2DF20D68" w14:textId="77777777" w:rsidR="004359F9" w:rsidRDefault="00EF2307">
      <w:pPr>
        <w:numPr>
          <w:ilvl w:val="0"/>
          <w:numId w:val="62"/>
        </w:numPr>
        <w:tabs>
          <w:tab w:val="clear" w:pos="567"/>
        </w:tabs>
        <w:spacing w:line="240" w:lineRule="auto"/>
        <w:rPr>
          <w:noProof/>
        </w:rPr>
      </w:pPr>
      <w:r>
        <w:rPr>
          <w:noProof/>
        </w:rPr>
        <w:t>fit-trattament ta’ aċċessjonijiet tat-tip ‘partial-onset’ kemm b’ġeneralizzazzjoni sekondarja kif ukoll mingħajr, f’adulti, adolexxenti u tfal mill-età ta’ sentejn b’epilessija.</w:t>
      </w:r>
    </w:p>
    <w:p w14:paraId="2DF20D69" w14:textId="77777777" w:rsidR="004359F9" w:rsidRDefault="00EF2307">
      <w:pPr>
        <w:numPr>
          <w:ilvl w:val="0"/>
          <w:numId w:val="62"/>
        </w:numPr>
        <w:tabs>
          <w:tab w:val="clear" w:pos="567"/>
        </w:tabs>
        <w:spacing w:line="240" w:lineRule="auto"/>
        <w:rPr>
          <w:noProof/>
        </w:rPr>
      </w:pPr>
      <w:r>
        <w:rPr>
          <w:noProof/>
        </w:rPr>
        <w:t>fit-trattament ta’ aċċessjonijiet tat-tip ‘tonic-clonic’ ġeneralizzati primarji f’adulti, adolexxenti u tfal mill-età ta’ 4 snin b’epilessija idjopatika ġeneralizzata.</w:t>
      </w:r>
    </w:p>
    <w:p w14:paraId="2DF20D6A" w14:textId="77777777" w:rsidR="004359F9" w:rsidRDefault="004359F9">
      <w:pPr>
        <w:tabs>
          <w:tab w:val="clear" w:pos="567"/>
        </w:tabs>
        <w:spacing w:line="240" w:lineRule="auto"/>
        <w:rPr>
          <w:noProof/>
        </w:rPr>
      </w:pPr>
    </w:p>
    <w:p w14:paraId="2DF20D6B" w14:textId="77777777" w:rsidR="004359F9" w:rsidRDefault="00EF2307">
      <w:pPr>
        <w:tabs>
          <w:tab w:val="clear" w:pos="567"/>
        </w:tabs>
        <w:spacing w:line="240" w:lineRule="auto"/>
        <w:ind w:left="567" w:hanging="567"/>
        <w:rPr>
          <w:b/>
          <w:noProof/>
        </w:rPr>
      </w:pPr>
      <w:r>
        <w:rPr>
          <w:b/>
          <w:noProof/>
        </w:rPr>
        <w:t>4.2</w:t>
      </w:r>
      <w:r>
        <w:rPr>
          <w:b/>
          <w:noProof/>
        </w:rPr>
        <w:tab/>
        <w:t>Pożoloġija u metodu ta’ kif għandu jingħata</w:t>
      </w:r>
    </w:p>
    <w:p w14:paraId="2DF20D6C" w14:textId="77777777" w:rsidR="004359F9" w:rsidRDefault="004359F9">
      <w:pPr>
        <w:tabs>
          <w:tab w:val="clear" w:pos="567"/>
        </w:tabs>
        <w:spacing w:line="240" w:lineRule="auto"/>
        <w:ind w:left="567" w:hanging="567"/>
        <w:rPr>
          <w:b/>
          <w:noProof/>
        </w:rPr>
      </w:pPr>
    </w:p>
    <w:p w14:paraId="2DF20D6D" w14:textId="77777777" w:rsidR="004359F9" w:rsidRDefault="00EF2307">
      <w:pPr>
        <w:tabs>
          <w:tab w:val="clear" w:pos="567"/>
        </w:tabs>
        <w:spacing w:line="240" w:lineRule="auto"/>
        <w:ind w:left="567" w:hanging="567"/>
        <w:rPr>
          <w:noProof/>
          <w:u w:val="single"/>
        </w:rPr>
      </w:pPr>
      <w:r>
        <w:rPr>
          <w:noProof/>
          <w:u w:val="single"/>
        </w:rPr>
        <w:t>Pożoloġija</w:t>
      </w:r>
    </w:p>
    <w:p w14:paraId="2DF20D6E" w14:textId="77777777" w:rsidR="004359F9" w:rsidRDefault="004359F9">
      <w:pPr>
        <w:tabs>
          <w:tab w:val="clear" w:pos="567"/>
        </w:tabs>
        <w:spacing w:line="240" w:lineRule="auto"/>
        <w:ind w:left="567" w:hanging="567"/>
        <w:rPr>
          <w:noProof/>
          <w:u w:val="single"/>
        </w:rPr>
      </w:pPr>
    </w:p>
    <w:p w14:paraId="2DF20D6F" w14:textId="77777777" w:rsidR="004359F9" w:rsidRDefault="00EF2307">
      <w:pPr>
        <w:tabs>
          <w:tab w:val="clear" w:pos="567"/>
        </w:tabs>
        <w:spacing w:line="240" w:lineRule="auto"/>
        <w:rPr>
          <w:noProof/>
        </w:rPr>
      </w:pPr>
      <w:r>
        <w:rPr>
          <w:noProof/>
        </w:rPr>
        <w:t>It-tabib għandu jippreskrivi l-aktar formulazzjoni u qawwa xierqa skont il-piż u d-doża.</w:t>
      </w:r>
    </w:p>
    <w:p w14:paraId="2DF20D70" w14:textId="77777777" w:rsidR="004359F9" w:rsidRDefault="00EF2307">
      <w:pPr>
        <w:tabs>
          <w:tab w:val="clear" w:pos="567"/>
        </w:tabs>
        <w:spacing w:line="240" w:lineRule="auto"/>
        <w:rPr>
          <w:noProof/>
        </w:rPr>
      </w:pPr>
      <w:r>
        <w:rPr>
          <w:noProof/>
        </w:rPr>
        <w:t>Il-pożoloġija rakkomandata għal adulti, adolexxenti u tfal mill-età ta’ sentejn hija miġbura fil-qosor fit-tabella li ġejja.</w:t>
      </w:r>
    </w:p>
    <w:p w14:paraId="2DF20D71" w14:textId="77777777" w:rsidR="004359F9" w:rsidRDefault="00EF2307">
      <w:pPr>
        <w:tabs>
          <w:tab w:val="clear" w:pos="567"/>
        </w:tabs>
        <w:spacing w:line="240" w:lineRule="auto"/>
        <w:rPr>
          <w:noProof/>
        </w:rPr>
      </w:pPr>
      <w:r>
        <w:rPr>
          <w:noProof/>
        </w:rPr>
        <w:t>Lacosamide għandu jittieħed darbtejn kuljum, madwar 12</w:t>
      </w:r>
      <w:r>
        <w:rPr>
          <w:noProof/>
        </w:rPr>
        <w:noBreakHyphen/>
        <w:t>il siegħa minn xulxin.</w:t>
      </w:r>
    </w:p>
    <w:p w14:paraId="2DF20D72" w14:textId="77777777" w:rsidR="004359F9" w:rsidRDefault="00EF2307">
      <w:pPr>
        <w:pStyle w:val="C-BodyText"/>
        <w:spacing w:before="0" w:after="0" w:line="240" w:lineRule="auto"/>
        <w:rPr>
          <w:sz w:val="22"/>
          <w:szCs w:val="22"/>
          <w:lang w:val="mt-MT"/>
        </w:rPr>
      </w:pPr>
      <w:r>
        <w:rPr>
          <w:sz w:val="22"/>
          <w:szCs w:val="22"/>
          <w:lang w:val="mt-MT"/>
        </w:rPr>
        <w:t>Jekk tinqabeż doża, il-pazjent għandu jingħata struzzjonijiet biex jieħu d-doża li jkun qabeż immedjatament, u mbagħad sabiex jieħu d-doża li jkun imiss ta’ lacosamide fil-ħin skedat regolarment. Jekk il-pazjent jinnota d-doża li tkun inqabżet fi żmien 6 sigħat minn dik li jkun imiss, huwa għandu jingħata struzzjonijiet biex jistenna qabel jieħu d-doża li jmiss ta’ lacosamide fil-ħin skedat regolarment. Il-pazjenti ma għandhomx jieħdu doża doppja.</w:t>
      </w:r>
    </w:p>
    <w:p w14:paraId="2DF20D73" w14:textId="77777777" w:rsidR="004359F9" w:rsidRDefault="004359F9">
      <w:pPr>
        <w:pStyle w:val="C-BodyText"/>
        <w:spacing w:before="0" w:after="0" w:line="240" w:lineRule="auto"/>
        <w:rPr>
          <w:i/>
          <w:sz w:val="22"/>
          <w:szCs w:val="22"/>
          <w:lang w:val="mt-MT"/>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559"/>
        <w:gridCol w:w="3914"/>
        <w:gridCol w:w="15"/>
      </w:tblGrid>
      <w:tr w:rsidR="004359F9" w14:paraId="2DF20D76" w14:textId="77777777">
        <w:trPr>
          <w:trHeight w:val="253"/>
          <w:jc w:val="center"/>
        </w:trPr>
        <w:tc>
          <w:tcPr>
            <w:tcW w:w="8970" w:type="dxa"/>
            <w:gridSpan w:val="4"/>
          </w:tcPr>
          <w:p w14:paraId="2DF20D74" w14:textId="77777777" w:rsidR="004359F9" w:rsidRDefault="00EF2307">
            <w:pPr>
              <w:pStyle w:val="Default"/>
              <w:rPr>
                <w:b/>
                <w:bCs/>
                <w:color w:val="auto"/>
                <w:sz w:val="22"/>
                <w:szCs w:val="22"/>
                <w:u w:val="single"/>
                <w:lang w:val="mt-MT"/>
              </w:rPr>
            </w:pPr>
            <w:r>
              <w:rPr>
                <w:b/>
                <w:bCs/>
                <w:color w:val="auto"/>
                <w:sz w:val="22"/>
                <w:szCs w:val="22"/>
                <w:u w:val="single"/>
                <w:lang w:val="mt-MT"/>
              </w:rPr>
              <w:t>Adolexxenti u tfal li jiżnu 50 kg jew aktar, u adulti</w:t>
            </w:r>
          </w:p>
          <w:p w14:paraId="2DF20D75" w14:textId="77777777" w:rsidR="004359F9" w:rsidRDefault="004359F9">
            <w:pPr>
              <w:pStyle w:val="Default"/>
              <w:rPr>
                <w:b/>
                <w:bCs/>
                <w:color w:val="auto"/>
                <w:sz w:val="22"/>
                <w:szCs w:val="22"/>
                <w:lang w:val="mt-MT"/>
              </w:rPr>
            </w:pPr>
          </w:p>
        </w:tc>
      </w:tr>
      <w:tr w:rsidR="004359F9" w14:paraId="2DF20D7A" w14:textId="77777777">
        <w:trPr>
          <w:gridAfter w:val="1"/>
          <w:wAfter w:w="15" w:type="dxa"/>
          <w:trHeight w:val="253"/>
          <w:jc w:val="center"/>
        </w:trPr>
        <w:tc>
          <w:tcPr>
            <w:tcW w:w="3482" w:type="dxa"/>
          </w:tcPr>
          <w:p w14:paraId="2DF20D77" w14:textId="77777777" w:rsidR="004359F9" w:rsidRDefault="00EF2307">
            <w:pPr>
              <w:pStyle w:val="Default"/>
              <w:rPr>
                <w:color w:val="auto"/>
                <w:sz w:val="22"/>
                <w:szCs w:val="22"/>
                <w:lang w:val="mt-MT"/>
              </w:rPr>
            </w:pPr>
            <w:bookmarkStart w:id="0" w:name="_Hlk76380321"/>
            <w:r>
              <w:rPr>
                <w:b/>
                <w:bCs/>
                <w:color w:val="auto"/>
                <w:sz w:val="22"/>
                <w:szCs w:val="22"/>
                <w:lang w:val="mt-MT"/>
              </w:rPr>
              <w:t>Doża tal-bidu</w:t>
            </w:r>
          </w:p>
        </w:tc>
        <w:tc>
          <w:tcPr>
            <w:tcW w:w="1559" w:type="dxa"/>
          </w:tcPr>
          <w:p w14:paraId="2DF20D78" w14:textId="77777777" w:rsidR="004359F9" w:rsidRDefault="00EF2307">
            <w:pPr>
              <w:pStyle w:val="Default"/>
              <w:rPr>
                <w:color w:val="auto"/>
                <w:sz w:val="22"/>
                <w:szCs w:val="22"/>
                <w:lang w:val="mt-MT"/>
              </w:rPr>
            </w:pPr>
            <w:r>
              <w:rPr>
                <w:b/>
                <w:bCs/>
                <w:color w:val="auto"/>
                <w:sz w:val="22"/>
                <w:szCs w:val="22"/>
                <w:lang w:val="mt-MT"/>
              </w:rPr>
              <w:t>Titrazzjoni (passi inkrementali)</w:t>
            </w:r>
          </w:p>
        </w:tc>
        <w:tc>
          <w:tcPr>
            <w:tcW w:w="3914" w:type="dxa"/>
          </w:tcPr>
          <w:p w14:paraId="2DF20D79" w14:textId="77777777" w:rsidR="004359F9" w:rsidRDefault="00EF2307">
            <w:pPr>
              <w:pStyle w:val="Default"/>
              <w:rPr>
                <w:color w:val="auto"/>
                <w:sz w:val="22"/>
                <w:szCs w:val="22"/>
                <w:lang w:val="mt-MT"/>
              </w:rPr>
            </w:pPr>
            <w:r>
              <w:rPr>
                <w:b/>
                <w:bCs/>
                <w:color w:val="auto"/>
                <w:sz w:val="22"/>
                <w:szCs w:val="22"/>
                <w:lang w:val="mt-MT"/>
              </w:rPr>
              <w:t>Doża massima rakkomandata</w:t>
            </w:r>
          </w:p>
        </w:tc>
      </w:tr>
      <w:bookmarkEnd w:id="0"/>
      <w:tr w:rsidR="004359F9" w14:paraId="2DF20D83" w14:textId="77777777">
        <w:trPr>
          <w:gridAfter w:val="1"/>
          <w:wAfter w:w="15" w:type="dxa"/>
          <w:trHeight w:val="1724"/>
          <w:jc w:val="center"/>
        </w:trPr>
        <w:tc>
          <w:tcPr>
            <w:tcW w:w="3482" w:type="dxa"/>
          </w:tcPr>
          <w:p w14:paraId="2DF20D7B" w14:textId="77777777" w:rsidR="004359F9" w:rsidRDefault="00EF2307">
            <w:pPr>
              <w:pStyle w:val="Default"/>
              <w:rPr>
                <w:color w:val="auto"/>
                <w:sz w:val="22"/>
                <w:szCs w:val="22"/>
                <w:lang w:val="mt-MT"/>
              </w:rPr>
            </w:pPr>
            <w:r>
              <w:rPr>
                <w:b/>
                <w:bCs/>
                <w:color w:val="auto"/>
                <w:sz w:val="22"/>
                <w:szCs w:val="22"/>
                <w:lang w:val="mt-MT"/>
              </w:rPr>
              <w:t xml:space="preserve">Monoterapija: </w:t>
            </w:r>
            <w:r>
              <w:rPr>
                <w:color w:val="auto"/>
                <w:sz w:val="22"/>
                <w:szCs w:val="22"/>
                <w:lang w:val="mt-MT"/>
              </w:rPr>
              <w:t>50 mg darbtejn kuljum (100 mg/jum) jew 100 mg darbtejn kuljum (200 mg/jum)</w:t>
            </w:r>
          </w:p>
          <w:p w14:paraId="2DF20D7C" w14:textId="77777777" w:rsidR="004359F9" w:rsidRDefault="004359F9">
            <w:pPr>
              <w:pStyle w:val="Default"/>
              <w:rPr>
                <w:color w:val="auto"/>
                <w:sz w:val="22"/>
                <w:szCs w:val="22"/>
                <w:lang w:val="mt-MT"/>
              </w:rPr>
            </w:pPr>
          </w:p>
          <w:p w14:paraId="2DF20D7D" w14:textId="77777777" w:rsidR="004359F9" w:rsidRDefault="00EF2307">
            <w:pPr>
              <w:pStyle w:val="Default"/>
              <w:rPr>
                <w:color w:val="auto"/>
                <w:sz w:val="22"/>
                <w:szCs w:val="22"/>
                <w:lang w:val="mt-MT"/>
              </w:rPr>
            </w:pPr>
            <w:r>
              <w:rPr>
                <w:b/>
                <w:bCs/>
                <w:color w:val="auto"/>
                <w:sz w:val="22"/>
                <w:szCs w:val="22"/>
                <w:lang w:val="mt-MT"/>
              </w:rPr>
              <w:t xml:space="preserve">Terapija aġġuntiva: </w:t>
            </w:r>
            <w:r>
              <w:rPr>
                <w:color w:val="auto"/>
                <w:sz w:val="22"/>
                <w:szCs w:val="22"/>
                <w:lang w:val="mt-MT"/>
              </w:rPr>
              <w:t xml:space="preserve">50 mg darbtejn kuljum (100 mg/jum) </w:t>
            </w:r>
          </w:p>
          <w:p w14:paraId="2DF20D7E" w14:textId="77777777" w:rsidR="004359F9" w:rsidRDefault="004359F9">
            <w:pPr>
              <w:pStyle w:val="Default"/>
              <w:rPr>
                <w:color w:val="auto"/>
                <w:sz w:val="22"/>
                <w:szCs w:val="22"/>
                <w:lang w:val="mt-MT"/>
              </w:rPr>
            </w:pPr>
          </w:p>
        </w:tc>
        <w:tc>
          <w:tcPr>
            <w:tcW w:w="1559" w:type="dxa"/>
          </w:tcPr>
          <w:p w14:paraId="2DF20D7F" w14:textId="77777777" w:rsidR="004359F9" w:rsidRDefault="00EF2307">
            <w:pPr>
              <w:pStyle w:val="Default"/>
              <w:rPr>
                <w:color w:val="auto"/>
                <w:sz w:val="22"/>
                <w:szCs w:val="22"/>
                <w:lang w:val="mt-MT"/>
              </w:rPr>
            </w:pPr>
            <w:r>
              <w:rPr>
                <w:color w:val="auto"/>
                <w:sz w:val="22"/>
                <w:szCs w:val="22"/>
                <w:lang w:val="mt-MT"/>
              </w:rPr>
              <w:t>50 mg darbtejn kuljum (100 mg/jum) f’intervalli ta’ kull ġimgħa</w:t>
            </w:r>
          </w:p>
        </w:tc>
        <w:tc>
          <w:tcPr>
            <w:tcW w:w="3914" w:type="dxa"/>
          </w:tcPr>
          <w:p w14:paraId="2DF20D80" w14:textId="77777777" w:rsidR="004359F9" w:rsidRDefault="00EF2307">
            <w:pPr>
              <w:pStyle w:val="Default"/>
              <w:rPr>
                <w:color w:val="auto"/>
                <w:sz w:val="22"/>
                <w:szCs w:val="22"/>
                <w:lang w:val="mt-MT"/>
              </w:rPr>
            </w:pPr>
            <w:r>
              <w:rPr>
                <w:b/>
                <w:bCs/>
                <w:color w:val="auto"/>
                <w:sz w:val="22"/>
                <w:szCs w:val="22"/>
                <w:lang w:val="mt-MT"/>
              </w:rPr>
              <w:t xml:space="preserve">Monoterapija: </w:t>
            </w:r>
            <w:r>
              <w:rPr>
                <w:color w:val="auto"/>
                <w:sz w:val="22"/>
                <w:szCs w:val="22"/>
                <w:lang w:val="mt-MT"/>
              </w:rPr>
              <w:t>sa 300 mg darbtejn kuljum (600 mg/jum)</w:t>
            </w:r>
          </w:p>
          <w:p w14:paraId="2DF20D81" w14:textId="77777777" w:rsidR="004359F9" w:rsidRDefault="004359F9">
            <w:pPr>
              <w:pStyle w:val="Default"/>
              <w:rPr>
                <w:color w:val="auto"/>
                <w:sz w:val="22"/>
                <w:szCs w:val="22"/>
                <w:lang w:val="mt-MT"/>
              </w:rPr>
            </w:pPr>
          </w:p>
          <w:p w14:paraId="2DF20D82" w14:textId="77777777" w:rsidR="004359F9" w:rsidRDefault="00EF2307">
            <w:pPr>
              <w:pStyle w:val="Default"/>
              <w:rPr>
                <w:color w:val="auto"/>
                <w:sz w:val="22"/>
                <w:szCs w:val="22"/>
                <w:lang w:val="mt-MT"/>
              </w:rPr>
            </w:pPr>
            <w:r>
              <w:rPr>
                <w:b/>
                <w:bCs/>
                <w:color w:val="auto"/>
                <w:sz w:val="22"/>
                <w:szCs w:val="22"/>
                <w:lang w:val="mt-MT"/>
              </w:rPr>
              <w:t xml:space="preserve">Terapija aġġuntiva: </w:t>
            </w:r>
            <w:r>
              <w:rPr>
                <w:color w:val="auto"/>
                <w:sz w:val="22"/>
                <w:szCs w:val="22"/>
                <w:lang w:val="mt-MT"/>
              </w:rPr>
              <w:t>sa 200 mg darbtejn kuljum (400 mg/jum)</w:t>
            </w:r>
          </w:p>
        </w:tc>
      </w:tr>
      <w:tr w:rsidR="004359F9" w14:paraId="2DF20D87" w14:textId="77777777">
        <w:trPr>
          <w:gridAfter w:val="1"/>
          <w:wAfter w:w="15" w:type="dxa"/>
          <w:trHeight w:val="771"/>
          <w:jc w:val="center"/>
        </w:trPr>
        <w:tc>
          <w:tcPr>
            <w:tcW w:w="8955" w:type="dxa"/>
            <w:gridSpan w:val="3"/>
          </w:tcPr>
          <w:p w14:paraId="2DF20D84" w14:textId="77777777" w:rsidR="004359F9" w:rsidRDefault="00EF2307">
            <w:pPr>
              <w:pStyle w:val="Default"/>
              <w:rPr>
                <w:b/>
                <w:bCs/>
                <w:color w:val="auto"/>
                <w:sz w:val="22"/>
                <w:szCs w:val="22"/>
                <w:lang w:val="mt-MT"/>
              </w:rPr>
            </w:pPr>
            <w:r>
              <w:rPr>
                <w:b/>
                <w:bCs/>
                <w:color w:val="auto"/>
                <w:sz w:val="22"/>
                <w:szCs w:val="22"/>
                <w:lang w:val="mt-MT"/>
              </w:rPr>
              <w:t xml:space="preserve">Dożaġġ inizjali alternat* </w:t>
            </w:r>
            <w:r>
              <w:rPr>
                <w:color w:val="auto"/>
                <w:sz w:val="22"/>
                <w:szCs w:val="22"/>
                <w:lang w:val="mt-MT"/>
              </w:rPr>
              <w:t>(Jekk applikabbli)</w:t>
            </w:r>
            <w:r>
              <w:rPr>
                <w:b/>
                <w:bCs/>
                <w:color w:val="auto"/>
                <w:sz w:val="22"/>
                <w:szCs w:val="22"/>
                <w:lang w:val="mt-MT"/>
              </w:rPr>
              <w:t xml:space="preserve">: </w:t>
            </w:r>
          </w:p>
          <w:p w14:paraId="2DF20D85" w14:textId="77777777" w:rsidR="004359F9" w:rsidRDefault="00EF2307">
            <w:pPr>
              <w:pStyle w:val="Default"/>
              <w:rPr>
                <w:color w:val="auto"/>
                <w:sz w:val="22"/>
                <w:szCs w:val="22"/>
                <w:lang w:val="mt-MT"/>
              </w:rPr>
            </w:pPr>
            <w:r>
              <w:rPr>
                <w:color w:val="auto"/>
                <w:sz w:val="22"/>
                <w:szCs w:val="22"/>
                <w:lang w:val="mt-MT"/>
              </w:rPr>
              <w:t>Doża tal-bidu waħda ta’ 200 mg segwita minn 100 mg darbtejn kuljum (200 mg/jum)</w:t>
            </w:r>
          </w:p>
          <w:p w14:paraId="2DF20D86" w14:textId="77777777" w:rsidR="004359F9" w:rsidRDefault="004359F9">
            <w:pPr>
              <w:pStyle w:val="Default"/>
              <w:rPr>
                <w:b/>
                <w:bCs/>
                <w:color w:val="auto"/>
                <w:sz w:val="22"/>
                <w:szCs w:val="22"/>
                <w:lang w:val="mt-MT"/>
              </w:rPr>
            </w:pPr>
          </w:p>
        </w:tc>
      </w:tr>
      <w:tr w:rsidR="004359F9" w14:paraId="2DF20D89" w14:textId="77777777">
        <w:trPr>
          <w:gridAfter w:val="1"/>
          <w:wAfter w:w="15" w:type="dxa"/>
          <w:trHeight w:val="771"/>
          <w:jc w:val="center"/>
        </w:trPr>
        <w:tc>
          <w:tcPr>
            <w:tcW w:w="8955" w:type="dxa"/>
            <w:gridSpan w:val="3"/>
          </w:tcPr>
          <w:p w14:paraId="2DF20D88" w14:textId="77777777" w:rsidR="004359F9" w:rsidRDefault="00EF2307">
            <w:pPr>
              <w:pStyle w:val="Default"/>
              <w:rPr>
                <w:b/>
                <w:bCs/>
                <w:color w:val="auto"/>
                <w:sz w:val="22"/>
                <w:szCs w:val="22"/>
                <w:lang w:val="mt-MT"/>
              </w:rPr>
            </w:pPr>
            <w:r>
              <w:rPr>
                <w:color w:val="auto"/>
                <w:sz w:val="16"/>
                <w:szCs w:val="16"/>
                <w:lang w:val="mt-MT"/>
              </w:rPr>
              <w:t>*Doża tal-bidu tista’ tinbeda f’pazjenti f’sitwazzjonijiet meta t-tabib jiddetermina li huwa ġġustifikat il-ksib rapidu ta’ konċentrazzjoni fil-plażma fi stat fiss ta’ lacosamide u effett terapewtiku. Għandu jingħata taħt superviżjoni medika b’kunsiderazzjoni tal-potenzjal għal żieda fl-inċidenza ta’ arritmija kardijaka serja u reazzjonijiet avversi tas-sistema nervuża ċentrali (ara sezzjoni 4.8). L-għoti ta’ doża tal-bidu ma ġiex studjat f’kundizzjonijiet akuti bħal status epileptikus.</w:t>
            </w:r>
          </w:p>
        </w:tc>
      </w:tr>
    </w:tbl>
    <w:p w14:paraId="2DF20D8A" w14:textId="77777777" w:rsidR="004359F9" w:rsidRDefault="004359F9">
      <w:pPr>
        <w:pStyle w:val="C-BodyText"/>
        <w:spacing w:before="0" w:after="0" w:line="240" w:lineRule="auto"/>
        <w:rPr>
          <w:i/>
          <w:sz w:val="22"/>
          <w:szCs w:val="22"/>
          <w:lang w:val="mt-MT"/>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4359F9" w14:paraId="2DF20D8D" w14:textId="77777777">
        <w:trPr>
          <w:trHeight w:val="511"/>
          <w:jc w:val="center"/>
        </w:trPr>
        <w:tc>
          <w:tcPr>
            <w:tcW w:w="8952" w:type="dxa"/>
            <w:gridSpan w:val="3"/>
          </w:tcPr>
          <w:p w14:paraId="2DF20D8B" w14:textId="77777777" w:rsidR="004359F9" w:rsidRDefault="00EF2307">
            <w:pPr>
              <w:pStyle w:val="Default"/>
              <w:keepNext/>
              <w:keepLines/>
              <w:rPr>
                <w:b/>
                <w:bCs/>
                <w:color w:val="auto"/>
                <w:sz w:val="22"/>
                <w:szCs w:val="22"/>
                <w:u w:val="single"/>
                <w:lang w:val="mt-MT"/>
              </w:rPr>
            </w:pPr>
            <w:r>
              <w:rPr>
                <w:b/>
                <w:bCs/>
                <w:color w:val="auto"/>
                <w:sz w:val="22"/>
                <w:szCs w:val="22"/>
                <w:u w:val="single"/>
                <w:lang w:val="mt-MT"/>
              </w:rPr>
              <w:t>Tfal mill-età ta’ sentejn u adolexxenti li jiżnu inqas minn 50 kg*</w:t>
            </w:r>
          </w:p>
          <w:p w14:paraId="2DF20D8C" w14:textId="77777777" w:rsidR="004359F9" w:rsidRDefault="004359F9">
            <w:pPr>
              <w:pStyle w:val="Default"/>
              <w:keepNext/>
              <w:keepLines/>
              <w:rPr>
                <w:b/>
                <w:bCs/>
                <w:color w:val="auto"/>
                <w:sz w:val="22"/>
                <w:szCs w:val="22"/>
                <w:lang w:val="mt-MT"/>
              </w:rPr>
            </w:pPr>
          </w:p>
        </w:tc>
      </w:tr>
      <w:tr w:rsidR="004359F9" w14:paraId="2DF20D91" w14:textId="77777777">
        <w:trPr>
          <w:trHeight w:val="253"/>
          <w:jc w:val="center"/>
        </w:trPr>
        <w:tc>
          <w:tcPr>
            <w:tcW w:w="3154" w:type="dxa"/>
          </w:tcPr>
          <w:p w14:paraId="2DF20D8E" w14:textId="77777777" w:rsidR="004359F9" w:rsidRDefault="00EF2307">
            <w:pPr>
              <w:pStyle w:val="Default"/>
              <w:keepNext/>
              <w:keepLines/>
              <w:rPr>
                <w:color w:val="auto"/>
                <w:sz w:val="22"/>
                <w:szCs w:val="22"/>
                <w:lang w:val="mt-MT"/>
              </w:rPr>
            </w:pPr>
            <w:r>
              <w:rPr>
                <w:b/>
                <w:bCs/>
                <w:color w:val="auto"/>
                <w:sz w:val="22"/>
                <w:szCs w:val="22"/>
                <w:lang w:val="mt-MT"/>
              </w:rPr>
              <w:t>Doża tal-bidu</w:t>
            </w:r>
          </w:p>
        </w:tc>
        <w:tc>
          <w:tcPr>
            <w:tcW w:w="1559" w:type="dxa"/>
          </w:tcPr>
          <w:p w14:paraId="2DF20D8F" w14:textId="77777777" w:rsidR="004359F9" w:rsidRDefault="00EF2307">
            <w:pPr>
              <w:pStyle w:val="Default"/>
              <w:keepNext/>
              <w:keepLines/>
              <w:rPr>
                <w:color w:val="auto"/>
                <w:sz w:val="22"/>
                <w:szCs w:val="22"/>
                <w:lang w:val="mt-MT"/>
              </w:rPr>
            </w:pPr>
            <w:r>
              <w:rPr>
                <w:b/>
                <w:bCs/>
                <w:color w:val="auto"/>
                <w:sz w:val="22"/>
                <w:szCs w:val="22"/>
                <w:lang w:val="mt-MT"/>
              </w:rPr>
              <w:t>Titrazzjoni (passi inkrementali)</w:t>
            </w:r>
          </w:p>
        </w:tc>
        <w:tc>
          <w:tcPr>
            <w:tcW w:w="4239" w:type="dxa"/>
          </w:tcPr>
          <w:p w14:paraId="2DF20D90" w14:textId="77777777" w:rsidR="004359F9" w:rsidRDefault="00EF2307">
            <w:pPr>
              <w:pStyle w:val="Default"/>
              <w:keepNext/>
              <w:keepLines/>
              <w:rPr>
                <w:color w:val="auto"/>
                <w:sz w:val="22"/>
                <w:szCs w:val="22"/>
                <w:lang w:val="mt-MT"/>
              </w:rPr>
            </w:pPr>
            <w:r>
              <w:rPr>
                <w:b/>
                <w:bCs/>
                <w:color w:val="auto"/>
                <w:sz w:val="22"/>
                <w:szCs w:val="22"/>
                <w:lang w:val="mt-MT"/>
              </w:rPr>
              <w:t>Doża massima rakkomandata</w:t>
            </w:r>
          </w:p>
        </w:tc>
      </w:tr>
      <w:tr w:rsidR="004359F9" w14:paraId="2DF20D99" w14:textId="77777777">
        <w:trPr>
          <w:trHeight w:val="511"/>
          <w:jc w:val="center"/>
        </w:trPr>
        <w:tc>
          <w:tcPr>
            <w:tcW w:w="3154" w:type="dxa"/>
            <w:vMerge w:val="restart"/>
          </w:tcPr>
          <w:p w14:paraId="2DF20D92" w14:textId="77777777" w:rsidR="004359F9" w:rsidRDefault="00EF2307">
            <w:pPr>
              <w:pStyle w:val="Default"/>
              <w:keepNext/>
              <w:keepLines/>
              <w:rPr>
                <w:color w:val="auto"/>
                <w:sz w:val="22"/>
                <w:szCs w:val="22"/>
                <w:lang w:val="mt-MT"/>
              </w:rPr>
            </w:pPr>
            <w:r>
              <w:rPr>
                <w:b/>
                <w:bCs/>
                <w:color w:val="auto"/>
                <w:sz w:val="22"/>
                <w:szCs w:val="22"/>
                <w:lang w:val="mt-MT"/>
              </w:rPr>
              <w:t>Monoterapija u Terapija aġġuntiva:</w:t>
            </w:r>
            <w:r>
              <w:rPr>
                <w:color w:val="auto"/>
                <w:sz w:val="22"/>
                <w:szCs w:val="22"/>
                <w:lang w:val="mt-MT"/>
              </w:rPr>
              <w:t xml:space="preserve"> </w:t>
            </w:r>
          </w:p>
          <w:p w14:paraId="2DF20D93" w14:textId="77777777" w:rsidR="004359F9" w:rsidRDefault="00EF2307">
            <w:pPr>
              <w:pStyle w:val="Default"/>
              <w:keepNext/>
              <w:keepLines/>
              <w:rPr>
                <w:color w:val="auto"/>
                <w:sz w:val="22"/>
                <w:szCs w:val="22"/>
                <w:lang w:val="mt-MT"/>
              </w:rPr>
            </w:pPr>
            <w:r>
              <w:rPr>
                <w:color w:val="auto"/>
                <w:sz w:val="22"/>
                <w:szCs w:val="22"/>
                <w:lang w:val="mt-MT"/>
              </w:rPr>
              <w:t>1 mg/kg darbtejn kuljum (2 mg/kg/jum)</w:t>
            </w:r>
          </w:p>
        </w:tc>
        <w:tc>
          <w:tcPr>
            <w:tcW w:w="1559" w:type="dxa"/>
            <w:vMerge w:val="restart"/>
          </w:tcPr>
          <w:p w14:paraId="2DF20D94" w14:textId="77777777" w:rsidR="004359F9" w:rsidRDefault="00EF2307">
            <w:pPr>
              <w:pStyle w:val="Default"/>
              <w:keepNext/>
              <w:keepLines/>
              <w:rPr>
                <w:color w:val="auto"/>
                <w:sz w:val="22"/>
                <w:szCs w:val="22"/>
                <w:lang w:val="mt-MT"/>
              </w:rPr>
            </w:pPr>
            <w:r>
              <w:rPr>
                <w:color w:val="auto"/>
                <w:sz w:val="22"/>
                <w:szCs w:val="22"/>
                <w:lang w:val="mt-MT"/>
              </w:rPr>
              <w:t>1 mg/kg darbtejn kuljum (2 mg/kg/jum) f’intervalli ta’ kull ġimgħa</w:t>
            </w:r>
          </w:p>
        </w:tc>
        <w:tc>
          <w:tcPr>
            <w:tcW w:w="4239" w:type="dxa"/>
          </w:tcPr>
          <w:p w14:paraId="2DF20D95" w14:textId="77777777" w:rsidR="004359F9" w:rsidRDefault="00EF2307">
            <w:pPr>
              <w:pStyle w:val="Default"/>
              <w:keepNext/>
              <w:keepLines/>
              <w:rPr>
                <w:b/>
                <w:bCs/>
                <w:color w:val="auto"/>
                <w:sz w:val="22"/>
                <w:szCs w:val="22"/>
                <w:lang w:val="mt-MT"/>
              </w:rPr>
            </w:pPr>
            <w:r>
              <w:rPr>
                <w:b/>
                <w:bCs/>
                <w:color w:val="auto"/>
                <w:sz w:val="22"/>
                <w:szCs w:val="22"/>
                <w:lang w:val="mt-MT"/>
              </w:rPr>
              <w:t xml:space="preserve">Monoterapija: </w:t>
            </w:r>
          </w:p>
          <w:p w14:paraId="2DF20D96"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6 mg/kg darbtejn kuljum (12 mg/kg/jum) f’pazjenti ta’ ≥ 10 kg sa &lt; 40 kg</w:t>
            </w:r>
          </w:p>
          <w:p w14:paraId="2DF20D97"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5 mg/kg darbtejn kuljum (10 mg/kg/jum) f’pazjenti ta’ ≥ 40 kg sa &lt; 50 kg</w:t>
            </w:r>
          </w:p>
          <w:p w14:paraId="2DF20D98" w14:textId="77777777" w:rsidR="004359F9" w:rsidRDefault="004359F9">
            <w:pPr>
              <w:pStyle w:val="Default"/>
              <w:keepNext/>
              <w:keepLines/>
              <w:ind w:left="-36"/>
              <w:rPr>
                <w:color w:val="auto"/>
                <w:sz w:val="22"/>
                <w:szCs w:val="22"/>
                <w:lang w:val="mt-MT"/>
              </w:rPr>
            </w:pPr>
          </w:p>
        </w:tc>
      </w:tr>
      <w:tr w:rsidR="004359F9" w14:paraId="2DF20DA1" w14:textId="77777777">
        <w:trPr>
          <w:trHeight w:val="510"/>
          <w:jc w:val="center"/>
        </w:trPr>
        <w:tc>
          <w:tcPr>
            <w:tcW w:w="3154" w:type="dxa"/>
            <w:vMerge/>
          </w:tcPr>
          <w:p w14:paraId="2DF20D9A" w14:textId="77777777" w:rsidR="004359F9" w:rsidRDefault="004359F9">
            <w:pPr>
              <w:pStyle w:val="Default"/>
              <w:keepNext/>
              <w:keepLines/>
              <w:rPr>
                <w:color w:val="auto"/>
                <w:sz w:val="22"/>
                <w:szCs w:val="22"/>
                <w:lang w:val="mt-MT"/>
              </w:rPr>
            </w:pPr>
          </w:p>
        </w:tc>
        <w:tc>
          <w:tcPr>
            <w:tcW w:w="1559" w:type="dxa"/>
            <w:vMerge/>
          </w:tcPr>
          <w:p w14:paraId="2DF20D9B" w14:textId="77777777" w:rsidR="004359F9" w:rsidRDefault="004359F9">
            <w:pPr>
              <w:pStyle w:val="Default"/>
              <w:keepNext/>
              <w:keepLines/>
              <w:rPr>
                <w:color w:val="auto"/>
                <w:sz w:val="22"/>
                <w:szCs w:val="22"/>
                <w:lang w:val="mt-MT"/>
              </w:rPr>
            </w:pPr>
          </w:p>
        </w:tc>
        <w:tc>
          <w:tcPr>
            <w:tcW w:w="4239" w:type="dxa"/>
          </w:tcPr>
          <w:p w14:paraId="2DF20D9C" w14:textId="77777777" w:rsidR="004359F9" w:rsidRDefault="00EF2307">
            <w:pPr>
              <w:pStyle w:val="Default"/>
              <w:keepNext/>
              <w:keepLines/>
              <w:rPr>
                <w:b/>
                <w:bCs/>
                <w:color w:val="auto"/>
                <w:sz w:val="22"/>
                <w:szCs w:val="22"/>
                <w:lang w:val="mt-MT"/>
              </w:rPr>
            </w:pPr>
            <w:r>
              <w:rPr>
                <w:b/>
                <w:bCs/>
                <w:color w:val="auto"/>
                <w:sz w:val="22"/>
                <w:szCs w:val="22"/>
                <w:lang w:val="mt-MT"/>
              </w:rPr>
              <w:t xml:space="preserve">Terapija aġġuntiva: </w:t>
            </w:r>
          </w:p>
          <w:p w14:paraId="2DF20D9D"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6 mg/kg darbtejn kuljum (12 mg/kg/jum) f’pazjenti ta’ ≥ 10 kg sa &lt; 20 kg</w:t>
            </w:r>
          </w:p>
          <w:p w14:paraId="2DF20D9E"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5 mg/kg darbtejn kuljum (10 mg/kg/jum) f’pazjenti ta’ ≥ 20 kg sa &lt; 30 kg</w:t>
            </w:r>
          </w:p>
          <w:p w14:paraId="2DF20D9F"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4 mg/kg darbtejn kuljum (8 mg/kg/jum) f’pazjenti ta’ ≥ 30 kg sa &lt; 50 kg</w:t>
            </w:r>
          </w:p>
          <w:p w14:paraId="2DF20DA0" w14:textId="77777777" w:rsidR="004359F9" w:rsidRDefault="004359F9">
            <w:pPr>
              <w:pStyle w:val="Default"/>
              <w:keepNext/>
              <w:keepLines/>
              <w:ind w:left="-36"/>
              <w:rPr>
                <w:color w:val="auto"/>
                <w:sz w:val="22"/>
                <w:szCs w:val="22"/>
                <w:lang w:val="mt-MT"/>
              </w:rPr>
            </w:pPr>
          </w:p>
        </w:tc>
      </w:tr>
      <w:tr w:rsidR="004359F9" w14:paraId="2DF20DA3" w14:textId="77777777">
        <w:trPr>
          <w:trHeight w:val="282"/>
          <w:jc w:val="center"/>
        </w:trPr>
        <w:tc>
          <w:tcPr>
            <w:tcW w:w="8952" w:type="dxa"/>
            <w:gridSpan w:val="3"/>
          </w:tcPr>
          <w:p w14:paraId="2DF20DA2" w14:textId="77777777" w:rsidR="004359F9" w:rsidRDefault="00EF2307">
            <w:pPr>
              <w:pStyle w:val="C-BodyText"/>
              <w:keepNext/>
              <w:keepLines/>
              <w:spacing w:before="0" w:after="0" w:line="240" w:lineRule="auto"/>
              <w:rPr>
                <w:sz w:val="16"/>
                <w:szCs w:val="16"/>
                <w:lang w:val="mt-MT"/>
              </w:rPr>
            </w:pPr>
            <w:r>
              <w:rPr>
                <w:sz w:val="16"/>
                <w:szCs w:val="16"/>
                <w:lang w:val="mt-MT"/>
              </w:rPr>
              <w:t>* Tfal inqas minn 50 kg preferibbilment għandhom jibdew it-trattament b’Vimpat 10 mg/m</w:t>
            </w:r>
            <w:r w:rsidRPr="00EF2307">
              <w:rPr>
                <w:sz w:val="16"/>
                <w:szCs w:val="16"/>
                <w:lang w:val="mt-MT"/>
              </w:rPr>
              <w:t>L</w:t>
            </w:r>
            <w:r>
              <w:rPr>
                <w:sz w:val="16"/>
                <w:szCs w:val="16"/>
                <w:lang w:val="mt-MT"/>
              </w:rPr>
              <w:t xml:space="preserve"> mistura.</w:t>
            </w:r>
          </w:p>
        </w:tc>
      </w:tr>
    </w:tbl>
    <w:p w14:paraId="2DF20DA4" w14:textId="77777777" w:rsidR="004359F9" w:rsidRDefault="004359F9">
      <w:pPr>
        <w:pStyle w:val="C-BodyText"/>
        <w:spacing w:before="0" w:after="0" w:line="240" w:lineRule="auto"/>
        <w:rPr>
          <w:i/>
          <w:sz w:val="22"/>
          <w:szCs w:val="22"/>
          <w:lang w:val="mt-MT"/>
        </w:rPr>
      </w:pPr>
    </w:p>
    <w:p w14:paraId="2DF20DA5" w14:textId="77777777" w:rsidR="004359F9" w:rsidRDefault="00EF2307">
      <w:pPr>
        <w:pStyle w:val="C-BodyText"/>
        <w:spacing w:before="0" w:after="0" w:line="240" w:lineRule="auto"/>
        <w:rPr>
          <w:i/>
          <w:sz w:val="22"/>
          <w:szCs w:val="22"/>
          <w:u w:val="single"/>
          <w:lang w:val="mt-MT"/>
        </w:rPr>
      </w:pPr>
      <w:r>
        <w:rPr>
          <w:i/>
          <w:sz w:val="22"/>
          <w:szCs w:val="22"/>
          <w:u w:val="single"/>
          <w:lang w:val="mt-MT"/>
        </w:rPr>
        <w:t xml:space="preserve">Adolexxenti u tfal li jiżnu </w:t>
      </w:r>
      <w:r>
        <w:rPr>
          <w:i/>
          <w:sz w:val="22"/>
          <w:u w:val="single"/>
          <w:lang w:val="mt-MT"/>
        </w:rPr>
        <w:t>50 kg jew aktar, u adulti</w:t>
      </w:r>
    </w:p>
    <w:p w14:paraId="2DF20DA6" w14:textId="77777777" w:rsidR="004359F9" w:rsidRDefault="004359F9">
      <w:pPr>
        <w:tabs>
          <w:tab w:val="left" w:pos="0"/>
          <w:tab w:val="left" w:pos="450"/>
          <w:tab w:val="left" w:pos="720"/>
          <w:tab w:val="left" w:pos="1080"/>
          <w:tab w:val="left" w:pos="1260"/>
          <w:tab w:val="left" w:pos="1530"/>
          <w:tab w:val="left" w:pos="2880"/>
        </w:tabs>
        <w:spacing w:line="240" w:lineRule="auto"/>
        <w:rPr>
          <w:noProof/>
          <w:szCs w:val="22"/>
        </w:rPr>
      </w:pPr>
    </w:p>
    <w:p w14:paraId="2DF20DA7" w14:textId="77777777" w:rsidR="004359F9" w:rsidRDefault="00EF2307">
      <w:pPr>
        <w:rPr>
          <w:i/>
          <w:noProof/>
        </w:rPr>
      </w:pPr>
      <w:r>
        <w:rPr>
          <w:i/>
          <w:noProof/>
        </w:rPr>
        <w:t xml:space="preserve">Monoterapija </w:t>
      </w:r>
      <w:r>
        <w:rPr>
          <w:i/>
        </w:rPr>
        <w:t>(fit-trattament ta’ aċċessjonijiet tat-tip ‘partial-onset’)</w:t>
      </w:r>
    </w:p>
    <w:p w14:paraId="2DF20DA8" w14:textId="77777777" w:rsidR="004359F9" w:rsidRDefault="00EF2307">
      <w:pPr>
        <w:tabs>
          <w:tab w:val="clear" w:pos="567"/>
        </w:tabs>
        <w:spacing w:line="240" w:lineRule="auto"/>
        <w:rPr>
          <w:noProof/>
        </w:rPr>
      </w:pPr>
      <w:r>
        <w:rPr>
          <w:noProof/>
        </w:rPr>
        <w:t>Id-doża rrikkmandata tal-bidu hija ta’ 50 mg/darbtejn kuljum (100 mg/jum), li għandha tiżdied għal doża terapewtika inizjali ta’ 100 mg darbtejn kuljum (200 mg/jum) wara ġimgħa.</w:t>
      </w:r>
    </w:p>
    <w:p w14:paraId="2DF20DA9" w14:textId="77777777" w:rsidR="004359F9" w:rsidRDefault="00EF2307">
      <w:pPr>
        <w:tabs>
          <w:tab w:val="clear" w:pos="567"/>
        </w:tabs>
        <w:spacing w:line="240" w:lineRule="auto"/>
        <w:rPr>
          <w:noProof/>
        </w:rPr>
      </w:pPr>
      <w:r>
        <w:rPr>
          <w:noProof/>
        </w:rPr>
        <w:t xml:space="preserve">Lacosamide jista’ jinbeda wkoll b’doża ta’ 100 mg darbtejn kuljum (200 mg/jum) ibbażata fuq l-eżami tat-tabib tat-tnaqqis rikjest tal-frekwenza fl-aċċessjonijiet versus l-effetti mhux mixtieqa potenzjali. </w:t>
      </w:r>
    </w:p>
    <w:p w14:paraId="2DF20DAA" w14:textId="77777777" w:rsidR="004359F9" w:rsidRDefault="00EF2307">
      <w:pPr>
        <w:tabs>
          <w:tab w:val="clear" w:pos="567"/>
        </w:tabs>
        <w:spacing w:line="240" w:lineRule="auto"/>
        <w:rPr>
          <w:noProof/>
        </w:rPr>
      </w:pPr>
      <w:r>
        <w:rPr>
          <w:noProof/>
        </w:rPr>
        <w:t>Skond ir-rispons u t-tolerabbilta¦, id-doża ta’ manteniment tista’ tiżdied aktar f’intervalli ta’ ġimgħa b’50 mg darbtejn kuljum (100 mg/ġurnata), sa doża massima rikkmandata ta’ 300 mg darbtejn kuljum (600 mg/kuljum).</w:t>
      </w:r>
    </w:p>
    <w:p w14:paraId="2DF20DAB" w14:textId="77777777" w:rsidR="004359F9" w:rsidRDefault="00EF2307">
      <w:pPr>
        <w:tabs>
          <w:tab w:val="clear" w:pos="567"/>
        </w:tabs>
        <w:spacing w:line="240" w:lineRule="auto"/>
        <w:rPr>
          <w:noProof/>
        </w:rPr>
      </w:pPr>
      <w:r>
        <w:rPr>
          <w:noProof/>
        </w:rPr>
        <w:t>F’pazjenti li waslu għal doża akbar minn 200 mg darbtejn kuljum (400 mg/ġurnata) u li kellhom bżonn prodott mediċinali ta’ kontra l-epilessija addizjonali, għandha tiġi segwita l-pożoloġja li hija rrikkmandata għal terapija aġġuntiva hawn taħt.</w:t>
      </w:r>
    </w:p>
    <w:p w14:paraId="2DF20DAC" w14:textId="77777777" w:rsidR="004359F9" w:rsidRDefault="004359F9">
      <w:pPr>
        <w:tabs>
          <w:tab w:val="clear" w:pos="567"/>
        </w:tabs>
        <w:spacing w:line="240" w:lineRule="auto"/>
        <w:rPr>
          <w:noProof/>
        </w:rPr>
      </w:pPr>
    </w:p>
    <w:p w14:paraId="2DF20DAD" w14:textId="77777777" w:rsidR="004359F9" w:rsidRDefault="00EF2307">
      <w:pPr>
        <w:tabs>
          <w:tab w:val="clear" w:pos="567"/>
        </w:tabs>
        <w:spacing w:line="240" w:lineRule="auto"/>
        <w:rPr>
          <w:i/>
          <w:noProof/>
        </w:rPr>
      </w:pPr>
      <w:r>
        <w:rPr>
          <w:i/>
        </w:rPr>
        <w:t>Terapija aġġuntiva</w:t>
      </w:r>
      <w:r>
        <w:rPr>
          <w:i/>
          <w:noProof/>
        </w:rPr>
        <w:t xml:space="preserve"> </w:t>
      </w:r>
      <w:r>
        <w:rPr>
          <w:i/>
        </w:rPr>
        <w:t>(fit-trattament ta’ aċċessjonijiet tat-tip ‘partial-onset’ jew fit-trattament ta’ aċċessjonijiet tat-tip ‘tonic-clonic’ ġeneralizzati primarji)</w:t>
      </w:r>
    </w:p>
    <w:p w14:paraId="2DF20DAE" w14:textId="77777777" w:rsidR="004359F9" w:rsidRDefault="00EF2307">
      <w:pPr>
        <w:tabs>
          <w:tab w:val="clear" w:pos="567"/>
        </w:tabs>
        <w:spacing w:line="240" w:lineRule="auto"/>
        <w:rPr>
          <w:noProof/>
        </w:rPr>
      </w:pPr>
      <w:r>
        <w:rPr>
          <w:noProof/>
        </w:rPr>
        <w:t>Id-doża rrikkmandata tal-bidu hija ta’ 50 mg/darbtejn kuljum (100 mg/jum), li għandha tiżdied għal doża terapewtika inizjali ta’ 100 mg darbtejn kuljum (200 mg/jum) wara ġimgħa.</w:t>
      </w:r>
    </w:p>
    <w:p w14:paraId="2DF20DAF" w14:textId="77777777" w:rsidR="004359F9" w:rsidRDefault="00EF2307">
      <w:pPr>
        <w:tabs>
          <w:tab w:val="clear" w:pos="567"/>
        </w:tabs>
        <w:spacing w:line="240" w:lineRule="auto"/>
        <w:rPr>
          <w:noProof/>
        </w:rPr>
      </w:pPr>
      <w:r>
        <w:rPr>
          <w:noProof/>
        </w:rPr>
        <w:t>Id-doża ta’ manteniment tista’ tkompli tiġi miżjuda f’intervalli ta’ ġimgħa b’50 mg darbtejn kuljum (100</w:t>
      </w:r>
      <w:r>
        <w:t> mg/ġurnata)</w:t>
      </w:r>
      <w:r>
        <w:rPr>
          <w:noProof/>
        </w:rPr>
        <w:t xml:space="preserve"> sa doża massima ta’ kuljum </w:t>
      </w:r>
      <w:r>
        <w:t>rakkomandata</w:t>
      </w:r>
      <w:r>
        <w:rPr>
          <w:noProof/>
        </w:rPr>
        <w:t xml:space="preserve"> ta’ 200 mg darbtejn kuljum (400 mg/jum), skond ir-rispons u t-tolerabbiltà. </w:t>
      </w:r>
    </w:p>
    <w:p w14:paraId="2DF20DB0" w14:textId="77777777" w:rsidR="004359F9" w:rsidRDefault="004359F9">
      <w:pPr>
        <w:tabs>
          <w:tab w:val="clear" w:pos="567"/>
        </w:tabs>
        <w:spacing w:line="240" w:lineRule="auto"/>
        <w:rPr>
          <w:i/>
          <w:noProof/>
        </w:rPr>
      </w:pPr>
    </w:p>
    <w:p w14:paraId="2DF20DB1" w14:textId="77777777" w:rsidR="004359F9" w:rsidRDefault="00EF2307">
      <w:pPr>
        <w:pageBreakBefore/>
        <w:rPr>
          <w:i/>
          <w:u w:val="single"/>
        </w:rPr>
      </w:pPr>
      <w:bookmarkStart w:id="1" w:name="_Hlk64113913"/>
      <w:r>
        <w:rPr>
          <w:i/>
          <w:u w:val="single"/>
        </w:rPr>
        <w:t>Tfal minn età ta’ sentejn u adolexxenti li jiżnu inqas minn</w:t>
      </w:r>
      <w:r>
        <w:rPr>
          <w:i/>
          <w:color w:val="000000"/>
          <w:szCs w:val="22"/>
          <w:u w:val="single"/>
        </w:rPr>
        <w:t xml:space="preserve"> 50 kg</w:t>
      </w:r>
    </w:p>
    <w:p w14:paraId="2DF20DB2" w14:textId="77777777" w:rsidR="004359F9" w:rsidRDefault="004359F9">
      <w:pPr>
        <w:pStyle w:val="C-BodyText"/>
        <w:spacing w:before="0" w:after="0" w:line="240" w:lineRule="auto"/>
        <w:rPr>
          <w:color w:val="000000"/>
          <w:sz w:val="22"/>
          <w:szCs w:val="22"/>
          <w:lang w:val="mt-MT"/>
        </w:rPr>
      </w:pPr>
    </w:p>
    <w:p w14:paraId="2DF20DB3" w14:textId="77777777" w:rsidR="004359F9" w:rsidRDefault="00EF2307">
      <w:pPr>
        <w:pStyle w:val="C-BodyText"/>
        <w:spacing w:before="0" w:after="0" w:line="240" w:lineRule="auto"/>
        <w:rPr>
          <w:color w:val="000000"/>
          <w:sz w:val="22"/>
          <w:szCs w:val="22"/>
          <w:lang w:val="mt-MT"/>
        </w:rPr>
      </w:pPr>
      <w:r>
        <w:rPr>
          <w:color w:val="000000"/>
          <w:sz w:val="22"/>
          <w:szCs w:val="22"/>
          <w:lang w:val="mt-MT"/>
        </w:rPr>
        <w:t>Id-doża hija ddeterminata abbażi tal-piż tal-ġisem. Għalhekk huwa rakkomandat li t-trattament jinbeda bil-mistura u jinqeleb għall-pilloli, jekk dan ikun mixtieq. Meta tiġi preskritta l-mistura, id-doża għandha tiġi espressa fil-volum (m</w:t>
      </w:r>
      <w:r w:rsidRPr="00EF2307">
        <w:rPr>
          <w:color w:val="000000"/>
          <w:sz w:val="22"/>
          <w:szCs w:val="22"/>
          <w:lang w:val="mt-MT"/>
        </w:rPr>
        <w:t>L</w:t>
      </w:r>
      <w:r>
        <w:rPr>
          <w:color w:val="000000"/>
          <w:sz w:val="22"/>
          <w:szCs w:val="22"/>
          <w:lang w:val="mt-MT"/>
        </w:rPr>
        <w:t>) milli fil-piż (mg).</w:t>
      </w:r>
    </w:p>
    <w:p w14:paraId="2DF20DB4" w14:textId="77777777" w:rsidR="004359F9" w:rsidRDefault="004359F9">
      <w:pPr>
        <w:rPr>
          <w:i/>
        </w:rPr>
      </w:pPr>
    </w:p>
    <w:p w14:paraId="2DF20DB5" w14:textId="77777777" w:rsidR="004359F9" w:rsidRDefault="00EF2307">
      <w:pPr>
        <w:rPr>
          <w:i/>
        </w:rPr>
      </w:pPr>
      <w:r>
        <w:rPr>
          <w:i/>
        </w:rPr>
        <w:t xml:space="preserve">Monoterapija (fit-trattament ta’ </w:t>
      </w:r>
      <w:r>
        <w:rPr>
          <w:i/>
          <w:noProof/>
        </w:rPr>
        <w:t>aċċessjonijiet tat-tip ‘partial-onset’</w:t>
      </w:r>
      <w:r>
        <w:rPr>
          <w:i/>
        </w:rPr>
        <w:t>)</w:t>
      </w:r>
    </w:p>
    <w:p w14:paraId="2DF20DB6" w14:textId="77777777" w:rsidR="004359F9" w:rsidRDefault="00EF2307">
      <w:pPr>
        <w:pStyle w:val="C-BodyText"/>
        <w:spacing w:before="0" w:after="0" w:line="240" w:lineRule="auto"/>
        <w:rPr>
          <w:color w:val="000000"/>
          <w:sz w:val="22"/>
          <w:szCs w:val="22"/>
          <w:lang w:val="mt-MT"/>
        </w:rPr>
      </w:pPr>
      <w:r>
        <w:rPr>
          <w:color w:val="000000"/>
          <w:sz w:val="22"/>
          <w:szCs w:val="22"/>
          <w:lang w:val="mt-MT"/>
        </w:rPr>
        <w:t xml:space="preserve">Id-doża tal-bidu rakkomandata hija ta’ 1 mg/kg darbtejn kuljum (2 mg/kg/jum) li għandha tiżdied għal doża terapewtika inizjali ta’ </w:t>
      </w:r>
      <w:r>
        <w:rPr>
          <w:sz w:val="22"/>
          <w:szCs w:val="22"/>
          <w:lang w:val="mt-MT"/>
        </w:rPr>
        <w:t>2 mg/kg darbtejn kuljum (4 mg/kg/jum) wara ġimgħa.</w:t>
      </w:r>
    </w:p>
    <w:p w14:paraId="2DF20DB7" w14:textId="77777777" w:rsidR="004359F9" w:rsidRDefault="00EF2307">
      <w:pPr>
        <w:pStyle w:val="C-BodyText"/>
        <w:spacing w:before="0" w:after="0" w:line="240" w:lineRule="auto"/>
        <w:rPr>
          <w:color w:val="000000"/>
          <w:sz w:val="22"/>
          <w:szCs w:val="22"/>
          <w:lang w:val="mt-MT"/>
        </w:rPr>
      </w:pPr>
      <w:r>
        <w:rPr>
          <w:color w:val="000000"/>
          <w:sz w:val="22"/>
          <w:szCs w:val="22"/>
          <w:lang w:val="mt-MT"/>
        </w:rPr>
        <w:t>Skont ir-rispons u t-tollerabbiltà, id-doża ta’ manteniment tista’ tkompli tiżdied b’1 mg/kg darbtejn kuljum (2 mg/kg/jum) kull ġimgħa. Id-doża għandha tiżdied bil-mod sakemm jinkiseb l-aħjar rispons. Għandha tintuża d-doża effettiva l-aktar baxxa. Fi tfal li jiżnu minn 10 kg sa inqas minn 40 kg, hija rakkomandata doża massima sa 6 mg/kg darbtejn kuljum (12 mg/kg/jum). Fi tfal li jiżnu minn 40 sa taħt 50 kg, hija rakkomandata doża massima ta’ 5 mg/kg darbtejn kuljum (10 mg/kg/jum).</w:t>
      </w:r>
    </w:p>
    <w:p w14:paraId="2DF20DB8" w14:textId="77777777" w:rsidR="004359F9" w:rsidRDefault="004359F9">
      <w:pPr>
        <w:pStyle w:val="C-BodyText"/>
        <w:spacing w:before="0" w:after="0" w:line="240" w:lineRule="auto"/>
        <w:rPr>
          <w:color w:val="000000"/>
          <w:sz w:val="22"/>
          <w:szCs w:val="22"/>
          <w:lang w:val="mt-MT"/>
        </w:rPr>
      </w:pPr>
    </w:p>
    <w:p w14:paraId="2DF20DB9" w14:textId="77777777" w:rsidR="004359F9" w:rsidRDefault="00EF2307">
      <w:pPr>
        <w:rPr>
          <w:i/>
        </w:rPr>
      </w:pPr>
      <w:r>
        <w:rPr>
          <w:i/>
        </w:rPr>
        <w:t>Terapija aġġuntiva (fit-trattament ta’ aċċessjonijiet toniċi-kloniċi ġeneralizzati primarji minn età ta’ 4 snin jew fit-trattament ta’ aċċessjonijiet tat-tip ‘partial-onset’ mill-età ta’ sentejn)</w:t>
      </w:r>
    </w:p>
    <w:p w14:paraId="2DF20DBA" w14:textId="77777777" w:rsidR="004359F9" w:rsidRDefault="00EF2307">
      <w:pPr>
        <w:pStyle w:val="C-BodyText"/>
        <w:spacing w:before="0" w:after="0" w:line="240" w:lineRule="auto"/>
        <w:rPr>
          <w:color w:val="000000"/>
          <w:sz w:val="22"/>
          <w:szCs w:val="22"/>
          <w:lang w:val="mt-MT"/>
        </w:rPr>
      </w:pPr>
      <w:r>
        <w:rPr>
          <w:color w:val="000000"/>
          <w:sz w:val="22"/>
          <w:szCs w:val="22"/>
          <w:lang w:val="mt-MT"/>
        </w:rPr>
        <w:t xml:space="preserve">Id-doża tal-bidu rakkomandata hija ta’ 1 mg/kg darbtejn kuljum (2 mg/kg/jum) li għandha tiżdied għal doża terapewtika inizjali ta’ </w:t>
      </w:r>
      <w:r>
        <w:rPr>
          <w:sz w:val="22"/>
          <w:szCs w:val="22"/>
          <w:lang w:val="mt-MT"/>
        </w:rPr>
        <w:t>2 mg/kg darbtejn kuljum (4 mg/kg/jum) wara ġimgħa.</w:t>
      </w:r>
    </w:p>
    <w:p w14:paraId="2DF20DBB" w14:textId="77777777" w:rsidR="004359F9" w:rsidRDefault="00EF2307">
      <w:pPr>
        <w:pStyle w:val="C-BodyText"/>
        <w:spacing w:before="0" w:after="0" w:line="240" w:lineRule="auto"/>
        <w:rPr>
          <w:color w:val="000000"/>
          <w:sz w:val="22"/>
          <w:szCs w:val="22"/>
          <w:lang w:val="mt-MT"/>
        </w:rPr>
      </w:pPr>
      <w:r>
        <w:rPr>
          <w:color w:val="000000"/>
          <w:sz w:val="22"/>
          <w:szCs w:val="22"/>
          <w:lang w:val="mt-MT"/>
        </w:rPr>
        <w:t>Skont ir-rispons u t-tollerabbiltà, id-doża ta’ manteniment tista’ tkompli tiżdied b’1 mg/kg darbtejn kuljum (2 mg/kg/jum) kull ġimgħa. Id-doża għandha tiġi aġġustata bil-mod sakemm jinkiseb l-aħjar rispons. Għandha tintuża d-doża effettiva l-aktar baxxa. Minħabba żieda fit-tneħħija meta mqabbel mal-adulti, fi tfal li jiżnu minn 10 kg sa inqas minn 20 kg, hija rakkomandata doża massima sa 6 mg/kg darbtejn kuljum (12 mg/kg/jum). Fi tfal li jiżnu minn 20 sa taħt 30 kg, hija rakkomandata doża massima ta’ 5 mg/kg darbtejn kuljum (10 mg/kg/jum) u fi tfal li jiżnu minn 30 sa taħt 50 kg, hija rakkomandata doża massima ta’ 4 mg/kg darbtejn kuljum (8 mg/kg/jum), għalkemm fi studji open-label (ara sezzjonijiet 4.8 u 5.2), intużat doża sa 6 mg/kg darbtejn kuljum (12 mg/kg/jum) minn għadd żgħir ta’ tfal f’dan l-aħħar grupp.</w:t>
      </w:r>
    </w:p>
    <w:bookmarkEnd w:id="1"/>
    <w:p w14:paraId="2DF20DBC" w14:textId="77777777" w:rsidR="004359F9" w:rsidRDefault="004359F9">
      <w:pPr>
        <w:tabs>
          <w:tab w:val="clear" w:pos="567"/>
        </w:tabs>
        <w:spacing w:line="240" w:lineRule="auto"/>
        <w:rPr>
          <w:i/>
          <w:noProof/>
        </w:rPr>
      </w:pPr>
    </w:p>
    <w:p w14:paraId="2DF20DBD" w14:textId="77777777" w:rsidR="004359F9" w:rsidRDefault="00EF2307">
      <w:pPr>
        <w:keepNext/>
        <w:tabs>
          <w:tab w:val="clear" w:pos="567"/>
        </w:tabs>
        <w:spacing w:line="240" w:lineRule="auto"/>
        <w:rPr>
          <w:i/>
          <w:noProof/>
        </w:rPr>
      </w:pPr>
      <w:r>
        <w:rPr>
          <w:i/>
          <w:noProof/>
        </w:rPr>
        <w:t>Bidu ta’ trattament b’lacosamide b’doża kbira tal-bidu (monoterapija inizjali jew bdil għal monoterapija fit-trattament ta’ aċċessjonijiet tat-tip ‘partial-onset’ jew terapija aġġuntiva fit-trattament ta’ aċċessjonijiet tat-tip ‘partial-onset’ jew terapija aġġuntiva fit-trattament ta’ aċċessjonijiet tat-tip ‘tonic-clonic’ ġeneralizzati primarji)</w:t>
      </w:r>
    </w:p>
    <w:p w14:paraId="2DF20DBE" w14:textId="77777777" w:rsidR="004359F9" w:rsidRDefault="00EF2307">
      <w:pPr>
        <w:tabs>
          <w:tab w:val="clear" w:pos="567"/>
        </w:tabs>
        <w:spacing w:line="240" w:lineRule="auto"/>
        <w:rPr>
          <w:noProof/>
        </w:rPr>
      </w:pPr>
      <w:r>
        <w:rPr>
          <w:noProof/>
        </w:rPr>
        <w:t>F’adolexxenti u tfal li jiżnu 50 kg jew aktar, u adulti, it-trattament b’Lacosamide jista’ jinbeda wkoll b’doża singola kbira fil-bidu ta’ 200 mg, segwita madwar 12</w:t>
      </w:r>
      <w:r>
        <w:rPr>
          <w:noProof/>
        </w:rPr>
        <w:noBreakHyphen/>
        <w:t xml:space="preserve">il siegħa wara b’doża ta’ manteniment ta’ 100 mg darbtejn kuljum (200 mg/ġurnata). Aġġustamenti fid-dożi sussekwenti għandhom isiru skond ir-rispons u t-tolerabbiltà individwali kif deskrit hawn fuq. Doża kbira tal-bidu tista’ tintuża f’pazjenti f’sitwazzjonijiet fejn it-tabib jiddeċiedi li hemm bżonn li jintlaħqu malajr konċentrazzjoni fissa ta’ lacosamide fil-plażma u effett terapewtiku. Għandha tingħata taħt superviżżjoni medika b’konsiderazzjoni għall-potenzjal ta’ żieda fl-inċidenza ta’ arritmija kardijaka serja u reazzjonijiet mhux mixtieqa tas-sistema nervuża ċentrali (ara sezzjoni 4.8). It-teħid ta’ doża kbira tal-bidu ma ġietx studjata f’kondizzjonijiet akuti bħal-stat epilettiku. </w:t>
      </w:r>
    </w:p>
    <w:p w14:paraId="2DF20DBF" w14:textId="77777777" w:rsidR="004359F9" w:rsidRDefault="004359F9">
      <w:pPr>
        <w:tabs>
          <w:tab w:val="clear" w:pos="567"/>
        </w:tabs>
        <w:spacing w:line="240" w:lineRule="auto"/>
        <w:rPr>
          <w:noProof/>
        </w:rPr>
      </w:pPr>
    </w:p>
    <w:p w14:paraId="2DF20DC0" w14:textId="77777777" w:rsidR="004359F9" w:rsidRDefault="00EF2307">
      <w:pPr>
        <w:keepNext/>
        <w:tabs>
          <w:tab w:val="clear" w:pos="567"/>
        </w:tabs>
        <w:spacing w:line="240" w:lineRule="auto"/>
        <w:rPr>
          <w:i/>
          <w:noProof/>
        </w:rPr>
      </w:pPr>
      <w:r>
        <w:rPr>
          <w:i/>
          <w:noProof/>
        </w:rPr>
        <w:t>Twaqqif</w:t>
      </w:r>
    </w:p>
    <w:p w14:paraId="2DF20DC1" w14:textId="77777777" w:rsidR="004359F9" w:rsidRDefault="00EF2307">
      <w:pPr>
        <w:tabs>
          <w:tab w:val="clear" w:pos="567"/>
        </w:tabs>
        <w:spacing w:line="240" w:lineRule="auto"/>
        <w:rPr>
          <w:noProof/>
        </w:rPr>
      </w:pPr>
      <w:r>
        <w:rPr>
          <w:noProof/>
        </w:rPr>
        <w:t xml:space="preserve">Jekk lacosamide jkollu jitwaqqaf, huwa rrikkmandat li d-doża titnaqqas gradwalment fi tnaqqis ta’ kull ġimgħa ta’ </w:t>
      </w:r>
      <w:r>
        <w:rPr>
          <w:szCs w:val="22"/>
        </w:rPr>
        <w:t>4 mg/kg/jum (għal pazjenti b’piż tal-ġisem ta’ inqas minn 50 kg) jew ta’</w:t>
      </w:r>
      <w:r>
        <w:rPr>
          <w:noProof/>
          <w:szCs w:val="22"/>
        </w:rPr>
        <w:t xml:space="preserve"> 200 mg/</w:t>
      </w:r>
      <w:r>
        <w:rPr>
          <w:szCs w:val="22"/>
        </w:rPr>
        <w:t>jum (għal pazjenti b’piż tal-ġisem ta’ 50 kg jew aktar) għal pazjenti li kisbu doża ta’ lacosamide ≥ 6 mg/kg/jum jew ≥ 300 mg/jum, rispettivament. Jista’ jitqies taper iktar bil-mod fi tnaqqis ta’ kull ġimgħa ta’ 2 mg/kg/jum jew 100 mg/jum, jekk ikun medikament meħtieġ</w:t>
      </w:r>
      <w:r>
        <w:rPr>
          <w:noProof/>
        </w:rPr>
        <w:t>.</w:t>
      </w:r>
    </w:p>
    <w:p w14:paraId="2DF20DC2" w14:textId="77777777" w:rsidR="004359F9" w:rsidRDefault="00EF2307">
      <w:pPr>
        <w:tabs>
          <w:tab w:val="clear" w:pos="567"/>
        </w:tabs>
        <w:spacing w:line="240" w:lineRule="auto"/>
        <w:rPr>
          <w:lang w:eastAsia="de-DE"/>
        </w:rPr>
      </w:pPr>
      <w:r>
        <w:rPr>
          <w:noProof/>
        </w:rPr>
        <w:t xml:space="preserve">F’pazjenti li jiżviluppaw arritmija kardijaka serja, għandha ssir valutazzjoni tal-benefiċċju/riskju kliniku u jekk meħtieġ </w:t>
      </w:r>
      <w:r>
        <w:rPr>
          <w:lang w:eastAsia="de-DE"/>
        </w:rPr>
        <w:t>lacosamide għandu jitwaqqaf.</w:t>
      </w:r>
    </w:p>
    <w:p w14:paraId="2DF20DC3" w14:textId="77777777" w:rsidR="004359F9" w:rsidRDefault="004359F9">
      <w:pPr>
        <w:tabs>
          <w:tab w:val="clear" w:pos="567"/>
        </w:tabs>
        <w:spacing w:line="240" w:lineRule="auto"/>
        <w:rPr>
          <w:noProof/>
        </w:rPr>
      </w:pPr>
    </w:p>
    <w:p w14:paraId="2DF20DC4" w14:textId="77777777" w:rsidR="004359F9" w:rsidRDefault="00EF2307">
      <w:pPr>
        <w:spacing w:line="240" w:lineRule="auto"/>
        <w:outlineLvl w:val="0"/>
        <w:rPr>
          <w:noProof/>
          <w:szCs w:val="22"/>
          <w:u w:val="single"/>
        </w:rPr>
      </w:pPr>
      <w:r>
        <w:rPr>
          <w:noProof/>
          <w:szCs w:val="22"/>
          <w:u w:val="single"/>
        </w:rPr>
        <w:t>Popolazzjonijiet speċjali</w:t>
      </w:r>
    </w:p>
    <w:p w14:paraId="2DF20DC5" w14:textId="77777777" w:rsidR="004359F9" w:rsidRDefault="004359F9">
      <w:pPr>
        <w:spacing w:line="240" w:lineRule="auto"/>
        <w:outlineLvl w:val="0"/>
        <w:rPr>
          <w:noProof/>
          <w:szCs w:val="22"/>
          <w:u w:val="single"/>
        </w:rPr>
      </w:pPr>
    </w:p>
    <w:p w14:paraId="2DF20DC6" w14:textId="77777777" w:rsidR="004359F9" w:rsidRDefault="00EF2307">
      <w:pPr>
        <w:tabs>
          <w:tab w:val="clear" w:pos="567"/>
        </w:tabs>
        <w:spacing w:line="240" w:lineRule="auto"/>
        <w:outlineLvl w:val="0"/>
        <w:rPr>
          <w:i/>
          <w:noProof/>
        </w:rPr>
      </w:pPr>
      <w:r>
        <w:rPr>
          <w:i/>
          <w:noProof/>
        </w:rPr>
        <w:t>Anzjani (’l fuq minn 65 sena)</w:t>
      </w:r>
    </w:p>
    <w:p w14:paraId="2DF20DC7" w14:textId="77777777" w:rsidR="004359F9" w:rsidRDefault="00EF2307">
      <w:pPr>
        <w:tabs>
          <w:tab w:val="clear" w:pos="567"/>
        </w:tabs>
        <w:spacing w:line="240" w:lineRule="auto"/>
        <w:rPr>
          <w:noProof/>
        </w:rPr>
      </w:pPr>
      <w:r>
        <w:rPr>
          <w:noProof/>
        </w:rPr>
        <w:t>M’hemmx bżonn tnaqqis fid-doża f’pazjenti anzjani. F’pazjenti anzjani, għandu jitqies it-tnaqqis fil-</w:t>
      </w:r>
      <w:r>
        <w:rPr>
          <w:iCs/>
          <w:noProof/>
        </w:rPr>
        <w:t>clearance</w:t>
      </w:r>
      <w:r>
        <w:rPr>
          <w:noProof/>
        </w:rPr>
        <w:t xml:space="preserve"> tal-kliewi b’żieda fil-livelli AUC assoċjat mal-età (ara ‘Użu f’pazjenti b’indeboliment renali’ hawn fuq u sezzjoni 5.2). Hemm </w:t>
      </w:r>
      <w:r>
        <w:rPr>
          <w:i/>
          <w:noProof/>
        </w:rPr>
        <w:t xml:space="preserve">data </w:t>
      </w:r>
      <w:r>
        <w:rPr>
          <w:noProof/>
        </w:rPr>
        <w:t>klinika limitata f’anzjani partikolarment f’dożi akbar minn 400 mg/ġurnata (ara sezzjonijiet 4,4. 4,8 u 5.1)</w:t>
      </w:r>
    </w:p>
    <w:p w14:paraId="2DF20DC8" w14:textId="77777777" w:rsidR="004359F9" w:rsidRDefault="00EF2307">
      <w:pPr>
        <w:spacing w:line="240" w:lineRule="auto"/>
        <w:outlineLvl w:val="0"/>
        <w:rPr>
          <w:noProof/>
          <w:szCs w:val="22"/>
          <w:u w:val="single"/>
        </w:rPr>
      </w:pPr>
      <w:r>
        <w:rPr>
          <w:noProof/>
        </w:rPr>
        <w:t xml:space="preserve"> </w:t>
      </w:r>
    </w:p>
    <w:p w14:paraId="2DF20DC9" w14:textId="77777777" w:rsidR="004359F9" w:rsidRDefault="00EF2307">
      <w:pPr>
        <w:spacing w:line="240" w:lineRule="auto"/>
        <w:outlineLvl w:val="0"/>
        <w:rPr>
          <w:i/>
          <w:noProof/>
          <w:szCs w:val="22"/>
        </w:rPr>
      </w:pPr>
      <w:r>
        <w:rPr>
          <w:i/>
          <w:noProof/>
          <w:szCs w:val="22"/>
        </w:rPr>
        <w:t>Indeboliment renali</w:t>
      </w:r>
    </w:p>
    <w:p w14:paraId="2DF20DCA" w14:textId="77777777" w:rsidR="004359F9" w:rsidRDefault="00EF2307">
      <w:pPr>
        <w:spacing w:line="240" w:lineRule="auto"/>
        <w:rPr>
          <w:noProof/>
          <w:szCs w:val="22"/>
        </w:rPr>
      </w:pPr>
      <w:r>
        <w:rPr>
          <w:noProof/>
          <w:szCs w:val="22"/>
        </w:rPr>
        <w:t>M’hemmx bżonn ta’ aġġustament f’pazjenti adulti u pedjatriċi b’indeboliment ħafif jew moderat tal-kliewi (CL</w:t>
      </w:r>
      <w:r>
        <w:rPr>
          <w:noProof/>
          <w:szCs w:val="22"/>
          <w:vertAlign w:val="subscript"/>
        </w:rPr>
        <w:t>CR</w:t>
      </w:r>
      <w:r>
        <w:rPr>
          <w:noProof/>
          <w:szCs w:val="22"/>
        </w:rPr>
        <w:t xml:space="preserve"> &gt;30 mL/min). F’pazjenti pedjatriċi li jiżnu 50 kg jew aktar u f’pazjenti adulti b’indeboliment ħafif jew moderat tal-kliewi, tista’ tiġi kkunsidrata doża kbira tal-bidu ta’ 200 mg iżda għandha tingħata attenzjoni meta d-doża tkompli tiġi titrata (&gt;200 mg kuljum). Doża massima ta’ 250 mg/ġurnata hija rrakkomandata għal pazjenti pedjatriċi li jiżnu 50kg jew aktar u f’pazjenti adulti b’indeboliment sever tal-kliewi (CL</w:t>
      </w:r>
      <w:r>
        <w:rPr>
          <w:noProof/>
          <w:szCs w:val="22"/>
          <w:vertAlign w:val="subscript"/>
        </w:rPr>
        <w:t>CR</w:t>
      </w:r>
      <w:r>
        <w:rPr>
          <w:noProof/>
          <w:szCs w:val="22"/>
        </w:rPr>
        <w:t xml:space="preserve"> ≤30 mL/min) jew b’mard tal-kliewi fl-aħħar fażi u trid tittieħed attenzjoni meta tiġi titrata d-doża. Jekk tkun indikata doża kbira tal-bidu, għandha tintuża doża tal-bidu ta’ 100 mg segwita b’doża ta’ 50 mg darbtejn kuljum għall-ewwel ġimgħa. F’pazjenti pedjatriċi li jiżnu inqas minn 50 kg b’indeboliment tal-kliewi sever (CL</w:t>
      </w:r>
      <w:r>
        <w:rPr>
          <w:noProof/>
          <w:szCs w:val="22"/>
          <w:vertAlign w:val="subscript"/>
        </w:rPr>
        <w:t>CR</w:t>
      </w:r>
      <w:r>
        <w:rPr>
          <w:noProof/>
          <w:szCs w:val="22"/>
        </w:rPr>
        <w:t xml:space="preserve"> ≤ 30 mL/min) u f’dawk il-pazjenti b’marda renali tal-aħħar fażi, huwa rrakkomandat tnaqqis ta’ 25 % tad-doża massima. Għall-pazjenti kollha li jkollhom bżonn id-dijaliżi tad-demm, huwa rrikkmandat suppliment ta’ sa 50% tad-doża tal-ġurnata maqsuma eżatt wara d-dijaliżi tad-demm.It-trattament tal-pazjenti bil-mard tal-kliewi fl-aħħar stadju għandu jsir b’kawtela għaliex hemm biss ftit esperjenza klinika u hemm akkumulazzjoni ta’ prodott tal-metaboliżmu (li m’għandux attività farmakoloġika magħrufa). </w:t>
      </w:r>
    </w:p>
    <w:p w14:paraId="2DF20DCB" w14:textId="77777777" w:rsidR="004359F9" w:rsidRDefault="004359F9">
      <w:pPr>
        <w:spacing w:line="240" w:lineRule="auto"/>
        <w:rPr>
          <w:noProof/>
          <w:szCs w:val="22"/>
        </w:rPr>
      </w:pPr>
    </w:p>
    <w:p w14:paraId="2DF20DCC" w14:textId="77777777" w:rsidR="004359F9" w:rsidRDefault="00EF2307">
      <w:pPr>
        <w:spacing w:line="240" w:lineRule="auto"/>
        <w:outlineLvl w:val="0"/>
        <w:rPr>
          <w:i/>
          <w:noProof/>
          <w:szCs w:val="22"/>
        </w:rPr>
      </w:pPr>
      <w:r>
        <w:rPr>
          <w:i/>
          <w:noProof/>
          <w:szCs w:val="22"/>
        </w:rPr>
        <w:t>Indeboliment tal-fwied</w:t>
      </w:r>
    </w:p>
    <w:p w14:paraId="2DF20DCD" w14:textId="77777777" w:rsidR="004359F9" w:rsidRDefault="00EF2307">
      <w:pPr>
        <w:spacing w:line="240" w:lineRule="auto"/>
        <w:rPr>
          <w:noProof/>
          <w:lang w:eastAsia="ko-KR"/>
        </w:rPr>
      </w:pPr>
      <w:r>
        <w:rPr>
          <w:noProof/>
          <w:szCs w:val="22"/>
        </w:rPr>
        <w:t>F’pazjenti pedjatriċi li jiżnu 50 kg jew iktar u għal pazjenti adulti b’indeboliment ħafif jew moderat tal-fwied hija rrakkomandata doża massima ta’ 300 mg/kuljum.</w:t>
      </w:r>
    </w:p>
    <w:p w14:paraId="2DF20DCE" w14:textId="77777777" w:rsidR="004359F9" w:rsidRDefault="00EF2307">
      <w:pPr>
        <w:spacing w:line="240" w:lineRule="auto"/>
        <w:rPr>
          <w:noProof/>
        </w:rPr>
      </w:pPr>
      <w:r>
        <w:rPr>
          <w:noProof/>
        </w:rPr>
        <w:t>It-titrazzjoni tad-doża f’dawn il-pazjenti għandha issir b’kawtela, wara li jitqies ukoll xi indeboliment renali li jista’ jkun hemm. F’adolexxenti u adulti li jiżnu 50 kg jew iktar, d</w:t>
      </w:r>
      <w:r>
        <w:rPr>
          <w:noProof/>
          <w:szCs w:val="22"/>
        </w:rPr>
        <w:t xml:space="preserve">oża kbira tal-bidu ta’ 200 mg tista’ tiġi kkunsidrata, iżda għandha tingħata attenzjoni meta d-doża tkompli tiġi titrata (&gt;200 mg kuljum). Abbażi ta’ </w:t>
      </w:r>
      <w:r>
        <w:rPr>
          <w:i/>
        </w:rPr>
        <w:t>data</w:t>
      </w:r>
      <w:r>
        <w:rPr>
          <w:noProof/>
          <w:szCs w:val="22"/>
        </w:rPr>
        <w:t xml:space="preserve"> fl-adulti, f’pazjenti pedjatriċi li jiżnu inqas minn 50 kg b’indeboliment tal-fwied moderat, għandu jiġi applikat tnaqqis ta’ 25% tad-doża massima. </w:t>
      </w:r>
      <w:r>
        <w:rPr>
          <w:noProof/>
        </w:rPr>
        <w:t xml:space="preserve">Il-farmakokinetika ta’ lacosamide ma ġietx evalwata f’pazjenti b’indeboliment sever tal-fwied (ara sezzjoni 5.2). Lacosamide għandu jingħata lil pazjenti adulti u pedjatriċi b’indeboliment sever tal-fwied meta l-benefiċċji terapewtiċi mistennija huma akbar mir-riskji possibbli. Id-doża jista’ jkun ikollha bżonn tiġi aġġustata waqt li jiġu osservati b’reqqa kemm l-attività tal-marda u l-effetti mhux mixtieqa fil-pazjent. </w:t>
      </w:r>
    </w:p>
    <w:p w14:paraId="2DF20DCF" w14:textId="77777777" w:rsidR="004359F9" w:rsidRDefault="004359F9">
      <w:pPr>
        <w:tabs>
          <w:tab w:val="clear" w:pos="567"/>
        </w:tabs>
        <w:spacing w:line="240" w:lineRule="auto"/>
        <w:rPr>
          <w:noProof/>
        </w:rPr>
      </w:pPr>
    </w:p>
    <w:p w14:paraId="2DF20DD0" w14:textId="77777777" w:rsidR="004359F9" w:rsidRDefault="00EF2307">
      <w:pPr>
        <w:keepNext/>
        <w:tabs>
          <w:tab w:val="clear" w:pos="567"/>
        </w:tabs>
        <w:spacing w:line="240" w:lineRule="auto"/>
        <w:outlineLvl w:val="0"/>
        <w:rPr>
          <w:noProof/>
          <w:u w:val="single"/>
        </w:rPr>
      </w:pPr>
      <w:r>
        <w:rPr>
          <w:noProof/>
          <w:u w:val="single"/>
        </w:rPr>
        <w:t>Popolazzjoni pedjatrika</w:t>
      </w:r>
    </w:p>
    <w:p w14:paraId="2DF20DD1" w14:textId="77777777" w:rsidR="004359F9" w:rsidRDefault="004359F9">
      <w:pPr>
        <w:pStyle w:val="C-BodyText"/>
        <w:keepNext/>
        <w:spacing w:before="0" w:after="0" w:line="240" w:lineRule="auto"/>
        <w:rPr>
          <w:color w:val="000000"/>
          <w:sz w:val="22"/>
          <w:szCs w:val="22"/>
          <w:lang w:val="mt-MT"/>
        </w:rPr>
      </w:pPr>
    </w:p>
    <w:p w14:paraId="2DF20DD2" w14:textId="77777777" w:rsidR="004359F9" w:rsidRDefault="00EF2307">
      <w:pPr>
        <w:pStyle w:val="C-BodyText"/>
        <w:keepNext/>
        <w:spacing w:before="0" w:after="0" w:line="240" w:lineRule="auto"/>
        <w:rPr>
          <w:color w:val="000000"/>
          <w:sz w:val="20"/>
          <w:lang w:val="mt-MT"/>
        </w:rPr>
      </w:pPr>
      <w:r>
        <w:rPr>
          <w:sz w:val="22"/>
          <w:szCs w:val="18"/>
          <w:lang w:val="mt-MT"/>
        </w:rPr>
        <w:t xml:space="preserve">Lacosamide mhux rakkomandat għal użu fi tfal taħt l-età ta’ 4 snin fit-trattament ta’ aċċessjonijiet toniċi-kloniċi ġeneralizzati primarji u taħt l-età ta’ sentejn fit-trattament ta’ aċċessjonijiet tat-tip ‘partial-onset’ peress li hemm </w:t>
      </w:r>
      <w:r>
        <w:rPr>
          <w:i/>
          <w:iCs/>
          <w:sz w:val="22"/>
          <w:szCs w:val="18"/>
          <w:lang w:val="mt-MT"/>
        </w:rPr>
        <w:t>data</w:t>
      </w:r>
      <w:r>
        <w:rPr>
          <w:sz w:val="22"/>
          <w:szCs w:val="18"/>
          <w:lang w:val="mt-MT"/>
        </w:rPr>
        <w:t xml:space="preserve"> limitata dwar is-sigurtà u l-effikaċja f’dawn il-gruppi ta’ età, rispettivament.</w:t>
      </w:r>
    </w:p>
    <w:p w14:paraId="2DF20DD3" w14:textId="77777777" w:rsidR="004359F9" w:rsidRDefault="004359F9">
      <w:pPr>
        <w:spacing w:line="240" w:lineRule="auto"/>
        <w:rPr>
          <w:color w:val="000000"/>
          <w:szCs w:val="22"/>
        </w:rPr>
      </w:pPr>
    </w:p>
    <w:p w14:paraId="2DF20DD4" w14:textId="77777777" w:rsidR="004359F9" w:rsidRDefault="00EF2307">
      <w:pPr>
        <w:spacing w:line="240" w:lineRule="auto"/>
        <w:rPr>
          <w:i/>
          <w:color w:val="000000"/>
          <w:szCs w:val="22"/>
        </w:rPr>
      </w:pPr>
      <w:r>
        <w:rPr>
          <w:i/>
          <w:color w:val="000000"/>
          <w:szCs w:val="22"/>
        </w:rPr>
        <w:t>Doża tal-bidu</w:t>
      </w:r>
    </w:p>
    <w:p w14:paraId="2DF20DD5" w14:textId="77777777" w:rsidR="004359F9" w:rsidRDefault="00EF2307">
      <w:pPr>
        <w:spacing w:line="240" w:lineRule="auto"/>
        <w:rPr>
          <w:color w:val="000000"/>
          <w:szCs w:val="22"/>
        </w:rPr>
      </w:pPr>
      <w:r>
        <w:rPr>
          <w:color w:val="000000"/>
          <w:szCs w:val="22"/>
        </w:rPr>
        <w:t>L-għoti ta’ doża għolja tal-bidu ma ġiex studjat fit-tfal. L-użu ta’ doża għolja tal-bidu mhuwiex rakkomandat f’adolexxenti u fi tfal li jiżnu inqas minn 50 kg.</w:t>
      </w:r>
    </w:p>
    <w:p w14:paraId="2DF20DD6" w14:textId="77777777" w:rsidR="004359F9" w:rsidRDefault="004359F9">
      <w:pPr>
        <w:tabs>
          <w:tab w:val="clear" w:pos="567"/>
        </w:tabs>
        <w:spacing w:line="240" w:lineRule="auto"/>
        <w:rPr>
          <w:u w:val="single"/>
        </w:rPr>
      </w:pPr>
    </w:p>
    <w:p w14:paraId="2DF20DD7" w14:textId="77777777" w:rsidR="004359F9" w:rsidRDefault="00EF2307">
      <w:pPr>
        <w:keepNext/>
        <w:spacing w:line="240" w:lineRule="auto"/>
        <w:rPr>
          <w:u w:val="single"/>
        </w:rPr>
      </w:pPr>
      <w:r>
        <w:rPr>
          <w:u w:val="single"/>
        </w:rPr>
        <w:t xml:space="preserve">Metodu ta’ kif għandu jingħata </w:t>
      </w:r>
    </w:p>
    <w:p w14:paraId="2DF20DD8" w14:textId="77777777" w:rsidR="004359F9" w:rsidRDefault="004359F9">
      <w:pPr>
        <w:keepNext/>
        <w:tabs>
          <w:tab w:val="clear" w:pos="567"/>
        </w:tabs>
        <w:spacing w:line="240" w:lineRule="auto"/>
        <w:outlineLvl w:val="0"/>
        <w:rPr>
          <w:noProof/>
        </w:rPr>
      </w:pPr>
    </w:p>
    <w:p w14:paraId="2DF20DD9" w14:textId="77777777" w:rsidR="004359F9" w:rsidRDefault="00EF2307">
      <w:pPr>
        <w:keepNext/>
        <w:tabs>
          <w:tab w:val="clear" w:pos="567"/>
        </w:tabs>
        <w:spacing w:line="240" w:lineRule="auto"/>
        <w:outlineLvl w:val="0"/>
        <w:rPr>
          <w:b/>
          <w:noProof/>
        </w:rPr>
      </w:pPr>
      <w:r>
        <w:rPr>
          <w:noProof/>
        </w:rPr>
        <w:t>Lacosamide pilloli miksija b’rita huma għall-u</w:t>
      </w:r>
      <w:r>
        <w:rPr>
          <w:noProof/>
          <w:szCs w:val="22"/>
        </w:rPr>
        <w:t>żu mill-ħalq. Lacosamide jista’ jittieħed kemm mal-ikel kif ukoll fuq stonku vojt.</w:t>
      </w:r>
    </w:p>
    <w:p w14:paraId="2DF20DDA" w14:textId="77777777" w:rsidR="004359F9" w:rsidRDefault="004359F9">
      <w:pPr>
        <w:tabs>
          <w:tab w:val="clear" w:pos="567"/>
        </w:tabs>
        <w:spacing w:line="240" w:lineRule="auto"/>
        <w:ind w:left="567" w:hanging="567"/>
        <w:outlineLvl w:val="0"/>
        <w:rPr>
          <w:b/>
          <w:noProof/>
        </w:rPr>
      </w:pPr>
    </w:p>
    <w:p w14:paraId="2DF20DDB" w14:textId="77777777" w:rsidR="004359F9" w:rsidRDefault="00EF2307">
      <w:pPr>
        <w:keepNext/>
        <w:tabs>
          <w:tab w:val="clear" w:pos="567"/>
        </w:tabs>
        <w:spacing w:line="240" w:lineRule="auto"/>
        <w:ind w:left="567" w:hanging="567"/>
        <w:rPr>
          <w:noProof/>
        </w:rPr>
      </w:pPr>
      <w:r>
        <w:rPr>
          <w:b/>
          <w:noProof/>
        </w:rPr>
        <w:t>4.3</w:t>
      </w:r>
      <w:r>
        <w:rPr>
          <w:b/>
          <w:noProof/>
        </w:rPr>
        <w:tab/>
        <w:t>Kontra-indikazzjonijiet</w:t>
      </w:r>
    </w:p>
    <w:p w14:paraId="2DF20DDC" w14:textId="77777777" w:rsidR="004359F9" w:rsidRDefault="004359F9">
      <w:pPr>
        <w:keepNext/>
        <w:tabs>
          <w:tab w:val="clear" w:pos="567"/>
        </w:tabs>
        <w:spacing w:line="240" w:lineRule="auto"/>
        <w:ind w:left="567" w:hanging="567"/>
        <w:rPr>
          <w:noProof/>
        </w:rPr>
      </w:pPr>
    </w:p>
    <w:p w14:paraId="2DF20DDD" w14:textId="77777777" w:rsidR="004359F9" w:rsidRDefault="00EF2307">
      <w:pPr>
        <w:tabs>
          <w:tab w:val="clear" w:pos="567"/>
        </w:tabs>
        <w:spacing w:line="240" w:lineRule="auto"/>
        <w:outlineLvl w:val="0"/>
        <w:rPr>
          <w:noProof/>
        </w:rPr>
      </w:pPr>
      <w:r>
        <w:rPr>
          <w:noProof/>
        </w:rPr>
        <w:t xml:space="preserve">Sensittività eċċessiva għas-sustanza attiva jew għal </w:t>
      </w:r>
      <w:r>
        <w:t>kwalunkwe sustanza mhux attiva elenkata fis-</w:t>
      </w:r>
      <w:r>
        <w:rPr>
          <w:noProof/>
        </w:rPr>
        <w:t xml:space="preserve">sezzjoni 6.1. </w:t>
      </w:r>
    </w:p>
    <w:p w14:paraId="2DF20DDE" w14:textId="77777777" w:rsidR="004359F9" w:rsidRDefault="004359F9">
      <w:pPr>
        <w:tabs>
          <w:tab w:val="clear" w:pos="567"/>
        </w:tabs>
        <w:spacing w:line="240" w:lineRule="auto"/>
        <w:rPr>
          <w:noProof/>
        </w:rPr>
      </w:pPr>
    </w:p>
    <w:p w14:paraId="2DF20DDF" w14:textId="77777777" w:rsidR="004359F9" w:rsidRDefault="00EF2307">
      <w:pPr>
        <w:tabs>
          <w:tab w:val="clear" w:pos="567"/>
        </w:tabs>
        <w:spacing w:line="240" w:lineRule="auto"/>
        <w:outlineLvl w:val="0"/>
        <w:rPr>
          <w:noProof/>
        </w:rPr>
      </w:pPr>
      <w:r>
        <w:rPr>
          <w:noProof/>
        </w:rPr>
        <w:t xml:space="preserve">Blokk atrijoventrikulari (AV) magħruf tat-tieni jew tielet grad. </w:t>
      </w:r>
    </w:p>
    <w:p w14:paraId="2DF20DE0" w14:textId="77777777" w:rsidR="004359F9" w:rsidRDefault="004359F9">
      <w:pPr>
        <w:tabs>
          <w:tab w:val="clear" w:pos="567"/>
        </w:tabs>
        <w:spacing w:line="240" w:lineRule="auto"/>
        <w:rPr>
          <w:noProof/>
        </w:rPr>
      </w:pPr>
    </w:p>
    <w:p w14:paraId="2DF20DE1" w14:textId="77777777" w:rsidR="004359F9" w:rsidRDefault="00EF2307">
      <w:pPr>
        <w:keepNext/>
        <w:tabs>
          <w:tab w:val="clear" w:pos="567"/>
        </w:tabs>
        <w:spacing w:line="240" w:lineRule="auto"/>
        <w:rPr>
          <w:b/>
          <w:noProof/>
        </w:rPr>
      </w:pPr>
      <w:r>
        <w:rPr>
          <w:b/>
          <w:noProof/>
        </w:rPr>
        <w:t>4.4</w:t>
      </w:r>
      <w:r>
        <w:rPr>
          <w:b/>
          <w:noProof/>
        </w:rPr>
        <w:tab/>
        <w:t>Twissijiet speċjali u prekawzjonijiet għall-użu</w:t>
      </w:r>
    </w:p>
    <w:p w14:paraId="2DF20DE2" w14:textId="77777777" w:rsidR="004359F9" w:rsidRDefault="004359F9">
      <w:pPr>
        <w:keepNext/>
        <w:tabs>
          <w:tab w:val="clear" w:pos="567"/>
        </w:tabs>
        <w:spacing w:line="240" w:lineRule="auto"/>
        <w:ind w:left="567"/>
        <w:rPr>
          <w:b/>
          <w:noProof/>
        </w:rPr>
      </w:pPr>
    </w:p>
    <w:p w14:paraId="2DF20DE3" w14:textId="77777777" w:rsidR="004359F9" w:rsidRDefault="00EF2307">
      <w:pPr>
        <w:keepNext/>
        <w:spacing w:line="240" w:lineRule="auto"/>
        <w:rPr>
          <w:szCs w:val="22"/>
          <w:u w:val="single"/>
        </w:rPr>
      </w:pPr>
      <w:r>
        <w:rPr>
          <w:szCs w:val="22"/>
          <w:u w:val="single"/>
        </w:rPr>
        <w:t xml:space="preserve">Ħsibijiet u mġiba suwiċidali </w:t>
      </w:r>
    </w:p>
    <w:p w14:paraId="2DF20DE4" w14:textId="77777777" w:rsidR="004359F9" w:rsidRDefault="004359F9">
      <w:pPr>
        <w:keepNext/>
        <w:spacing w:line="240" w:lineRule="auto"/>
        <w:rPr>
          <w:u w:val="single"/>
        </w:rPr>
      </w:pPr>
    </w:p>
    <w:p w14:paraId="2DF20DE5" w14:textId="77777777" w:rsidR="004359F9" w:rsidRDefault="00EF2307">
      <w:pPr>
        <w:spacing w:line="240" w:lineRule="auto"/>
        <w:rPr>
          <w:szCs w:val="22"/>
        </w:rPr>
      </w:pPr>
      <w:r>
        <w:rPr>
          <w:szCs w:val="22"/>
        </w:rPr>
        <w:t>Ħsibijiet u mġiba suwiċidali kienu rrappurtati f’pazjenti ttrattati bi prodotti mediċinali ta’ kontra l-epilessija f’ħafna indikazzjonijiet. Meta-analiżi ta’ studji kliniċi bl-addoċċ u kkontrollati mill-plaċebo ta’ prodotti medċinali ta’ kontra l-epilessija juri żieda żgħira fir-riskju ta’ ħsibijiet u mġiba suwiċidali. Il-mekkaniżmu ta’ dan ir-riskju mhux magħruf u d-</w:t>
      </w:r>
      <w:r>
        <w:rPr>
          <w:i/>
          <w:iCs/>
          <w:szCs w:val="22"/>
        </w:rPr>
        <w:t>data</w:t>
      </w:r>
      <w:r>
        <w:rPr>
          <w:szCs w:val="22"/>
        </w:rPr>
        <w:t xml:space="preserve"> preżenti ma teskludix il-possibiltà ta’ żieda fir-riskju b’lacosamide.</w:t>
      </w:r>
    </w:p>
    <w:p w14:paraId="2DF20DE6" w14:textId="77777777" w:rsidR="004359F9" w:rsidRDefault="00EF2307">
      <w:pPr>
        <w:spacing w:line="240" w:lineRule="auto"/>
      </w:pPr>
      <w:r>
        <w:rPr>
          <w:szCs w:val="22"/>
        </w:rPr>
        <w:t>Għalhekk il-pazjenti għandhom jiġu ċċekkjati għal sinjali ta’ ħsibijiet u mġiba suwiċidali u għandu jitqies trattament xieraq. Il-pazjenti (u dawk li jieħdu ħsieb il-pazjenti) għandhom jingħataw il-parir li jfittxu parir mediku jekk jitfaċċaw sinjali ta’ ħsibijiet u mġiba suwiċidali (ara sezzjoni 4.8).</w:t>
      </w:r>
    </w:p>
    <w:p w14:paraId="2DF20DE7" w14:textId="77777777" w:rsidR="004359F9" w:rsidRDefault="004359F9">
      <w:pPr>
        <w:spacing w:line="240" w:lineRule="auto"/>
      </w:pPr>
    </w:p>
    <w:p w14:paraId="2DF20DE8" w14:textId="77777777" w:rsidR="004359F9" w:rsidRDefault="00EF2307">
      <w:pPr>
        <w:spacing w:line="240" w:lineRule="auto"/>
        <w:rPr>
          <w:u w:val="single"/>
        </w:rPr>
      </w:pPr>
      <w:r>
        <w:rPr>
          <w:u w:val="single"/>
        </w:rPr>
        <w:t>Ritmu u konduzzjoni kardiaċi</w:t>
      </w:r>
    </w:p>
    <w:p w14:paraId="2DF20DE9" w14:textId="77777777" w:rsidR="004359F9" w:rsidRDefault="004359F9">
      <w:pPr>
        <w:spacing w:line="240" w:lineRule="auto"/>
        <w:rPr>
          <w:u w:val="single"/>
        </w:rPr>
      </w:pPr>
    </w:p>
    <w:p w14:paraId="2DF20DEA" w14:textId="77777777" w:rsidR="004359F9" w:rsidRDefault="00EF2307">
      <w:pPr>
        <w:spacing w:line="240" w:lineRule="auto"/>
      </w:pPr>
      <w:r>
        <w:t xml:space="preserve">Ġie osservat titwil relatat mad-doża fl-interval PR b’lacosamide f’studji kliniċi. Lacosamide għandu jintuża b’kawtela f’pazjenti b’kondizzjonijiet proarritmiċi sottostanti bħal pazjenti bi problemi magħrufa ta’ konduzzjoni kardijaka jew mard tal-qalb sever (e.ż. iskemja/infart mijokardijaku, insuffiċjenza tal-qalb, mard tal-qalb strutturali jew kanalopatiji tas-sodju kardijaċi) jew pazjenti trattati bi prodotti mediċinali li jaffettwaw il-konduzzjoni kardijaka, inkluż antiarritmiċi u prodotti mediċinali antiepilettiċi li jimblokkaw il-kanal tas-sodju (ara sezzjoni 4.5), kif ukoll f’pazjenti anzjani. </w:t>
      </w:r>
    </w:p>
    <w:p w14:paraId="2DF20DEB" w14:textId="77777777" w:rsidR="004359F9" w:rsidRDefault="00EF2307">
      <w:pPr>
        <w:spacing w:line="240" w:lineRule="auto"/>
      </w:pPr>
      <w:r>
        <w:t>F’dawn il-pazjenti għandha tiġi kkunsidrata li ssir ECG qabel żieda f’doża ta’ lacosamide aktar minn 400 mg/ġurnata u wara li lacosamide jiġi miżjud għal steady-state.</w:t>
      </w:r>
    </w:p>
    <w:p w14:paraId="2DF20DEC" w14:textId="77777777" w:rsidR="004359F9" w:rsidRDefault="004359F9">
      <w:pPr>
        <w:spacing w:line="240" w:lineRule="auto"/>
      </w:pPr>
    </w:p>
    <w:p w14:paraId="2DF20DED" w14:textId="77777777" w:rsidR="004359F9" w:rsidRDefault="00EF2307">
      <w:pPr>
        <w:spacing w:line="240" w:lineRule="auto"/>
      </w:pPr>
      <w:r>
        <w:t>Fi studji kliniċi kkontrollati minn plaċebo ta’ lacosamide f’pazjenti bl-epilessija, ma kienux rrappurtati fibrillazzjoni atrijali jew taħbit tal-qalb b’mod irregulari; iżda dawn ġew irrapurtati fi studji ta’ epilessija open-label u fl-esperjenza ta’ wara t-tqegħid fis-suq.</w:t>
      </w:r>
    </w:p>
    <w:p w14:paraId="2DF20DEE" w14:textId="77777777" w:rsidR="004359F9" w:rsidRDefault="004359F9">
      <w:pPr>
        <w:spacing w:line="240" w:lineRule="auto"/>
      </w:pPr>
    </w:p>
    <w:p w14:paraId="2DF20DEF" w14:textId="77777777" w:rsidR="004359F9" w:rsidRDefault="00EF2307">
      <w:pPr>
        <w:spacing w:line="240" w:lineRule="auto"/>
      </w:pPr>
      <w:r>
        <w:t>Ġie rrappurtat AV blokk (inkluż tat-tieni grad jew AV blokk ogħla) fl-esperjenza ta’ wara t-tqegħid fis-suq. F’pazjenti b’kondizzjonijiet proarritmiċi, ġiet irrappurtata takiarritmija ventrikolari. F’każijiet rari, dawn l-avvenimenti waslu għal asistoli, attakk tal-qalb u mewt f’pazjenti b’kondizzjonijiet proarritmiċi sottostanti.</w:t>
      </w:r>
    </w:p>
    <w:p w14:paraId="2DF20DF0" w14:textId="77777777" w:rsidR="004359F9" w:rsidRDefault="004359F9">
      <w:pPr>
        <w:spacing w:line="240" w:lineRule="auto"/>
      </w:pPr>
    </w:p>
    <w:p w14:paraId="2DF20DF1" w14:textId="77777777" w:rsidR="004359F9" w:rsidRDefault="00EF2307">
      <w:pPr>
        <w:spacing w:line="240" w:lineRule="auto"/>
      </w:pPr>
      <w:r>
        <w:t>Il-pazjenti jridu jkunu mgħarrfa dwar is-sintomi ta’ arritmija kardijaka (</w:t>
      </w:r>
      <w:r>
        <w:rPr>
          <w:rFonts w:eastAsia="Times New Roman"/>
        </w:rPr>
        <w:t>pereżempju</w:t>
      </w:r>
      <w:r>
        <w:t xml:space="preserve"> polz baxx, mgħaġġel jew irregulari, palpitazzjonijiet, qtugħ ta’ nifs, tħossok sturdut, </w:t>
      </w:r>
      <w:r>
        <w:rPr>
          <w:szCs w:val="22"/>
        </w:rPr>
        <w:t>ħ</w:t>
      </w:r>
      <w:r>
        <w:t xml:space="preserve">ass </w:t>
      </w:r>
      <w:r>
        <w:rPr>
          <w:szCs w:val="22"/>
        </w:rPr>
        <w:t>ħ</w:t>
      </w:r>
      <w:r>
        <w:t>azin)Il-pazjenti jridu jingħataw il-parir biex ifittxu parir mediku immedjat jekk ikun hemm dawn is-sintomi.</w:t>
      </w:r>
    </w:p>
    <w:p w14:paraId="2DF20DF2" w14:textId="77777777" w:rsidR="004359F9" w:rsidRDefault="004359F9">
      <w:pPr>
        <w:tabs>
          <w:tab w:val="clear" w:pos="567"/>
        </w:tabs>
        <w:spacing w:line="240" w:lineRule="auto"/>
        <w:rPr>
          <w:noProof/>
        </w:rPr>
      </w:pPr>
    </w:p>
    <w:p w14:paraId="2DF20DF3" w14:textId="77777777" w:rsidR="004359F9" w:rsidRDefault="00EF2307">
      <w:pPr>
        <w:keepNext/>
        <w:spacing w:line="240" w:lineRule="auto"/>
        <w:rPr>
          <w:u w:val="single"/>
        </w:rPr>
      </w:pPr>
      <w:r>
        <w:rPr>
          <w:u w:val="single"/>
        </w:rPr>
        <w:t>Sturdament</w:t>
      </w:r>
    </w:p>
    <w:p w14:paraId="2DF20DF4" w14:textId="77777777" w:rsidR="004359F9" w:rsidRDefault="004359F9">
      <w:pPr>
        <w:keepNext/>
        <w:spacing w:line="240" w:lineRule="auto"/>
      </w:pPr>
    </w:p>
    <w:p w14:paraId="2DF20DF5" w14:textId="77777777" w:rsidR="004359F9" w:rsidRDefault="00EF2307">
      <w:pPr>
        <w:spacing w:line="240" w:lineRule="auto"/>
      </w:pPr>
      <w:r>
        <w:t>It-trattament b’lacosamide kien assoċjat ma’ sturdament li jista’ jżid l-okkorrenza ta’ korriment aċċidentali jew waqgħat. Għalhekk, il-pazjenti għandhom jingħataw parir biex joqogħdu attenti sakemm isiru familjari mal-effetti potenzjali tal-mediċina (ara s-sezzjoni 4.8).</w:t>
      </w:r>
    </w:p>
    <w:p w14:paraId="2DF20DF6" w14:textId="77777777" w:rsidR="004359F9" w:rsidRDefault="004359F9">
      <w:pPr>
        <w:spacing w:line="240" w:lineRule="auto"/>
      </w:pPr>
    </w:p>
    <w:p w14:paraId="2DF20DF7" w14:textId="77777777" w:rsidR="004359F9" w:rsidRDefault="00EF2307">
      <w:pPr>
        <w:keepNext/>
        <w:keepLines/>
        <w:spacing w:line="240" w:lineRule="auto"/>
        <w:rPr>
          <w:u w:val="single"/>
        </w:rPr>
      </w:pPr>
      <w:r>
        <w:rPr>
          <w:u w:val="single"/>
        </w:rPr>
        <w:t>Potenzjal għal bidu ġdid jew aggravar ta’ aċċessjonijiet mijokloniċi</w:t>
      </w:r>
    </w:p>
    <w:p w14:paraId="2DF20DF8" w14:textId="77777777" w:rsidR="004359F9" w:rsidRDefault="004359F9">
      <w:pPr>
        <w:keepNext/>
        <w:keepLines/>
        <w:spacing w:line="240" w:lineRule="auto"/>
      </w:pPr>
    </w:p>
    <w:p w14:paraId="2DF20DF9" w14:textId="77777777" w:rsidR="004359F9" w:rsidRDefault="00EF2307">
      <w:pPr>
        <w:keepNext/>
        <w:keepLines/>
        <w:spacing w:line="240" w:lineRule="auto"/>
      </w:pPr>
      <w:r>
        <w:t xml:space="preserve">Ġie rrappurtat bidu ġdid jew aggravar ta’ aċċessjonijiet mijokloniċi kemm f’pazjenti adulti kif ukoll f’pazjenti </w:t>
      </w:r>
      <w:r>
        <w:rPr>
          <w:noProof/>
          <w:szCs w:val="22"/>
        </w:rPr>
        <w:t>pedjatriċi</w:t>
      </w:r>
      <w:r>
        <w:t xml:space="preserve"> b’PGTCS, b’mod partikolari waqt it-titrazzjoni. F’pazjenti b’aktar minn tip wieħed ta’ aċċessjonijiet, il-benefiċċju osservat tal-kontroll għal tip wieħed ta’ aċċessjonijiet għandu jiġi mkejjel kontra kwalunkwe aggravar osservat f’tip ieħor ta’ aċċessjonijiet.</w:t>
      </w:r>
    </w:p>
    <w:p w14:paraId="2DF20DFA" w14:textId="77777777" w:rsidR="004359F9" w:rsidRDefault="004359F9">
      <w:pPr>
        <w:spacing w:line="240" w:lineRule="auto"/>
      </w:pPr>
    </w:p>
    <w:p w14:paraId="2DF20DFB" w14:textId="77777777" w:rsidR="004359F9" w:rsidRDefault="00EF2307">
      <w:pPr>
        <w:spacing w:line="240" w:lineRule="auto"/>
        <w:rPr>
          <w:u w:val="single"/>
        </w:rPr>
      </w:pPr>
      <w:r>
        <w:rPr>
          <w:u w:val="single"/>
        </w:rPr>
        <w:t>Potenzjal għal aggravar elettro-kliniku f’sindromi ta’ epilessija perdjatrika speċifiċi</w:t>
      </w:r>
    </w:p>
    <w:p w14:paraId="2DF20DFC" w14:textId="77777777" w:rsidR="004359F9" w:rsidRDefault="004359F9">
      <w:pPr>
        <w:tabs>
          <w:tab w:val="clear" w:pos="567"/>
        </w:tabs>
        <w:spacing w:line="240" w:lineRule="auto"/>
        <w:rPr>
          <w:noProof/>
        </w:rPr>
      </w:pPr>
    </w:p>
    <w:p w14:paraId="2DF20DFD" w14:textId="77777777" w:rsidR="004359F9" w:rsidRDefault="00EF2307">
      <w:pPr>
        <w:spacing w:line="240" w:lineRule="auto"/>
      </w:pPr>
      <w:r>
        <w:t>Is-sigurtà u l-effikaċja ta’ lacosamide f’pazjenti pedjatriċi b’sindromi tal-epilessija li fihom, kollassi fokali u ġeneralizzati jistgħu jeżistu flimkien ma ġewx determinati.</w:t>
      </w:r>
    </w:p>
    <w:p w14:paraId="2DF20DFE" w14:textId="77777777" w:rsidR="004359F9" w:rsidRDefault="004359F9">
      <w:pPr>
        <w:tabs>
          <w:tab w:val="clear" w:pos="567"/>
        </w:tabs>
        <w:spacing w:line="240" w:lineRule="auto"/>
        <w:rPr>
          <w:noProof/>
        </w:rPr>
      </w:pPr>
    </w:p>
    <w:p w14:paraId="2DF20DFF" w14:textId="77777777" w:rsidR="004359F9" w:rsidRDefault="00EF2307">
      <w:pPr>
        <w:keepNext/>
        <w:tabs>
          <w:tab w:val="clear" w:pos="567"/>
        </w:tabs>
        <w:spacing w:line="240" w:lineRule="auto"/>
        <w:ind w:left="567" w:hanging="567"/>
        <w:rPr>
          <w:b/>
        </w:rPr>
      </w:pPr>
      <w:r>
        <w:rPr>
          <w:b/>
          <w:noProof/>
        </w:rPr>
        <w:t>4.5</w:t>
      </w:r>
      <w:r>
        <w:rPr>
          <w:b/>
          <w:noProof/>
        </w:rPr>
        <w:tab/>
        <w:t>Interazzjoni ma’ prodotti mediċinali oħra u forom oħra ta’ interazzjoni</w:t>
      </w:r>
    </w:p>
    <w:p w14:paraId="2DF20E00" w14:textId="77777777" w:rsidR="004359F9" w:rsidRDefault="004359F9">
      <w:pPr>
        <w:keepNext/>
        <w:tabs>
          <w:tab w:val="clear" w:pos="567"/>
        </w:tabs>
        <w:spacing w:line="240" w:lineRule="auto"/>
        <w:ind w:left="567" w:hanging="567"/>
        <w:rPr>
          <w:noProof/>
        </w:rPr>
      </w:pPr>
    </w:p>
    <w:p w14:paraId="2DF20E01" w14:textId="77777777" w:rsidR="004359F9" w:rsidRDefault="00EF2307">
      <w:pPr>
        <w:tabs>
          <w:tab w:val="clear" w:pos="567"/>
        </w:tabs>
        <w:spacing w:line="240" w:lineRule="auto"/>
      </w:pPr>
      <w:r>
        <w:rPr>
          <w:noProof/>
        </w:rPr>
        <w:t xml:space="preserve">Lacosamide għandu jintuża b’kawtela f’pazjenti li huma trattati b’prodotti mediċinali magħrufa </w:t>
      </w:r>
      <w:r>
        <w:t>li huma assoċjati ma’ titwil fil-PR (inkluż prodotti mediċinali antiepilettiċi li jimblokkaw il-kanal tas-sodju</w:t>
      </w:r>
      <w:r>
        <w:rPr>
          <w:szCs w:val="22"/>
        </w:rPr>
        <w:t>) u f’pazjenti trattat</w:t>
      </w:r>
      <w:r>
        <w:t xml:space="preserve">i b’mediċini anti-arritmiċi. Iżda, fi studji kliniċi, analiżi tas-sub-grupp ma identifikax żieda fil- kobor ta’ titwil fil-PR f’pazjenti li jkunu qegħdin jieħdu </w:t>
      </w:r>
      <w:r>
        <w:rPr>
          <w:szCs w:val="22"/>
        </w:rPr>
        <w:t>carbamazepine jew lamotrigine</w:t>
      </w:r>
      <w:r>
        <w:t>.</w:t>
      </w:r>
    </w:p>
    <w:p w14:paraId="2DF20E02" w14:textId="77777777" w:rsidR="004359F9" w:rsidRDefault="004359F9">
      <w:pPr>
        <w:tabs>
          <w:tab w:val="clear" w:pos="567"/>
        </w:tabs>
        <w:spacing w:line="240" w:lineRule="auto"/>
      </w:pPr>
    </w:p>
    <w:p w14:paraId="2DF20E03" w14:textId="77777777" w:rsidR="004359F9" w:rsidRDefault="00EF2307">
      <w:pPr>
        <w:tabs>
          <w:tab w:val="clear" w:pos="567"/>
        </w:tabs>
        <w:spacing w:line="240" w:lineRule="auto"/>
        <w:rPr>
          <w:i/>
          <w:u w:val="single"/>
        </w:rPr>
      </w:pPr>
      <w:r>
        <w:rPr>
          <w:i/>
          <w:iCs/>
          <w:u w:val="single"/>
        </w:rPr>
        <w:t>Data</w:t>
      </w:r>
      <w:r>
        <w:rPr>
          <w:u w:val="single"/>
        </w:rPr>
        <w:t xml:space="preserve"> </w:t>
      </w:r>
      <w:r>
        <w:rPr>
          <w:i/>
          <w:u w:val="single"/>
        </w:rPr>
        <w:t>in vitro</w:t>
      </w:r>
    </w:p>
    <w:p w14:paraId="2DF20E04" w14:textId="77777777" w:rsidR="004359F9" w:rsidRDefault="004359F9">
      <w:pPr>
        <w:tabs>
          <w:tab w:val="clear" w:pos="567"/>
        </w:tabs>
        <w:spacing w:line="240" w:lineRule="auto"/>
        <w:rPr>
          <w:u w:val="single"/>
        </w:rPr>
      </w:pPr>
    </w:p>
    <w:p w14:paraId="2DF20E05" w14:textId="77777777" w:rsidR="004359F9" w:rsidRDefault="00EF2307">
      <w:pPr>
        <w:tabs>
          <w:tab w:val="clear" w:pos="567"/>
        </w:tabs>
        <w:spacing w:line="240" w:lineRule="auto"/>
        <w:rPr>
          <w:szCs w:val="22"/>
          <w:lang w:eastAsia="de-DE"/>
        </w:rPr>
      </w:pPr>
      <w:r>
        <w:rPr>
          <w:noProof/>
        </w:rPr>
        <w:t>Id-</w:t>
      </w:r>
      <w:r>
        <w:rPr>
          <w:i/>
          <w:noProof/>
        </w:rPr>
        <w:t>data</w:t>
      </w:r>
      <w:r>
        <w:rPr>
          <w:noProof/>
        </w:rPr>
        <w:t xml:space="preserve"> ġeneralment jissuġġerixxi li lacosamide għandu potenzjal baxx għal interazzjoni bejn mediċina u oħra. Studji </w:t>
      </w:r>
      <w:r>
        <w:rPr>
          <w:i/>
          <w:noProof/>
        </w:rPr>
        <w:t>in vitro</w:t>
      </w:r>
      <w:r>
        <w:rPr>
          <w:noProof/>
        </w:rPr>
        <w:t xml:space="preserve"> juru li enżimi CYP1A2, </w:t>
      </w:r>
      <w:r>
        <w:rPr>
          <w:szCs w:val="22"/>
          <w:lang w:eastAsia="de-DE"/>
        </w:rPr>
        <w:t>CYP</w:t>
      </w:r>
      <w:r>
        <w:rPr>
          <w:noProof/>
        </w:rPr>
        <w:t xml:space="preserve">2B9, u </w:t>
      </w:r>
      <w:r>
        <w:rPr>
          <w:szCs w:val="22"/>
          <w:lang w:eastAsia="de-DE"/>
        </w:rPr>
        <w:t>CYP</w:t>
      </w:r>
      <w:r>
        <w:rPr>
          <w:noProof/>
        </w:rPr>
        <w:t xml:space="preserve">2C9 ma kienux indotti u li </w:t>
      </w:r>
      <w:r>
        <w:rPr>
          <w:szCs w:val="22"/>
          <w:lang w:eastAsia="de-DE"/>
        </w:rPr>
        <w:t xml:space="preserve">CYP1A1, CYP1A2, CYP2A6, CYP2B6, CYP2C8, CYP2C9, CYP2D6, u CYP2E1 ma kienux inhibiti minn lacosamide fil-konċentrazzjonijiet tal-plażma osservati fl-istudji kliniċi. Studju </w:t>
      </w:r>
      <w:r>
        <w:rPr>
          <w:i/>
          <w:szCs w:val="22"/>
          <w:lang w:eastAsia="de-DE"/>
        </w:rPr>
        <w:t>in-vitro</w:t>
      </w:r>
      <w:r>
        <w:rPr>
          <w:szCs w:val="22"/>
          <w:lang w:eastAsia="de-DE"/>
        </w:rPr>
        <w:t xml:space="preserve"> jindika li lacosamide ma jiġiex trasportat minn P-</w:t>
      </w:r>
      <w:r>
        <w:rPr>
          <w:szCs w:val="22"/>
          <w:lang w:eastAsia="de-DE"/>
        </w:rPr>
        <w:noBreakHyphen/>
        <w:t xml:space="preserve">glycoprotein fl-imsaren. </w:t>
      </w:r>
      <w:r>
        <w:rPr>
          <w:i/>
          <w:szCs w:val="22"/>
          <w:lang w:eastAsia="de-DE"/>
        </w:rPr>
        <w:t>Data in vitro</w:t>
      </w:r>
      <w:r>
        <w:rPr>
          <w:szCs w:val="22"/>
          <w:lang w:eastAsia="de-DE"/>
        </w:rPr>
        <w:t xml:space="preserve"> juri li CYP2C9, CYP2C19 u CYP3A4 jistgħu jikkatalizzaw il-formazzjoni tal-metabolit O-desmethyl.</w:t>
      </w:r>
    </w:p>
    <w:p w14:paraId="2DF20E06" w14:textId="77777777" w:rsidR="004359F9" w:rsidRDefault="004359F9">
      <w:pPr>
        <w:tabs>
          <w:tab w:val="clear" w:pos="567"/>
        </w:tabs>
        <w:spacing w:line="240" w:lineRule="auto"/>
        <w:rPr>
          <w:szCs w:val="22"/>
          <w:lang w:eastAsia="de-DE"/>
        </w:rPr>
      </w:pPr>
    </w:p>
    <w:p w14:paraId="2DF20E07" w14:textId="77777777" w:rsidR="004359F9" w:rsidRDefault="00EF2307">
      <w:pPr>
        <w:tabs>
          <w:tab w:val="clear" w:pos="567"/>
        </w:tabs>
        <w:spacing w:line="240" w:lineRule="auto"/>
        <w:rPr>
          <w:i/>
          <w:u w:val="single"/>
        </w:rPr>
      </w:pPr>
      <w:r>
        <w:rPr>
          <w:i/>
          <w:szCs w:val="22"/>
          <w:u w:val="single"/>
          <w:lang w:eastAsia="de-DE"/>
        </w:rPr>
        <w:t>Data</w:t>
      </w:r>
      <w:r>
        <w:rPr>
          <w:szCs w:val="22"/>
          <w:u w:val="single"/>
          <w:lang w:eastAsia="de-DE"/>
        </w:rPr>
        <w:t xml:space="preserve"> </w:t>
      </w:r>
      <w:r>
        <w:rPr>
          <w:i/>
          <w:szCs w:val="22"/>
          <w:u w:val="single"/>
          <w:lang w:eastAsia="de-DE"/>
        </w:rPr>
        <w:t>in viv</w:t>
      </w:r>
      <w:r>
        <w:rPr>
          <w:i/>
          <w:u w:val="single"/>
        </w:rPr>
        <w:t>o</w:t>
      </w:r>
    </w:p>
    <w:p w14:paraId="2DF20E08" w14:textId="77777777" w:rsidR="004359F9" w:rsidRDefault="004359F9">
      <w:pPr>
        <w:tabs>
          <w:tab w:val="clear" w:pos="567"/>
        </w:tabs>
        <w:spacing w:line="240" w:lineRule="auto"/>
        <w:rPr>
          <w:i/>
          <w:szCs w:val="22"/>
          <w:lang w:eastAsia="de-DE"/>
        </w:rPr>
      </w:pPr>
    </w:p>
    <w:p w14:paraId="2DF20E09" w14:textId="77777777" w:rsidR="004359F9" w:rsidRDefault="00EF2307">
      <w:pPr>
        <w:tabs>
          <w:tab w:val="clear" w:pos="567"/>
        </w:tabs>
        <w:spacing w:line="240" w:lineRule="auto"/>
        <w:rPr>
          <w:szCs w:val="22"/>
          <w:lang w:eastAsia="de-DE"/>
        </w:rPr>
      </w:pPr>
      <w:r>
        <w:rPr>
          <w:szCs w:val="22"/>
          <w:lang w:eastAsia="de-DE"/>
        </w:rPr>
        <w:t>Lacosamide ma jinhibixxix u ma jindottax CYP2C19 u CYP3A4 sa punt li huwa klinikament relevanti. Lacosamide ma kellux effett fuq l-AUC ta’ midazolam (immetabolizzat b’CYP3A4, lacosamide jingħata 200 mg darbtejn kuljum) imma is-</w:t>
      </w:r>
      <w:r>
        <w:rPr>
          <w:lang w:eastAsia="de-DE"/>
        </w:rPr>
        <w:t>C</w:t>
      </w:r>
      <w:r>
        <w:rPr>
          <w:vertAlign w:val="subscript"/>
          <w:lang w:eastAsia="de-DE"/>
        </w:rPr>
        <w:t>max</w:t>
      </w:r>
      <w:r>
        <w:rPr>
          <w:szCs w:val="22"/>
          <w:lang w:eastAsia="de-DE"/>
        </w:rPr>
        <w:t xml:space="preserve"> ta’ midazolam kienet miżjuda ftit (30%). Lacosamide ma kellux effett fuq il-farmakokinetika ta’ omeprazole (immetabolizzat b’CYP2C19 u CYP3A4, lacosamide jingħata 300 mg darbtejn kuljum).</w:t>
      </w:r>
    </w:p>
    <w:p w14:paraId="2DF20E0A" w14:textId="77777777" w:rsidR="004359F9" w:rsidRDefault="00EF2307">
      <w:pPr>
        <w:tabs>
          <w:tab w:val="clear" w:pos="567"/>
        </w:tabs>
        <w:spacing w:line="240" w:lineRule="auto"/>
        <w:rPr>
          <w:szCs w:val="22"/>
          <w:lang w:eastAsia="de-DE"/>
        </w:rPr>
      </w:pPr>
      <w:r>
        <w:rPr>
          <w:szCs w:val="22"/>
          <w:lang w:eastAsia="de-DE"/>
        </w:rPr>
        <w:t>L-inhibitur ta’ CYP2C19 omeprazole (40 mg darba kuljum) ma kellux effett klinikament sinifikanti fuq it-tibdil fl-esponiment ta’ lacosamide. Għalhekk, inhibituri moderati ta’ CYP2C19, x’aktarx mhumiex ser jaffettwaw l-esponiment sistemiku ta’ lacosamide sa punt li hu klinikament relevant.</w:t>
      </w:r>
    </w:p>
    <w:p w14:paraId="2DF20E0B" w14:textId="77777777" w:rsidR="004359F9" w:rsidRDefault="00EF2307">
      <w:pPr>
        <w:pStyle w:val="Date"/>
        <w:rPr>
          <w:lang w:val="mt-MT"/>
        </w:rPr>
      </w:pPr>
      <w:r>
        <w:rPr>
          <w:lang w:val="mt-MT"/>
        </w:rPr>
        <w:t>Huwa rikkmandat li tittieħed attenzjoni waqt trattament flimkien ma’ inhibituri b’saħħithom ta’ CYP2C9 (e.ż.</w:t>
      </w:r>
      <w:r>
        <w:rPr>
          <w:bCs/>
          <w:iCs/>
          <w:szCs w:val="22"/>
          <w:lang w:val="mt-MT"/>
        </w:rPr>
        <w:t xml:space="preserve">fluconazole) u CYP3A4 (e.ż. itraconazole, ketoconazole, ritonavir, clarithromycin), li jistgħu jwasslu għal żieda fl-esponiment sistemiku ta’ lacosamide. Interazzjonijiet bħal dawn ma ġewx stabbiliti </w:t>
      </w:r>
      <w:r>
        <w:rPr>
          <w:bCs/>
          <w:i/>
          <w:iCs/>
          <w:szCs w:val="22"/>
          <w:lang w:val="mt-MT"/>
        </w:rPr>
        <w:t>in vivo</w:t>
      </w:r>
      <w:r>
        <w:rPr>
          <w:bCs/>
          <w:iCs/>
          <w:szCs w:val="22"/>
          <w:lang w:val="mt-MT"/>
        </w:rPr>
        <w:t xml:space="preserve"> imma huma possibilment ibbażati fuq </w:t>
      </w:r>
      <w:r>
        <w:rPr>
          <w:bCs/>
          <w:i/>
          <w:iCs/>
          <w:szCs w:val="22"/>
          <w:lang w:val="mt-MT"/>
        </w:rPr>
        <w:t>data</w:t>
      </w:r>
      <w:r>
        <w:rPr>
          <w:lang w:val="mt-MT"/>
        </w:rPr>
        <w:t xml:space="preserve"> </w:t>
      </w:r>
      <w:r>
        <w:rPr>
          <w:i/>
          <w:lang w:val="mt-MT"/>
        </w:rPr>
        <w:t xml:space="preserve">in </w:t>
      </w:r>
      <w:r>
        <w:rPr>
          <w:bCs/>
          <w:i/>
          <w:iCs/>
          <w:szCs w:val="22"/>
          <w:lang w:val="mt-MT"/>
        </w:rPr>
        <w:t>vitro</w:t>
      </w:r>
      <w:r>
        <w:rPr>
          <w:bCs/>
          <w:iCs/>
          <w:szCs w:val="22"/>
          <w:lang w:val="mt-MT"/>
        </w:rPr>
        <w:t>.</w:t>
      </w:r>
    </w:p>
    <w:p w14:paraId="2DF20E0C" w14:textId="77777777" w:rsidR="004359F9" w:rsidRDefault="004359F9">
      <w:pPr>
        <w:spacing w:line="240" w:lineRule="auto"/>
      </w:pPr>
    </w:p>
    <w:p w14:paraId="2DF20E0D" w14:textId="77777777" w:rsidR="004359F9" w:rsidRDefault="00EF2307">
      <w:pPr>
        <w:tabs>
          <w:tab w:val="clear" w:pos="567"/>
        </w:tabs>
        <w:spacing w:line="240" w:lineRule="auto"/>
        <w:rPr>
          <w:szCs w:val="22"/>
          <w:lang w:eastAsia="de-DE"/>
        </w:rPr>
      </w:pPr>
      <w:r>
        <w:rPr>
          <w:szCs w:val="22"/>
          <w:lang w:eastAsia="de-DE"/>
        </w:rPr>
        <w:t>Mediċini li jindottaw l-enzimi b’mod b’saħħtu bħal rifampicin u St John’s Wort (Hypericum perforatum) jistgħu jnaqqsu moderatament l-esponiment sistemiku ta’ lacosamide. Għalhekk, il-bidu jew it-tmiem tat-trattament b’dawn il-mediċini li jindottaw l-enżimi għandu jsir b’kawtela.</w:t>
      </w:r>
    </w:p>
    <w:p w14:paraId="2DF20E0E" w14:textId="77777777" w:rsidR="004359F9" w:rsidRDefault="004359F9">
      <w:pPr>
        <w:tabs>
          <w:tab w:val="clear" w:pos="567"/>
        </w:tabs>
        <w:spacing w:line="240" w:lineRule="auto"/>
        <w:rPr>
          <w:szCs w:val="22"/>
          <w:lang w:eastAsia="de-DE"/>
        </w:rPr>
      </w:pPr>
    </w:p>
    <w:p w14:paraId="2DF20E0F"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 xml:space="preserve">Prodotti mediċinali ta’ kontra l-epilessija </w:t>
      </w:r>
    </w:p>
    <w:p w14:paraId="2DF20E10" w14:textId="77777777" w:rsidR="004359F9" w:rsidRDefault="004359F9">
      <w:pPr>
        <w:keepNext/>
        <w:tabs>
          <w:tab w:val="clear" w:pos="567"/>
        </w:tabs>
        <w:spacing w:line="240" w:lineRule="auto"/>
        <w:outlineLvl w:val="0"/>
        <w:rPr>
          <w:szCs w:val="22"/>
          <w:u w:val="single"/>
          <w:lang w:eastAsia="de-DE"/>
        </w:rPr>
      </w:pPr>
    </w:p>
    <w:p w14:paraId="2DF20E11" w14:textId="77777777" w:rsidR="004359F9" w:rsidRDefault="00EF2307">
      <w:pPr>
        <w:tabs>
          <w:tab w:val="clear" w:pos="567"/>
        </w:tabs>
        <w:spacing w:line="240" w:lineRule="auto"/>
        <w:rPr>
          <w:szCs w:val="22"/>
          <w:lang w:eastAsia="de-DE"/>
        </w:rPr>
      </w:pPr>
      <w:r>
        <w:rPr>
          <w:noProof/>
        </w:rPr>
        <w:t>Fi studji dwar l-effett ta’ mediċini fuq l-effett farmaċewtiku tal-prodott, lacosamide ma kellux effett sinifikanti fuq il-konċentrazzjoni fil-plażma ta’ carbamazepine u valproic acid. Il-konċentrazzjoni fil-plażma ta’ lacosamide ma kienx affetwat b’carbamazepine u valproic acid. Analiżi farmakokinetika tal-popolazzjoni fi gruppi ta’ età differenti ħarġet stima li trattament flimkien ma’ p</w:t>
      </w:r>
      <w:r>
        <w:rPr>
          <w:szCs w:val="22"/>
          <w:lang w:eastAsia="de-DE"/>
        </w:rPr>
        <w:t>rodotti mediċinali ta’ kontra l-epilessija</w:t>
      </w:r>
      <w:r>
        <w:rPr>
          <w:noProof/>
        </w:rPr>
        <w:t xml:space="preserve"> oħra magħrufa li jinduċu l-enżimi (carbamazepine, phenytoin, phenobarbital, f’dożi varji) naqqas l-esponiment sistemiku totali ta’ lacosamide b’25 % fl-adulti u 17 % fil-pazjenti pedjatriċi.</w:t>
      </w:r>
    </w:p>
    <w:p w14:paraId="2DF20E12" w14:textId="77777777" w:rsidR="004359F9" w:rsidRDefault="004359F9">
      <w:pPr>
        <w:tabs>
          <w:tab w:val="clear" w:pos="567"/>
        </w:tabs>
        <w:spacing w:line="240" w:lineRule="auto"/>
        <w:rPr>
          <w:szCs w:val="22"/>
          <w:lang w:eastAsia="de-DE"/>
        </w:rPr>
      </w:pPr>
    </w:p>
    <w:p w14:paraId="2DF20E13"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Kontraċettivi orali</w:t>
      </w:r>
    </w:p>
    <w:p w14:paraId="2DF20E14" w14:textId="77777777" w:rsidR="004359F9" w:rsidRDefault="004359F9">
      <w:pPr>
        <w:keepNext/>
        <w:tabs>
          <w:tab w:val="clear" w:pos="567"/>
        </w:tabs>
        <w:spacing w:line="240" w:lineRule="auto"/>
        <w:outlineLvl w:val="0"/>
        <w:rPr>
          <w:szCs w:val="22"/>
          <w:u w:val="single"/>
          <w:lang w:eastAsia="de-DE"/>
        </w:rPr>
      </w:pPr>
    </w:p>
    <w:p w14:paraId="2DF20E15" w14:textId="77777777" w:rsidR="004359F9" w:rsidRDefault="00EF2307">
      <w:pPr>
        <w:keepNext/>
        <w:tabs>
          <w:tab w:val="clear" w:pos="567"/>
        </w:tabs>
        <w:spacing w:line="240" w:lineRule="auto"/>
        <w:rPr>
          <w:szCs w:val="22"/>
          <w:lang w:eastAsia="de-DE"/>
        </w:rPr>
      </w:pPr>
      <w:r>
        <w:rPr>
          <w:noProof/>
        </w:rPr>
        <w:t xml:space="preserve">Studju dwar l-effett ta’ mediċini fuq l-effett farmaċewtiku tal-prodott wera li ma kien hemm ebda effett klinikament rilevanti bejn lacosamide u l-kontraċettivi orali </w:t>
      </w:r>
      <w:r>
        <w:rPr>
          <w:szCs w:val="22"/>
          <w:lang w:eastAsia="de-DE"/>
        </w:rPr>
        <w:t xml:space="preserve">ethinylestradiol u levonorgestrel. Il-konċentrazzjonijiet ta’ progesterone ma kienux affetwati meta l-prodotti mediċinali ngħataw flimkien. </w:t>
      </w:r>
    </w:p>
    <w:p w14:paraId="2DF20E16" w14:textId="77777777" w:rsidR="004359F9" w:rsidRDefault="004359F9">
      <w:pPr>
        <w:tabs>
          <w:tab w:val="clear" w:pos="567"/>
        </w:tabs>
        <w:spacing w:line="240" w:lineRule="auto"/>
        <w:rPr>
          <w:szCs w:val="22"/>
          <w:lang w:eastAsia="de-DE"/>
        </w:rPr>
      </w:pPr>
    </w:p>
    <w:p w14:paraId="2DF20E17" w14:textId="77777777" w:rsidR="004359F9" w:rsidRDefault="00EF2307">
      <w:pPr>
        <w:tabs>
          <w:tab w:val="clear" w:pos="567"/>
        </w:tabs>
        <w:spacing w:line="240" w:lineRule="auto"/>
        <w:outlineLvl w:val="0"/>
        <w:rPr>
          <w:szCs w:val="22"/>
          <w:u w:val="single"/>
          <w:lang w:eastAsia="de-DE"/>
        </w:rPr>
      </w:pPr>
      <w:r>
        <w:rPr>
          <w:szCs w:val="22"/>
          <w:u w:val="single"/>
          <w:lang w:eastAsia="de-DE"/>
        </w:rPr>
        <w:t>Oħrajn</w:t>
      </w:r>
    </w:p>
    <w:p w14:paraId="2DF20E18" w14:textId="77777777" w:rsidR="004359F9" w:rsidRDefault="004359F9">
      <w:pPr>
        <w:tabs>
          <w:tab w:val="clear" w:pos="567"/>
        </w:tabs>
        <w:spacing w:line="240" w:lineRule="auto"/>
        <w:outlineLvl w:val="0"/>
        <w:rPr>
          <w:szCs w:val="22"/>
          <w:u w:val="single"/>
          <w:lang w:eastAsia="de-DE"/>
        </w:rPr>
      </w:pPr>
    </w:p>
    <w:p w14:paraId="2DF20E19" w14:textId="77777777" w:rsidR="004359F9" w:rsidRDefault="00EF2307">
      <w:pPr>
        <w:tabs>
          <w:tab w:val="clear" w:pos="567"/>
        </w:tabs>
        <w:spacing w:line="240" w:lineRule="auto"/>
        <w:rPr>
          <w:noProof/>
        </w:rPr>
      </w:pPr>
      <w:r>
        <w:rPr>
          <w:noProof/>
        </w:rPr>
        <w:t>Studji dwar l-effett ta’ mediċini fuq l-effett farmaċewtiku tal-prodott wrew li lacosamide ma kellux effett fuq il-farmakokinetika ta’ digoxin. Ma kienx hemm effett klinikament relevanti bejn lacosamide u metformin.</w:t>
      </w:r>
    </w:p>
    <w:p w14:paraId="2DF20E1A" w14:textId="77777777" w:rsidR="004359F9" w:rsidRDefault="00EF2307">
      <w:pPr>
        <w:tabs>
          <w:tab w:val="clear" w:pos="567"/>
        </w:tabs>
        <w:spacing w:line="240" w:lineRule="auto"/>
        <w:rPr>
          <w:noProof/>
        </w:rPr>
      </w:pPr>
      <w:r>
        <w:rPr>
          <w:noProof/>
        </w:rPr>
        <w:t xml:space="preserve">It-teħid flimkien ta’ warfarin ma’ lacosamide ma jirriżultax f’bidla klinikament sinifikanti fil-farmakokinetika u farmakodinamika ta’ warfarin. </w:t>
      </w:r>
    </w:p>
    <w:p w14:paraId="2DF20E1B" w14:textId="77777777" w:rsidR="004359F9" w:rsidRDefault="00EF2307">
      <w:pPr>
        <w:tabs>
          <w:tab w:val="clear" w:pos="567"/>
        </w:tabs>
        <w:spacing w:line="240" w:lineRule="auto"/>
        <w:rPr>
          <w:noProof/>
        </w:rPr>
      </w:pPr>
      <w:r>
        <w:rPr>
          <w:noProof/>
        </w:rPr>
        <w:t xml:space="preserve">Għalkemm m’hemmx </w:t>
      </w:r>
      <w:r>
        <w:rPr>
          <w:i/>
          <w:noProof/>
        </w:rPr>
        <w:t>data</w:t>
      </w:r>
      <w:r>
        <w:rPr>
          <w:noProof/>
        </w:rPr>
        <w:t xml:space="preserve"> farmakokinetika dwar l-interazzjoni ta’lacosamide flimkien ma’ l’alkoħol, ma jistax jiġi esklu</w:t>
      </w:r>
      <w:r>
        <w:t>ż</w:t>
      </w:r>
      <w:r>
        <w:rPr>
          <w:noProof/>
        </w:rPr>
        <w:t xml:space="preserve"> effett farmakodinamiku</w:t>
      </w:r>
      <w:r>
        <w:t>.</w:t>
      </w:r>
    </w:p>
    <w:p w14:paraId="2DF20E1C" w14:textId="77777777" w:rsidR="004359F9" w:rsidRDefault="00EF2307">
      <w:pPr>
        <w:tabs>
          <w:tab w:val="clear" w:pos="567"/>
        </w:tabs>
        <w:spacing w:line="240" w:lineRule="auto"/>
        <w:rPr>
          <w:noProof/>
        </w:rPr>
      </w:pPr>
      <w:r>
        <w:rPr>
          <w:noProof/>
        </w:rPr>
        <w:t xml:space="preserve">Lacosamide jeħel mal-protejini tad-demm b’rata baxxa ta’ 15%. Għalhekk mhux probabli li jkun hemm effetti klinikament relevanti ma’ prodotti mediċinali oħra permezz ta’ kompetizzjoni għal postijiet fejn jeħlu l-protejini. </w:t>
      </w:r>
    </w:p>
    <w:p w14:paraId="2DF20E1D" w14:textId="77777777" w:rsidR="004359F9" w:rsidRDefault="004359F9">
      <w:pPr>
        <w:tabs>
          <w:tab w:val="clear" w:pos="567"/>
        </w:tabs>
        <w:spacing w:line="240" w:lineRule="auto"/>
        <w:ind w:left="567" w:hanging="567"/>
        <w:outlineLvl w:val="0"/>
        <w:rPr>
          <w:b/>
          <w:noProof/>
        </w:rPr>
      </w:pPr>
    </w:p>
    <w:p w14:paraId="2DF20E1E" w14:textId="77777777" w:rsidR="004359F9" w:rsidRDefault="00EF2307">
      <w:pPr>
        <w:keepNext/>
        <w:tabs>
          <w:tab w:val="clear" w:pos="567"/>
        </w:tabs>
        <w:spacing w:line="240" w:lineRule="auto"/>
        <w:ind w:left="562" w:hanging="562"/>
        <w:outlineLvl w:val="0"/>
        <w:rPr>
          <w:b/>
          <w:noProof/>
          <w:lang w:eastAsia="ko-KR"/>
        </w:rPr>
      </w:pPr>
      <w:r>
        <w:rPr>
          <w:b/>
          <w:noProof/>
        </w:rPr>
        <w:t>4.6</w:t>
      </w:r>
      <w:r>
        <w:rPr>
          <w:b/>
          <w:noProof/>
        </w:rPr>
        <w:tab/>
        <w:t>Fertilità, tqala u treddig</w:t>
      </w:r>
      <w:r>
        <w:rPr>
          <w:b/>
          <w:noProof/>
          <w:lang w:eastAsia="ko-KR"/>
        </w:rPr>
        <w:t>ħ</w:t>
      </w:r>
    </w:p>
    <w:p w14:paraId="2DF20E1F" w14:textId="77777777" w:rsidR="004359F9" w:rsidRDefault="004359F9">
      <w:pPr>
        <w:keepNext/>
        <w:tabs>
          <w:tab w:val="clear" w:pos="567"/>
        </w:tabs>
        <w:spacing w:line="240" w:lineRule="auto"/>
        <w:ind w:left="562" w:hanging="562"/>
        <w:rPr>
          <w:bCs/>
          <w:noProof/>
          <w:lang w:eastAsia="ko-KR"/>
        </w:rPr>
      </w:pPr>
    </w:p>
    <w:p w14:paraId="2DF20E20" w14:textId="77777777" w:rsidR="004359F9" w:rsidRDefault="00EF2307">
      <w:pPr>
        <w:keepNext/>
        <w:tabs>
          <w:tab w:val="clear" w:pos="567"/>
        </w:tabs>
        <w:spacing w:line="240" w:lineRule="auto"/>
        <w:ind w:left="562" w:hanging="562"/>
        <w:rPr>
          <w:bCs/>
          <w:noProof/>
          <w:u w:val="single"/>
          <w:lang w:eastAsia="ko-KR"/>
        </w:rPr>
      </w:pPr>
      <w:r>
        <w:rPr>
          <w:bCs/>
          <w:noProof/>
          <w:u w:val="single"/>
          <w:lang w:eastAsia="ko-KR"/>
        </w:rPr>
        <w:t>Nisa li jistgħu joħorġu tqal</w:t>
      </w:r>
    </w:p>
    <w:p w14:paraId="2DF20E21" w14:textId="77777777" w:rsidR="004359F9" w:rsidRDefault="004359F9">
      <w:pPr>
        <w:keepNext/>
        <w:tabs>
          <w:tab w:val="clear" w:pos="567"/>
        </w:tabs>
        <w:spacing w:line="240" w:lineRule="auto"/>
        <w:ind w:left="562" w:hanging="562"/>
        <w:rPr>
          <w:bCs/>
          <w:noProof/>
          <w:lang w:eastAsia="ko-KR"/>
        </w:rPr>
      </w:pPr>
    </w:p>
    <w:p w14:paraId="2DF20E22" w14:textId="77777777" w:rsidR="004359F9" w:rsidRDefault="00EF2307">
      <w:pPr>
        <w:keepNext/>
        <w:tabs>
          <w:tab w:val="clear" w:pos="567"/>
        </w:tabs>
        <w:spacing w:line="240" w:lineRule="auto"/>
        <w:rPr>
          <w:bCs/>
          <w:noProof/>
          <w:lang w:eastAsia="ko-KR"/>
        </w:rPr>
      </w:pPr>
      <w:r>
        <w:rPr>
          <w:bCs/>
          <w:noProof/>
          <w:lang w:eastAsia="ko-KR"/>
        </w:rPr>
        <w:t>It-tobba għandhom jiddiskutu l-ippjanar tal-familja u l-kontraċezzjoni ma’ nisa li jistgħu joħorġu tqal li jkunu qed jieħdu lacosamide (ara Tqala).</w:t>
      </w:r>
    </w:p>
    <w:p w14:paraId="2DF20E23" w14:textId="77777777" w:rsidR="004359F9" w:rsidRDefault="00EF2307">
      <w:pPr>
        <w:keepNext/>
        <w:tabs>
          <w:tab w:val="clear" w:pos="567"/>
        </w:tabs>
        <w:spacing w:line="240" w:lineRule="auto"/>
        <w:ind w:left="562" w:hanging="562"/>
        <w:rPr>
          <w:bCs/>
          <w:noProof/>
          <w:lang w:eastAsia="ko-KR"/>
        </w:rPr>
      </w:pPr>
      <w:r>
        <w:rPr>
          <w:bCs/>
          <w:noProof/>
          <w:lang w:eastAsia="ko-KR"/>
        </w:rPr>
        <w:t>Jekk mara tiddeċiedi li toħroġ tqila, l-użu ta’ lacosamide għandu jiġi evalwat mill-ġdid b’attenzjoni.</w:t>
      </w:r>
    </w:p>
    <w:p w14:paraId="2DF20E24" w14:textId="77777777" w:rsidR="004359F9" w:rsidRDefault="004359F9">
      <w:pPr>
        <w:keepNext/>
        <w:tabs>
          <w:tab w:val="clear" w:pos="567"/>
        </w:tabs>
        <w:spacing w:line="240" w:lineRule="auto"/>
        <w:ind w:left="562" w:hanging="562"/>
        <w:rPr>
          <w:bCs/>
          <w:noProof/>
          <w:lang w:eastAsia="ko-KR"/>
        </w:rPr>
      </w:pPr>
    </w:p>
    <w:p w14:paraId="2DF20E25" w14:textId="77777777" w:rsidR="004359F9" w:rsidRDefault="00EF2307">
      <w:pPr>
        <w:keepNext/>
        <w:tabs>
          <w:tab w:val="clear" w:pos="567"/>
        </w:tabs>
        <w:spacing w:line="240" w:lineRule="auto"/>
        <w:ind w:left="562" w:hanging="562"/>
        <w:outlineLvl w:val="0"/>
        <w:rPr>
          <w:noProof/>
          <w:u w:val="single"/>
        </w:rPr>
      </w:pPr>
      <w:r>
        <w:rPr>
          <w:noProof/>
          <w:u w:val="single"/>
        </w:rPr>
        <w:t>Tqala</w:t>
      </w:r>
    </w:p>
    <w:p w14:paraId="2DF20E26" w14:textId="77777777" w:rsidR="004359F9" w:rsidRDefault="004359F9">
      <w:pPr>
        <w:keepNext/>
        <w:tabs>
          <w:tab w:val="clear" w:pos="567"/>
        </w:tabs>
        <w:spacing w:line="240" w:lineRule="auto"/>
        <w:ind w:left="562" w:hanging="562"/>
        <w:rPr>
          <w:i/>
          <w:noProof/>
        </w:rPr>
      </w:pPr>
    </w:p>
    <w:p w14:paraId="2DF20E27" w14:textId="77777777" w:rsidR="004359F9" w:rsidRDefault="00EF2307">
      <w:pPr>
        <w:keepNext/>
        <w:tabs>
          <w:tab w:val="clear" w:pos="567"/>
        </w:tabs>
        <w:spacing w:line="240" w:lineRule="auto"/>
        <w:ind w:left="562" w:hanging="562"/>
        <w:rPr>
          <w:i/>
          <w:noProof/>
        </w:rPr>
      </w:pPr>
      <w:r>
        <w:rPr>
          <w:i/>
          <w:noProof/>
        </w:rPr>
        <w:t>Riskji relatati in ġenerali mal-epilessija u mal-mediċina ta’ kontra l-epilessija kollha</w:t>
      </w:r>
    </w:p>
    <w:p w14:paraId="2DF20E28" w14:textId="77777777" w:rsidR="004359F9" w:rsidRDefault="00EF2307">
      <w:pPr>
        <w:keepNext/>
        <w:tabs>
          <w:tab w:val="clear" w:pos="567"/>
        </w:tabs>
        <w:spacing w:line="240" w:lineRule="auto"/>
        <w:ind w:left="562" w:hanging="562"/>
        <w:rPr>
          <w:noProof/>
        </w:rPr>
      </w:pPr>
      <w:r>
        <w:rPr>
          <w:noProof/>
        </w:rPr>
        <w:t xml:space="preserve">Ir-riskju ġeneralment relatat mal-epilessija u ma’ prodotti mediċinali ta’ kontra l-epilessija </w:t>
      </w:r>
    </w:p>
    <w:p w14:paraId="2DF20E29" w14:textId="77777777" w:rsidR="004359F9" w:rsidRDefault="00EF2307">
      <w:pPr>
        <w:keepNext/>
        <w:tabs>
          <w:tab w:val="clear" w:pos="567"/>
        </w:tabs>
        <w:spacing w:line="240" w:lineRule="auto"/>
        <w:rPr>
          <w:noProof/>
        </w:rPr>
      </w:pPr>
      <w:r>
        <w:rPr>
          <w:noProof/>
        </w:rPr>
        <w:t>kien muri li, għall-prodotti mediċinali ta’ kontra l-epilessija kollha, l-inċidenza ta’malformazzjonijiet fl-ulied ta’ nisa bl-epilessija trattati, hija darbtejn għal tlett darbiet aktar mir-rata ta’ madwar 3% fil-popolazzjoni ġenerali. Fil-popolazzjoni fuq trattament, kienet innotata żieda fil-malformazzjonijiet b’politerapija, iżda, għadu mhux ċar kemm dan huwa dovut għat-trattament u/jew il-marda.</w:t>
      </w:r>
    </w:p>
    <w:p w14:paraId="2DF20E2A" w14:textId="77777777" w:rsidR="004359F9" w:rsidRDefault="00EF2307">
      <w:pPr>
        <w:spacing w:line="240" w:lineRule="auto"/>
      </w:pPr>
      <w:r>
        <w:t>Madanakollu, m’għandiex titwaqqaf terapija effettiva ta’ kontra l-epilessija, għaliex meta tiggrava l-marda tkun ta’ detriment għall-omm u l-fetu.</w:t>
      </w:r>
    </w:p>
    <w:p w14:paraId="2DF20E2B" w14:textId="77777777" w:rsidR="004359F9" w:rsidRDefault="004359F9">
      <w:pPr>
        <w:spacing w:line="240" w:lineRule="auto"/>
      </w:pPr>
    </w:p>
    <w:p w14:paraId="2DF20E2C" w14:textId="77777777" w:rsidR="004359F9" w:rsidRDefault="00EF2307">
      <w:pPr>
        <w:spacing w:line="240" w:lineRule="auto"/>
        <w:outlineLvl w:val="0"/>
        <w:rPr>
          <w:i/>
        </w:rPr>
      </w:pPr>
      <w:r>
        <w:rPr>
          <w:i/>
        </w:rPr>
        <w:t>Riskju relatat ma’ lacosamide</w:t>
      </w:r>
    </w:p>
    <w:p w14:paraId="2DF20E2D" w14:textId="77777777" w:rsidR="004359F9" w:rsidRDefault="00EF2307">
      <w:pPr>
        <w:spacing w:line="240" w:lineRule="auto"/>
      </w:pPr>
      <w:r>
        <w:t>M’hemmx tagħrif adekwat fuq l-użu ta’ lacosamide f’nisa tqal. Studji fl-annimali ma’ wrewx effetti teratoġeniċi fuq il-fetu, fil-firien jew fniek, iżda f’dożi tossiċi għall-omm, ġiet osservata tossiċità fuq l-embriju, fil-firien u fil-fniek (ara s-sezzjoni 5.3). Mhux magħruf ir-riskju potenzjali għal bniedem.</w:t>
      </w:r>
    </w:p>
    <w:p w14:paraId="2DF20E2E" w14:textId="77777777" w:rsidR="004359F9" w:rsidRDefault="00EF2307">
      <w:pPr>
        <w:spacing w:line="240" w:lineRule="auto"/>
      </w:pPr>
      <w:r>
        <w:t>Lacosamide m’għandux jintuża waqt it-tqala sakemm mhux ovvjament neċessarju (jekk il-benefiċċju għall-omm jiżboqq ir-riskju potenzjali għal fetu). L’użu ta’ dan il-prodott irid jerġa’jiġi meqjus sew meta nisa jiddeċiedu li joħorġu tqal.</w:t>
      </w:r>
    </w:p>
    <w:p w14:paraId="2DF20E2F" w14:textId="77777777" w:rsidR="004359F9" w:rsidRDefault="004359F9">
      <w:pPr>
        <w:spacing w:line="240" w:lineRule="auto"/>
      </w:pPr>
    </w:p>
    <w:p w14:paraId="2DF20E30" w14:textId="77777777" w:rsidR="004359F9" w:rsidRDefault="00EF2307">
      <w:pPr>
        <w:spacing w:line="240" w:lineRule="auto"/>
        <w:outlineLvl w:val="0"/>
        <w:rPr>
          <w:u w:val="single"/>
        </w:rPr>
      </w:pPr>
      <w:r>
        <w:rPr>
          <w:u w:val="single"/>
        </w:rPr>
        <w:t>Treddiegħ</w:t>
      </w:r>
    </w:p>
    <w:p w14:paraId="2DF20E31" w14:textId="77777777" w:rsidR="004359F9" w:rsidRDefault="004359F9">
      <w:pPr>
        <w:spacing w:line="240" w:lineRule="auto"/>
      </w:pPr>
    </w:p>
    <w:p w14:paraId="2DF20E32" w14:textId="77777777" w:rsidR="004359F9" w:rsidRDefault="00EF2307">
      <w:pPr>
        <w:spacing w:line="240" w:lineRule="auto"/>
      </w:pPr>
      <w:r>
        <w:t>Lacosamide hu eliminat fil-ħalib tas-sider tal-bniedem. Ir-riskju gћat-trabi tat-twelid/tfal żgħar mhux eskluż. Hu rakkomandat li jitwaqqaf it-treddiegħ waqt trattament b’lacosamide.</w:t>
      </w:r>
    </w:p>
    <w:p w14:paraId="2DF20E33" w14:textId="77777777" w:rsidR="004359F9" w:rsidRDefault="004359F9">
      <w:pPr>
        <w:spacing w:line="240" w:lineRule="auto"/>
      </w:pPr>
    </w:p>
    <w:p w14:paraId="2DF20E34" w14:textId="77777777" w:rsidR="004359F9" w:rsidRDefault="00EF2307">
      <w:pPr>
        <w:keepNext/>
        <w:spacing w:line="240" w:lineRule="auto"/>
        <w:rPr>
          <w:u w:val="single"/>
        </w:rPr>
      </w:pPr>
      <w:r>
        <w:rPr>
          <w:u w:val="single"/>
        </w:rPr>
        <w:t>Fertilità</w:t>
      </w:r>
    </w:p>
    <w:p w14:paraId="2DF20E35" w14:textId="77777777" w:rsidR="004359F9" w:rsidRDefault="004359F9">
      <w:pPr>
        <w:spacing w:line="240" w:lineRule="auto"/>
      </w:pPr>
    </w:p>
    <w:p w14:paraId="2DF20E36" w14:textId="77777777" w:rsidR="004359F9" w:rsidRDefault="00EF2307">
      <w:pPr>
        <w:spacing w:line="240" w:lineRule="auto"/>
      </w:pPr>
      <w:r>
        <w:t xml:space="preserve">L’ebda effetti avversi fuq il-fertilità maskili jew feminili jeww ir-riproduzzjoni fil-firien </w:t>
      </w:r>
      <w:r>
        <w:rPr>
          <w:noProof/>
        </w:rPr>
        <w:t xml:space="preserve">ġeww osservati </w:t>
      </w:r>
      <w:r>
        <w:t>b’dożi li jipproduċu espożizzjonijiet fil-plażma (AUC) sa madwar darbtejn l-AUC tal-plażma fil-bniedem bid-doża massima rrikkmandata fil-bniedem (MRHD).</w:t>
      </w:r>
    </w:p>
    <w:p w14:paraId="2DF20E37" w14:textId="77777777" w:rsidR="004359F9" w:rsidRDefault="004359F9">
      <w:pPr>
        <w:spacing w:line="240" w:lineRule="auto"/>
      </w:pPr>
    </w:p>
    <w:p w14:paraId="2DF20E38" w14:textId="77777777" w:rsidR="004359F9" w:rsidRDefault="00EF2307">
      <w:pPr>
        <w:tabs>
          <w:tab w:val="clear" w:pos="567"/>
        </w:tabs>
        <w:spacing w:line="240" w:lineRule="auto"/>
        <w:ind w:left="567" w:hanging="567"/>
        <w:outlineLvl w:val="0"/>
        <w:rPr>
          <w:noProof/>
        </w:rPr>
      </w:pPr>
      <w:r>
        <w:rPr>
          <w:b/>
          <w:noProof/>
        </w:rPr>
        <w:t>4.7</w:t>
      </w:r>
      <w:r>
        <w:rPr>
          <w:b/>
          <w:noProof/>
        </w:rPr>
        <w:tab/>
        <w:t>Effetti fuq il-ħila biex issuq u tħaddem magni</w:t>
      </w:r>
    </w:p>
    <w:p w14:paraId="2DF20E39" w14:textId="77777777" w:rsidR="004359F9" w:rsidRDefault="004359F9">
      <w:pPr>
        <w:tabs>
          <w:tab w:val="clear" w:pos="567"/>
        </w:tabs>
        <w:spacing w:line="240" w:lineRule="auto"/>
        <w:rPr>
          <w:noProof/>
        </w:rPr>
      </w:pPr>
    </w:p>
    <w:p w14:paraId="2DF20E3A" w14:textId="77777777" w:rsidR="004359F9" w:rsidRDefault="00EF2307">
      <w:pPr>
        <w:tabs>
          <w:tab w:val="clear" w:pos="567"/>
        </w:tabs>
        <w:spacing w:line="240" w:lineRule="auto"/>
        <w:rPr>
          <w:noProof/>
        </w:rPr>
      </w:pPr>
      <w:r>
        <w:rPr>
          <w:noProof/>
        </w:rPr>
        <w:t xml:space="preserve">Lacosamide jista’ jkollu effett minn żgħir għal moderat fuq il-ħila biex issuq u tħaddem magni. It-trattament b’lacosamide kien assoċjat ma’ sturdament jew vista mċajpra. </w:t>
      </w:r>
    </w:p>
    <w:p w14:paraId="2DF20E3B" w14:textId="77777777" w:rsidR="004359F9" w:rsidRDefault="00EF2307">
      <w:pPr>
        <w:tabs>
          <w:tab w:val="clear" w:pos="567"/>
        </w:tabs>
        <w:spacing w:line="240" w:lineRule="auto"/>
        <w:rPr>
          <w:noProof/>
        </w:rPr>
      </w:pPr>
      <w:r>
        <w:rPr>
          <w:noProof/>
        </w:rPr>
        <w:t>Għalhekk, il-pazjenti għandhom jingħataw parir biex ma jsuqux jew iħaddmu magni li jistgħu jkunu perikolużi qabel ma jidraw l-effetti ta’ lacosamide fuq il-ħila tagħhom f’dawn l-attivitajjiet.</w:t>
      </w:r>
    </w:p>
    <w:p w14:paraId="2DF20E3C" w14:textId="77777777" w:rsidR="004359F9" w:rsidRDefault="004359F9">
      <w:pPr>
        <w:tabs>
          <w:tab w:val="clear" w:pos="567"/>
        </w:tabs>
        <w:spacing w:line="240" w:lineRule="auto"/>
        <w:ind w:left="567" w:hanging="567"/>
        <w:outlineLvl w:val="0"/>
        <w:rPr>
          <w:b/>
          <w:noProof/>
        </w:rPr>
      </w:pPr>
    </w:p>
    <w:p w14:paraId="2DF20E3D" w14:textId="77777777" w:rsidR="004359F9" w:rsidRDefault="00EF2307">
      <w:pPr>
        <w:keepNext/>
        <w:tabs>
          <w:tab w:val="clear" w:pos="567"/>
        </w:tabs>
        <w:spacing w:line="240" w:lineRule="auto"/>
        <w:ind w:left="567" w:hanging="567"/>
        <w:outlineLvl w:val="0"/>
        <w:rPr>
          <w:b/>
          <w:noProof/>
        </w:rPr>
      </w:pPr>
      <w:r>
        <w:rPr>
          <w:b/>
          <w:noProof/>
        </w:rPr>
        <w:t>4.8</w:t>
      </w:r>
      <w:r>
        <w:rPr>
          <w:b/>
          <w:noProof/>
        </w:rPr>
        <w:tab/>
        <w:t>Effetti mhux mixtieqa</w:t>
      </w:r>
    </w:p>
    <w:p w14:paraId="2DF20E3E" w14:textId="77777777" w:rsidR="004359F9" w:rsidRDefault="004359F9">
      <w:pPr>
        <w:keepNext/>
        <w:tabs>
          <w:tab w:val="clear" w:pos="567"/>
        </w:tabs>
        <w:spacing w:line="240" w:lineRule="auto"/>
        <w:rPr>
          <w:noProof/>
        </w:rPr>
      </w:pPr>
    </w:p>
    <w:p w14:paraId="2DF20E3F" w14:textId="77777777" w:rsidR="004359F9" w:rsidRDefault="00EF2307">
      <w:pPr>
        <w:keepNext/>
        <w:tabs>
          <w:tab w:val="clear" w:pos="567"/>
        </w:tabs>
        <w:spacing w:line="240" w:lineRule="auto"/>
        <w:rPr>
          <w:noProof/>
          <w:u w:val="single"/>
        </w:rPr>
      </w:pPr>
      <w:r>
        <w:rPr>
          <w:noProof/>
          <w:u w:val="single"/>
        </w:rPr>
        <w:t>Sommarju tal-profil ta’ sigurtà</w:t>
      </w:r>
    </w:p>
    <w:p w14:paraId="2DF20E40" w14:textId="77777777" w:rsidR="004359F9" w:rsidRDefault="004359F9">
      <w:pPr>
        <w:keepNext/>
        <w:tabs>
          <w:tab w:val="clear" w:pos="567"/>
        </w:tabs>
        <w:spacing w:line="240" w:lineRule="auto"/>
        <w:rPr>
          <w:noProof/>
          <w:u w:val="single"/>
        </w:rPr>
      </w:pPr>
    </w:p>
    <w:p w14:paraId="2DF20E41" w14:textId="77777777" w:rsidR="004359F9" w:rsidRDefault="00EF2307">
      <w:pPr>
        <w:keepNext/>
        <w:tabs>
          <w:tab w:val="clear" w:pos="567"/>
        </w:tabs>
        <w:spacing w:line="240" w:lineRule="auto"/>
        <w:rPr>
          <w:noProof/>
        </w:rPr>
      </w:pPr>
      <w:r>
        <w:rPr>
          <w:noProof/>
        </w:rPr>
        <w:t xml:space="preserve">Skond l-analiżi ta’ studji kliniċi ikkontrollati bil-plaċebo dwar terapija aġġuntiva miġbura minn 1,308 pazjent b’aċċessjonijiet tat-tip </w:t>
      </w:r>
      <w:r>
        <w:rPr>
          <w:iCs/>
          <w:noProof/>
        </w:rPr>
        <w:t>partial-onset</w:t>
      </w:r>
      <w:r>
        <w:rPr>
          <w:noProof/>
        </w:rPr>
        <w:t xml:space="preserve">, total ta’ 61.9% tal-pazjenti magħżula bl-addoċċ biex jieħdu lacosamide u 35.2% tal-pazjenti magħżula bl-addoċċ biex jieħdu l-plaċebo </w:t>
      </w:r>
      <w:r>
        <w:t>irrapportaw</w:t>
      </w:r>
      <w:r>
        <w:rPr>
          <w:noProof/>
        </w:rPr>
        <w:t xml:space="preserve"> mill-inqas reazzjoni mhux mixtieq wieħed. L-iżjed effett mhux mixtieq li ġie rappurtat </w:t>
      </w:r>
      <w:r>
        <w:rPr>
          <w:noProof/>
          <w:szCs w:val="22"/>
        </w:rPr>
        <w:t xml:space="preserve">(≥10%) </w:t>
      </w:r>
      <w:r>
        <w:rPr>
          <w:noProof/>
        </w:rPr>
        <w:t xml:space="preserve">b’lacosamide kienu sturdament, uġigħ ta’ ras, dardir u diplowpja. Dawn ħafna drabi kienu effetti ħfief għal moderati. Ftit kienu relatati ma-doża u setgħu jittaffew bi tnnaqqis fid-doża. L-inċidenza u s-severità ta’ effetti mhux mixtieqa tas-sistema nervuża ċentral (CNS) u gastro-intestinali (GI) issoltu naqsu biż-żmien. F’dawn l-istudji kliniċi kkontrollati kollha, ir-rata ta’ twaqqif minħabba l-effetti mhux mixtieqa kienet ta’ 12.2% għal pazjenti li kienu randomised fuq lacosamide u 1.6% għal pazjenti randomised fuq il-plaċebo. L-iżjed effett mhux mixtieq li wassal għat-twaqqif ta’ lacosamide kien sturdament. </w:t>
      </w:r>
    </w:p>
    <w:p w14:paraId="2DF20E42" w14:textId="77777777" w:rsidR="004359F9" w:rsidRDefault="00EF2307">
      <w:pPr>
        <w:tabs>
          <w:tab w:val="clear" w:pos="567"/>
        </w:tabs>
        <w:spacing w:line="240" w:lineRule="auto"/>
        <w:rPr>
          <w:noProof/>
        </w:rPr>
      </w:pPr>
      <w:r>
        <w:rPr>
          <w:noProof/>
        </w:rPr>
        <w:t>L-inċidenza ta’ reazzjonijiet avversi tas-CNS bħal sturdament jistgħu jkunu ogħla wara doża kbira tal-bidu.</w:t>
      </w:r>
    </w:p>
    <w:p w14:paraId="2DF20E43" w14:textId="77777777" w:rsidR="004359F9" w:rsidRDefault="004359F9">
      <w:pPr>
        <w:tabs>
          <w:tab w:val="clear" w:pos="567"/>
        </w:tabs>
        <w:spacing w:line="240" w:lineRule="auto"/>
        <w:rPr>
          <w:noProof/>
        </w:rPr>
      </w:pPr>
    </w:p>
    <w:p w14:paraId="2DF20E44" w14:textId="77777777" w:rsidR="004359F9" w:rsidRDefault="00EF2307">
      <w:pPr>
        <w:pStyle w:val="Date"/>
        <w:rPr>
          <w:lang w:val="mt-MT"/>
        </w:rPr>
      </w:pPr>
      <w:r>
        <w:rPr>
          <w:noProof/>
          <w:lang w:val="mt-MT"/>
        </w:rPr>
        <w:t xml:space="preserve">Ibbażat fuq l-analiżi ta’ </w:t>
      </w:r>
      <w:r>
        <w:rPr>
          <w:i/>
          <w:noProof/>
          <w:lang w:val="mt-MT"/>
        </w:rPr>
        <w:t>data</w:t>
      </w:r>
      <w:r>
        <w:rPr>
          <w:noProof/>
          <w:lang w:val="mt-MT"/>
        </w:rPr>
        <w:t xml:space="preserve"> minn studju </w:t>
      </w:r>
      <w:r>
        <w:rPr>
          <w:noProof/>
          <w:szCs w:val="22"/>
          <w:lang w:val="mt-MT"/>
        </w:rPr>
        <w:t>kliniku</w:t>
      </w:r>
      <w:r>
        <w:rPr>
          <w:noProof/>
          <w:lang w:val="mt-MT"/>
        </w:rPr>
        <w:t xml:space="preserve"> ta’ monoterapija mhux inferjuri li jqabbel lacosamide ma’ carbamazepine relaxx ikkontrollat (CR), l-iżjed reazzjonijiet avversi rappurtati frekwentament </w:t>
      </w:r>
      <w:r>
        <w:rPr>
          <w:noProof/>
          <w:szCs w:val="22"/>
          <w:lang w:val="mt-MT"/>
        </w:rPr>
        <w:t xml:space="preserve">(≥10%) għal </w:t>
      </w:r>
      <w:r>
        <w:rPr>
          <w:lang w:val="mt-MT"/>
        </w:rPr>
        <w:t>lacosamide kienu uġiegħ ta’ ras u sturdament. Ir-rata ta’ twaqqif minħabba reazzjonijiet avversi kien 10.6% għal pazjenti trattati b’lacosamide u 15.6% għal pazjenti trattati b’carbamazepine CR.</w:t>
      </w:r>
    </w:p>
    <w:p w14:paraId="2DF20E45" w14:textId="77777777" w:rsidR="004359F9" w:rsidRDefault="004359F9">
      <w:pPr>
        <w:tabs>
          <w:tab w:val="clear" w:pos="567"/>
        </w:tabs>
        <w:spacing w:line="240" w:lineRule="auto"/>
        <w:rPr>
          <w:noProof/>
        </w:rPr>
      </w:pPr>
    </w:p>
    <w:p w14:paraId="2DF20E46" w14:textId="77777777" w:rsidR="004359F9" w:rsidRDefault="00EF2307">
      <w:pPr>
        <w:tabs>
          <w:tab w:val="clear" w:pos="567"/>
        </w:tabs>
        <w:spacing w:line="240" w:lineRule="auto"/>
        <w:rPr>
          <w:noProof/>
        </w:rPr>
      </w:pPr>
      <w:r>
        <w:t>Il-profil tas-sigurtà ta’ lacosamide rrappurtat fi studju li twettaq f’pazjenti li kellhom 4 snin u aktar b’epilessija idjopatika ġeneralizzata b’aċċessjonijiet tat-tip ‘tonic-clonic’ ġeneralizzati primarji (PGTCS) kien konsistenti mal-profil tas-sigurtà rrappurtat fl-istudji kliniċi kkontrollati bil-plaċebo miġbura dwar aċċessjonijiet tat-tip ‘partial-onset’. Ir-reazzjonijiet avversi addizzjonali rrappurtati f’pazjenti b’PGTCS kienu epilessija mijoklonika (2.5% fil-grupp ta’ lacosamide u 0% fil-grupp tal-plaċebo) u atassja (3.3% fil-grupp ta’ lacosamide u 0% fil-grupp tal-plaċebo). L-aktar reazzjonijiet avversi rrappurtati b’mod frekwenti kienu sturdament u ngħas. L-aktar reazzjonijiet avversi komuni li wasslu għal twaqqif tat-terapija b’lacosamide kienu sturdament u ħsibijiet suwiċidali. Ir-rata tat-twaqqif minħabba reazzjonijiet avversi kienet ta’ 9.1% fil-grupp ta’ lacosamide u 4.1% fil-grupp tal-plaċebo.</w:t>
      </w:r>
    </w:p>
    <w:p w14:paraId="2DF20E47" w14:textId="77777777" w:rsidR="004359F9" w:rsidRDefault="004359F9">
      <w:pPr>
        <w:tabs>
          <w:tab w:val="clear" w:pos="567"/>
        </w:tabs>
        <w:spacing w:line="240" w:lineRule="auto"/>
        <w:rPr>
          <w:noProof/>
        </w:rPr>
      </w:pPr>
    </w:p>
    <w:p w14:paraId="2DF20E48" w14:textId="77777777" w:rsidR="004359F9" w:rsidRDefault="00EF2307">
      <w:pPr>
        <w:tabs>
          <w:tab w:val="clear" w:pos="567"/>
        </w:tabs>
        <w:spacing w:line="240" w:lineRule="auto"/>
        <w:rPr>
          <w:noProof/>
          <w:u w:val="single"/>
        </w:rPr>
      </w:pPr>
      <w:r>
        <w:rPr>
          <w:noProof/>
          <w:u w:val="single"/>
        </w:rPr>
        <w:t>Lista f’tabella tar-reazzjonijiet avversi</w:t>
      </w:r>
    </w:p>
    <w:p w14:paraId="2DF20E49" w14:textId="77777777" w:rsidR="004359F9" w:rsidRDefault="004359F9">
      <w:pPr>
        <w:tabs>
          <w:tab w:val="clear" w:pos="567"/>
        </w:tabs>
        <w:spacing w:line="240" w:lineRule="auto"/>
        <w:rPr>
          <w:noProof/>
          <w:u w:val="single"/>
        </w:rPr>
      </w:pPr>
    </w:p>
    <w:p w14:paraId="2DF20E4A" w14:textId="77777777" w:rsidR="004359F9" w:rsidRDefault="00EF2307">
      <w:pPr>
        <w:tabs>
          <w:tab w:val="clear" w:pos="567"/>
        </w:tabs>
        <w:spacing w:line="240" w:lineRule="auto"/>
        <w:rPr>
          <w:noProof/>
        </w:rPr>
      </w:pPr>
      <w:r>
        <w:rPr>
          <w:noProof/>
        </w:rPr>
        <w:t xml:space="preserve">It-tabella hawn taħt turi l-frekwenza tal-effetti mhux mixtieqa li ġew rappurtati fi studji kliniċi </w:t>
      </w:r>
      <w:r>
        <w:rPr>
          <w:noProof/>
          <w:szCs w:val="22"/>
        </w:rPr>
        <w:t>u mill-esperjenza ta’ wara t-tqeghid fis-suq.</w:t>
      </w:r>
      <w:r>
        <w:rPr>
          <w:noProof/>
          <w:szCs w:val="22"/>
          <w:u w:val="single"/>
        </w:rPr>
        <w:t xml:space="preserve"> </w:t>
      </w:r>
      <w:r>
        <w:rPr>
          <w:noProof/>
        </w:rPr>
        <w:t>Il-frekwenzi ġew definiti bħala: komuni ħafna</w:t>
      </w:r>
      <w:r>
        <w:rPr>
          <w:noProof/>
          <w:szCs w:val="22"/>
        </w:rPr>
        <w:t xml:space="preserve"> (≥1/10), komuni (≥1/100 sa &lt;1/10), mhux komuni (≥1/1,000 sa &lt;1/100) u mhux magħruf ( </w:t>
      </w:r>
      <w:r>
        <w:rPr>
          <w:bCs/>
          <w:noProof/>
        </w:rPr>
        <w:t xml:space="preserve">ma </w:t>
      </w:r>
      <w:r>
        <w:rPr>
          <w:noProof/>
          <w:szCs w:val="22"/>
        </w:rPr>
        <w:t>jistax jiġi kkalkulat</w:t>
      </w:r>
      <w:r>
        <w:rPr>
          <w:bCs/>
          <w:noProof/>
        </w:rPr>
        <w:t xml:space="preserve"> mid-</w:t>
      </w:r>
      <w:r>
        <w:rPr>
          <w:i/>
          <w:noProof/>
          <w:szCs w:val="22"/>
        </w:rPr>
        <w:t>data</w:t>
      </w:r>
      <w:r>
        <w:rPr>
          <w:noProof/>
          <w:szCs w:val="22"/>
        </w:rPr>
        <w:t xml:space="preserve"> disponibli). </w:t>
      </w:r>
      <w:r>
        <w:rPr>
          <w:noProof/>
        </w:rPr>
        <w:t>F’kull sezzjoni ta’ frekwenza, l-effetti mhux mixtieqa għandhom jitniżżlu skond is-serjetà tagħhom. L-effetti li huma l-aktar serji għandhom jitniżżlu l-ewwel, segwiti minn dawk anqas serji.</w:t>
      </w:r>
    </w:p>
    <w:p w14:paraId="2DF20E4B" w14:textId="77777777" w:rsidR="004359F9" w:rsidRDefault="004359F9">
      <w:pPr>
        <w:tabs>
          <w:tab w:val="clear" w:pos="567"/>
        </w:tabs>
        <w:spacing w:line="240" w:lineRule="auto"/>
        <w:rPr>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68"/>
        <w:gridCol w:w="1793"/>
        <w:gridCol w:w="2032"/>
        <w:gridCol w:w="1550"/>
        <w:gridCol w:w="7"/>
      </w:tblGrid>
      <w:tr w:rsidR="004359F9" w14:paraId="2DF20E51"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4C" w14:textId="77777777" w:rsidR="004359F9" w:rsidRDefault="00EF2307">
            <w:pPr>
              <w:spacing w:line="240" w:lineRule="auto"/>
              <w:rPr>
                <w:szCs w:val="22"/>
              </w:rPr>
            </w:pPr>
            <w:r>
              <w:rPr>
                <w:szCs w:val="22"/>
              </w:rPr>
              <w:t>Sistema ta’ klassifika tal-organi</w:t>
            </w:r>
          </w:p>
        </w:tc>
        <w:tc>
          <w:tcPr>
            <w:tcW w:w="931" w:type="pct"/>
            <w:tcBorders>
              <w:top w:val="single" w:sz="4" w:space="0" w:color="auto"/>
              <w:left w:val="single" w:sz="4" w:space="0" w:color="auto"/>
              <w:bottom w:val="single" w:sz="4" w:space="0" w:color="auto"/>
              <w:right w:val="single" w:sz="4" w:space="0" w:color="auto"/>
            </w:tcBorders>
          </w:tcPr>
          <w:p w14:paraId="2DF20E4D" w14:textId="77777777" w:rsidR="004359F9" w:rsidRDefault="00EF2307">
            <w:pPr>
              <w:spacing w:line="240" w:lineRule="auto"/>
              <w:rPr>
                <w:szCs w:val="22"/>
              </w:rPr>
            </w:pPr>
            <w:r>
              <w:rPr>
                <w:szCs w:val="22"/>
              </w:rPr>
              <w:t>Komuni ħafna</w:t>
            </w:r>
          </w:p>
        </w:tc>
        <w:tc>
          <w:tcPr>
            <w:tcW w:w="1001" w:type="pct"/>
            <w:tcBorders>
              <w:top w:val="single" w:sz="4" w:space="0" w:color="auto"/>
              <w:left w:val="single" w:sz="4" w:space="0" w:color="auto"/>
              <w:bottom w:val="single" w:sz="4" w:space="0" w:color="auto"/>
              <w:right w:val="single" w:sz="4" w:space="0" w:color="auto"/>
            </w:tcBorders>
          </w:tcPr>
          <w:p w14:paraId="2DF20E4E" w14:textId="77777777" w:rsidR="004359F9" w:rsidRDefault="00EF2307">
            <w:pPr>
              <w:spacing w:line="240" w:lineRule="auto"/>
              <w:rPr>
                <w:szCs w:val="22"/>
              </w:rPr>
            </w:pPr>
            <w:r>
              <w:rPr>
                <w:szCs w:val="22"/>
              </w:rPr>
              <w:t>Komuni</w:t>
            </w:r>
          </w:p>
        </w:tc>
        <w:tc>
          <w:tcPr>
            <w:tcW w:w="1134" w:type="pct"/>
            <w:tcBorders>
              <w:top w:val="single" w:sz="4" w:space="0" w:color="auto"/>
              <w:left w:val="single" w:sz="4" w:space="0" w:color="auto"/>
              <w:bottom w:val="single" w:sz="4" w:space="0" w:color="auto"/>
              <w:right w:val="single" w:sz="4" w:space="0" w:color="auto"/>
            </w:tcBorders>
          </w:tcPr>
          <w:p w14:paraId="2DF20E4F" w14:textId="77777777" w:rsidR="004359F9" w:rsidRDefault="00EF2307">
            <w:pPr>
              <w:spacing w:line="240" w:lineRule="auto"/>
              <w:rPr>
                <w:szCs w:val="22"/>
              </w:rPr>
            </w:pPr>
            <w:r>
              <w:rPr>
                <w:szCs w:val="22"/>
              </w:rPr>
              <w:t>Mhux komuni</w:t>
            </w:r>
          </w:p>
        </w:tc>
        <w:tc>
          <w:tcPr>
            <w:tcW w:w="865" w:type="pct"/>
            <w:tcBorders>
              <w:top w:val="single" w:sz="4" w:space="0" w:color="auto"/>
              <w:left w:val="single" w:sz="4" w:space="0" w:color="auto"/>
              <w:bottom w:val="single" w:sz="4" w:space="0" w:color="auto"/>
              <w:right w:val="single" w:sz="4" w:space="0" w:color="auto"/>
            </w:tcBorders>
          </w:tcPr>
          <w:p w14:paraId="2DF20E50" w14:textId="77777777" w:rsidR="004359F9" w:rsidRDefault="00EF2307">
            <w:pPr>
              <w:spacing w:line="240" w:lineRule="auto"/>
              <w:rPr>
                <w:szCs w:val="22"/>
              </w:rPr>
            </w:pPr>
            <w:r>
              <w:rPr>
                <w:szCs w:val="22"/>
              </w:rPr>
              <w:t>Mhux magħruf</w:t>
            </w:r>
          </w:p>
        </w:tc>
      </w:tr>
      <w:tr w:rsidR="004359F9" w14:paraId="2DF20E57" w14:textId="77777777">
        <w:tc>
          <w:tcPr>
            <w:tcW w:w="1065" w:type="pct"/>
            <w:tcBorders>
              <w:top w:val="single" w:sz="4" w:space="0" w:color="auto"/>
              <w:left w:val="single" w:sz="4" w:space="0" w:color="auto"/>
              <w:bottom w:val="single" w:sz="4" w:space="0" w:color="auto"/>
              <w:right w:val="single" w:sz="4" w:space="0" w:color="auto"/>
            </w:tcBorders>
          </w:tcPr>
          <w:p w14:paraId="2DF20E52" w14:textId="77777777" w:rsidR="004359F9" w:rsidRDefault="00EF2307">
            <w:pPr>
              <w:widowControl w:val="0"/>
              <w:spacing w:line="240" w:lineRule="auto"/>
              <w:rPr>
                <w:szCs w:val="22"/>
              </w:rPr>
            </w:pPr>
            <w:r>
              <w:rPr>
                <w:szCs w:val="22"/>
              </w:rPr>
              <w:t>Disturbi tad-demm u tas-sistema limfatika</w:t>
            </w:r>
          </w:p>
        </w:tc>
        <w:tc>
          <w:tcPr>
            <w:tcW w:w="931" w:type="pct"/>
            <w:tcBorders>
              <w:top w:val="single" w:sz="4" w:space="0" w:color="auto"/>
              <w:left w:val="single" w:sz="4" w:space="0" w:color="auto"/>
              <w:bottom w:val="single" w:sz="4" w:space="0" w:color="auto"/>
              <w:right w:val="single" w:sz="4" w:space="0" w:color="auto"/>
            </w:tcBorders>
          </w:tcPr>
          <w:p w14:paraId="2DF20E53" w14:textId="77777777" w:rsidR="004359F9" w:rsidRDefault="004359F9">
            <w:pPr>
              <w:widowControl w:val="0"/>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54" w14:textId="77777777" w:rsidR="004359F9" w:rsidRDefault="004359F9">
            <w:pPr>
              <w:widowControl w:val="0"/>
              <w:spacing w:line="240" w:lineRule="auto"/>
              <w:rPr>
                <w:szCs w:val="22"/>
              </w:rPr>
            </w:pPr>
          </w:p>
        </w:tc>
        <w:tc>
          <w:tcPr>
            <w:tcW w:w="1134" w:type="pct"/>
            <w:tcBorders>
              <w:top w:val="single" w:sz="4" w:space="0" w:color="auto"/>
              <w:left w:val="single" w:sz="4" w:space="0" w:color="auto"/>
              <w:bottom w:val="single" w:sz="4" w:space="0" w:color="auto"/>
              <w:right w:val="single" w:sz="4" w:space="0" w:color="auto"/>
            </w:tcBorders>
          </w:tcPr>
          <w:p w14:paraId="2DF20E55" w14:textId="77777777" w:rsidR="004359F9" w:rsidRDefault="004359F9">
            <w:pPr>
              <w:widowControl w:val="0"/>
              <w:spacing w:line="240" w:lineRule="auto"/>
              <w:rPr>
                <w:szCs w:val="22"/>
              </w:rPr>
            </w:pPr>
          </w:p>
        </w:tc>
        <w:tc>
          <w:tcPr>
            <w:tcW w:w="870" w:type="pct"/>
            <w:gridSpan w:val="2"/>
            <w:tcBorders>
              <w:top w:val="single" w:sz="4" w:space="0" w:color="auto"/>
              <w:left w:val="single" w:sz="4" w:space="0" w:color="auto"/>
              <w:bottom w:val="single" w:sz="4" w:space="0" w:color="auto"/>
              <w:right w:val="single" w:sz="4" w:space="0" w:color="auto"/>
            </w:tcBorders>
          </w:tcPr>
          <w:p w14:paraId="2DF20E56" w14:textId="77777777" w:rsidR="004359F9" w:rsidRDefault="00EF2307">
            <w:pPr>
              <w:widowControl w:val="0"/>
              <w:spacing w:line="240" w:lineRule="auto"/>
              <w:ind w:right="-109"/>
              <w:rPr>
                <w:szCs w:val="22"/>
              </w:rPr>
            </w:pPr>
            <w:r>
              <w:rPr>
                <w:szCs w:val="22"/>
              </w:rPr>
              <w:t>Agranuloċitożi</w:t>
            </w:r>
            <w:r>
              <w:rPr>
                <w:bCs/>
                <w:noProof/>
                <w:szCs w:val="22"/>
                <w:vertAlign w:val="superscript"/>
              </w:rPr>
              <w:t>(1)</w:t>
            </w:r>
          </w:p>
        </w:tc>
      </w:tr>
      <w:tr w:rsidR="004359F9" w14:paraId="2DF20E5D" w14:textId="77777777">
        <w:tc>
          <w:tcPr>
            <w:tcW w:w="1065" w:type="pct"/>
            <w:tcBorders>
              <w:top w:val="single" w:sz="4" w:space="0" w:color="auto"/>
              <w:left w:val="single" w:sz="4" w:space="0" w:color="auto"/>
              <w:bottom w:val="single" w:sz="4" w:space="0" w:color="auto"/>
              <w:right w:val="single" w:sz="4" w:space="0" w:color="auto"/>
            </w:tcBorders>
          </w:tcPr>
          <w:p w14:paraId="2DF20E58" w14:textId="77777777" w:rsidR="004359F9" w:rsidRDefault="00EF2307">
            <w:pPr>
              <w:widowControl w:val="0"/>
              <w:spacing w:line="240" w:lineRule="auto"/>
            </w:pPr>
            <w:r>
              <w:rPr>
                <w:szCs w:val="22"/>
              </w:rPr>
              <w:t>Disturbi fis-sistema immuni</w:t>
            </w:r>
          </w:p>
        </w:tc>
        <w:tc>
          <w:tcPr>
            <w:tcW w:w="931" w:type="pct"/>
            <w:tcBorders>
              <w:top w:val="single" w:sz="4" w:space="0" w:color="auto"/>
              <w:left w:val="single" w:sz="4" w:space="0" w:color="auto"/>
              <w:bottom w:val="single" w:sz="4" w:space="0" w:color="auto"/>
              <w:right w:val="single" w:sz="4" w:space="0" w:color="auto"/>
            </w:tcBorders>
          </w:tcPr>
          <w:p w14:paraId="2DF20E59" w14:textId="77777777" w:rsidR="004359F9" w:rsidRDefault="004359F9">
            <w:pPr>
              <w:widowControl w:val="0"/>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5A" w14:textId="77777777" w:rsidR="004359F9" w:rsidRDefault="004359F9">
            <w:pPr>
              <w:widowControl w:val="0"/>
              <w:spacing w:line="240" w:lineRule="auto"/>
              <w:rPr>
                <w:szCs w:val="22"/>
              </w:rPr>
            </w:pPr>
          </w:p>
        </w:tc>
        <w:tc>
          <w:tcPr>
            <w:tcW w:w="1134" w:type="pct"/>
            <w:tcBorders>
              <w:top w:val="single" w:sz="4" w:space="0" w:color="auto"/>
              <w:left w:val="single" w:sz="4" w:space="0" w:color="auto"/>
              <w:bottom w:val="single" w:sz="4" w:space="0" w:color="auto"/>
              <w:right w:val="single" w:sz="4" w:space="0" w:color="auto"/>
            </w:tcBorders>
          </w:tcPr>
          <w:p w14:paraId="2DF20E5B" w14:textId="77777777" w:rsidR="004359F9" w:rsidRDefault="00EF2307">
            <w:pPr>
              <w:widowControl w:val="0"/>
              <w:spacing w:line="240" w:lineRule="auto"/>
              <w:rPr>
                <w:szCs w:val="22"/>
              </w:rPr>
            </w:pPr>
            <w:r>
              <w:rPr>
                <w:szCs w:val="22"/>
              </w:rPr>
              <w:t>Ipersensitività ghal mediċina</w:t>
            </w:r>
            <w:r>
              <w:rPr>
                <w:bCs/>
                <w:noProof/>
                <w:szCs w:val="22"/>
                <w:vertAlign w:val="superscript"/>
              </w:rPr>
              <w:t>(1)</w:t>
            </w:r>
          </w:p>
        </w:tc>
        <w:tc>
          <w:tcPr>
            <w:tcW w:w="870" w:type="pct"/>
            <w:gridSpan w:val="2"/>
            <w:tcBorders>
              <w:top w:val="single" w:sz="4" w:space="0" w:color="auto"/>
              <w:left w:val="single" w:sz="4" w:space="0" w:color="auto"/>
              <w:bottom w:val="single" w:sz="4" w:space="0" w:color="auto"/>
              <w:right w:val="single" w:sz="4" w:space="0" w:color="auto"/>
            </w:tcBorders>
          </w:tcPr>
          <w:p w14:paraId="2DF20E5C" w14:textId="77777777" w:rsidR="004359F9" w:rsidRDefault="00EF2307">
            <w:pPr>
              <w:widowControl w:val="0"/>
              <w:spacing w:line="240" w:lineRule="auto"/>
              <w:rPr>
                <w:szCs w:val="22"/>
              </w:rPr>
            </w:pPr>
            <w:r>
              <w:t>Reazzjoni tal-mediċina b’</w:t>
            </w:r>
            <w:r>
              <w:rPr>
                <w:szCs w:val="22"/>
              </w:rPr>
              <w:t>esinofilja u sintomi sistemiċi (DRESS)</w:t>
            </w:r>
            <w:r>
              <w:rPr>
                <w:bCs/>
                <w:noProof/>
                <w:szCs w:val="22"/>
                <w:vertAlign w:val="superscript"/>
              </w:rPr>
              <w:t>(</w:t>
            </w:r>
            <w:r>
              <w:rPr>
                <w:vertAlign w:val="superscript"/>
              </w:rPr>
              <w:t>2</w:t>
            </w:r>
            <w:r>
              <w:rPr>
                <w:bCs/>
                <w:noProof/>
                <w:szCs w:val="22"/>
                <w:vertAlign w:val="superscript"/>
              </w:rPr>
              <w:t>)</w:t>
            </w:r>
          </w:p>
        </w:tc>
      </w:tr>
      <w:tr w:rsidR="004359F9" w14:paraId="2DF20E6B"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5E" w14:textId="77777777" w:rsidR="004359F9" w:rsidRDefault="00EF2307">
            <w:pPr>
              <w:keepNext/>
              <w:spacing w:line="240" w:lineRule="auto"/>
            </w:pPr>
            <w:r>
              <w:rPr>
                <w:szCs w:val="22"/>
              </w:rPr>
              <w:t>Disturbi psikjatriċi</w:t>
            </w:r>
          </w:p>
        </w:tc>
        <w:tc>
          <w:tcPr>
            <w:tcW w:w="931" w:type="pct"/>
            <w:tcBorders>
              <w:top w:val="single" w:sz="4" w:space="0" w:color="auto"/>
              <w:left w:val="single" w:sz="4" w:space="0" w:color="auto"/>
              <w:bottom w:val="single" w:sz="4" w:space="0" w:color="auto"/>
              <w:right w:val="single" w:sz="4" w:space="0" w:color="auto"/>
            </w:tcBorders>
          </w:tcPr>
          <w:p w14:paraId="2DF20E5F"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60" w14:textId="77777777" w:rsidR="004359F9" w:rsidRDefault="00EF2307">
            <w:pPr>
              <w:spacing w:line="240" w:lineRule="auto"/>
              <w:rPr>
                <w:szCs w:val="22"/>
              </w:rPr>
            </w:pPr>
            <w:r>
              <w:rPr>
                <w:szCs w:val="22"/>
              </w:rPr>
              <w:t>Depressjoni</w:t>
            </w:r>
          </w:p>
          <w:p w14:paraId="2DF20E61" w14:textId="77777777" w:rsidR="004359F9" w:rsidRDefault="00EF2307">
            <w:pPr>
              <w:spacing w:line="240" w:lineRule="auto"/>
              <w:rPr>
                <w:bCs/>
                <w:noProof/>
                <w:szCs w:val="22"/>
              </w:rPr>
            </w:pPr>
            <w:r>
              <w:rPr>
                <w:szCs w:val="22"/>
              </w:rPr>
              <w:t>Stat konfużjonali</w:t>
            </w:r>
          </w:p>
          <w:p w14:paraId="2DF20E62" w14:textId="77777777" w:rsidR="004359F9" w:rsidRDefault="00EF2307">
            <w:pPr>
              <w:spacing w:line="240" w:lineRule="auto"/>
              <w:rPr>
                <w:szCs w:val="22"/>
              </w:rPr>
            </w:pPr>
            <w:r>
              <w:rPr>
                <w:bCs/>
                <w:noProof/>
                <w:szCs w:val="22"/>
              </w:rPr>
              <w:t>Insomnja</w:t>
            </w:r>
            <w:r>
              <w:rPr>
                <w:bCs/>
                <w:noProof/>
                <w:szCs w:val="22"/>
                <w:vertAlign w:val="superscript"/>
              </w:rPr>
              <w:t>(1)</w:t>
            </w:r>
          </w:p>
        </w:tc>
        <w:tc>
          <w:tcPr>
            <w:tcW w:w="1134" w:type="pct"/>
            <w:tcBorders>
              <w:top w:val="single" w:sz="4" w:space="0" w:color="auto"/>
              <w:left w:val="single" w:sz="4" w:space="0" w:color="auto"/>
              <w:bottom w:val="single" w:sz="4" w:space="0" w:color="auto"/>
              <w:right w:val="single" w:sz="4" w:space="0" w:color="auto"/>
            </w:tcBorders>
          </w:tcPr>
          <w:p w14:paraId="2DF20E63" w14:textId="77777777" w:rsidR="004359F9" w:rsidRDefault="00EF2307">
            <w:pPr>
              <w:spacing w:line="240" w:lineRule="auto"/>
              <w:rPr>
                <w:szCs w:val="22"/>
              </w:rPr>
            </w:pPr>
            <w:r>
              <w:rPr>
                <w:szCs w:val="22"/>
              </w:rPr>
              <w:t>Aggressjoni</w:t>
            </w:r>
          </w:p>
          <w:p w14:paraId="2DF20E64" w14:textId="77777777" w:rsidR="004359F9" w:rsidRDefault="00EF2307">
            <w:pPr>
              <w:spacing w:line="240" w:lineRule="auto"/>
              <w:rPr>
                <w:szCs w:val="22"/>
              </w:rPr>
            </w:pPr>
            <w:r>
              <w:rPr>
                <w:szCs w:val="22"/>
              </w:rPr>
              <w:t>Aġitazzjoni</w:t>
            </w:r>
            <w:r>
              <w:rPr>
                <w:szCs w:val="22"/>
                <w:vertAlign w:val="superscript"/>
              </w:rPr>
              <w:t>(1)</w:t>
            </w:r>
          </w:p>
          <w:p w14:paraId="2DF20E65" w14:textId="77777777" w:rsidR="004359F9" w:rsidRDefault="00EF2307">
            <w:pPr>
              <w:spacing w:line="240" w:lineRule="auto"/>
              <w:rPr>
                <w:szCs w:val="22"/>
                <w:vertAlign w:val="superscript"/>
              </w:rPr>
            </w:pPr>
            <w:r>
              <w:rPr>
                <w:szCs w:val="22"/>
              </w:rPr>
              <w:t>Burdata ewforika</w:t>
            </w:r>
            <w:r>
              <w:rPr>
                <w:szCs w:val="22"/>
                <w:vertAlign w:val="superscript"/>
              </w:rPr>
              <w:t>(1)</w:t>
            </w:r>
          </w:p>
          <w:p w14:paraId="2DF20E66" w14:textId="77777777" w:rsidR="004359F9" w:rsidRDefault="00EF2307">
            <w:pPr>
              <w:spacing w:line="240" w:lineRule="auto"/>
              <w:rPr>
                <w:szCs w:val="22"/>
              </w:rPr>
            </w:pPr>
            <w:r>
              <w:rPr>
                <w:szCs w:val="22"/>
              </w:rPr>
              <w:t>Mard psikotiku</w:t>
            </w:r>
            <w:r>
              <w:rPr>
                <w:szCs w:val="22"/>
                <w:vertAlign w:val="superscript"/>
              </w:rPr>
              <w:t>(1)</w:t>
            </w:r>
          </w:p>
          <w:p w14:paraId="2DF20E67" w14:textId="77777777" w:rsidR="004359F9" w:rsidRDefault="00EF2307">
            <w:pPr>
              <w:spacing w:line="240" w:lineRule="auto"/>
              <w:rPr>
                <w:szCs w:val="22"/>
              </w:rPr>
            </w:pPr>
            <w:r>
              <w:rPr>
                <w:szCs w:val="22"/>
              </w:rPr>
              <w:t>Attentat ta’ suwiċidju</w:t>
            </w:r>
            <w:r>
              <w:rPr>
                <w:szCs w:val="22"/>
                <w:vertAlign w:val="superscript"/>
              </w:rPr>
              <w:t>(1)</w:t>
            </w:r>
          </w:p>
          <w:p w14:paraId="2DF20E68" w14:textId="77777777" w:rsidR="004359F9" w:rsidRDefault="00EF2307">
            <w:pPr>
              <w:spacing w:line="240" w:lineRule="auto"/>
              <w:rPr>
                <w:szCs w:val="22"/>
                <w:vertAlign w:val="superscript"/>
              </w:rPr>
            </w:pPr>
            <w:r>
              <w:rPr>
                <w:szCs w:val="22"/>
              </w:rPr>
              <w:t>Ħsibijiet ta’ suwiċidju</w:t>
            </w:r>
          </w:p>
          <w:p w14:paraId="2DF20E69" w14:textId="77777777" w:rsidR="004359F9" w:rsidRDefault="00EF2307">
            <w:pPr>
              <w:spacing w:line="240" w:lineRule="auto"/>
              <w:rPr>
                <w:szCs w:val="22"/>
              </w:rPr>
            </w:pPr>
            <w:r>
              <w:t>alluċinazzjonijiet</w:t>
            </w:r>
            <w:r>
              <w:rPr>
                <w:vertAlign w:val="superscript"/>
              </w:rPr>
              <w:t>(1)</w:t>
            </w:r>
          </w:p>
        </w:tc>
        <w:tc>
          <w:tcPr>
            <w:tcW w:w="865" w:type="pct"/>
            <w:tcBorders>
              <w:top w:val="single" w:sz="4" w:space="0" w:color="auto"/>
              <w:left w:val="single" w:sz="4" w:space="0" w:color="auto"/>
              <w:bottom w:val="single" w:sz="4" w:space="0" w:color="auto"/>
              <w:right w:val="single" w:sz="4" w:space="0" w:color="auto"/>
            </w:tcBorders>
          </w:tcPr>
          <w:p w14:paraId="2DF20E6A" w14:textId="77777777" w:rsidR="004359F9" w:rsidRDefault="004359F9">
            <w:pPr>
              <w:spacing w:line="240" w:lineRule="auto"/>
              <w:rPr>
                <w:szCs w:val="22"/>
              </w:rPr>
            </w:pPr>
          </w:p>
        </w:tc>
      </w:tr>
      <w:tr w:rsidR="004359F9" w14:paraId="2DF20E81"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6C" w14:textId="77777777" w:rsidR="004359F9" w:rsidRDefault="00EF2307">
            <w:pPr>
              <w:keepNext/>
              <w:keepLines/>
              <w:spacing w:line="240" w:lineRule="auto"/>
            </w:pPr>
            <w:r>
              <w:rPr>
                <w:szCs w:val="22"/>
              </w:rPr>
              <w:t>Disturbi fis-sistema nervuża</w:t>
            </w:r>
          </w:p>
        </w:tc>
        <w:tc>
          <w:tcPr>
            <w:tcW w:w="931" w:type="pct"/>
            <w:tcBorders>
              <w:top w:val="single" w:sz="4" w:space="0" w:color="auto"/>
              <w:left w:val="single" w:sz="4" w:space="0" w:color="auto"/>
              <w:bottom w:val="single" w:sz="4" w:space="0" w:color="auto"/>
              <w:right w:val="single" w:sz="4" w:space="0" w:color="auto"/>
            </w:tcBorders>
          </w:tcPr>
          <w:p w14:paraId="2DF20E6D" w14:textId="77777777" w:rsidR="004359F9" w:rsidRDefault="00EF2307">
            <w:pPr>
              <w:keepNext/>
              <w:keepLines/>
              <w:spacing w:line="240" w:lineRule="auto"/>
              <w:rPr>
                <w:szCs w:val="22"/>
              </w:rPr>
            </w:pPr>
            <w:r>
              <w:rPr>
                <w:szCs w:val="22"/>
              </w:rPr>
              <w:t>Sturdament</w:t>
            </w:r>
          </w:p>
          <w:p w14:paraId="2DF20E6E" w14:textId="77777777" w:rsidR="004359F9" w:rsidRDefault="00EF2307">
            <w:pPr>
              <w:keepNext/>
              <w:keepLines/>
              <w:spacing w:line="240" w:lineRule="auto"/>
              <w:rPr>
                <w:szCs w:val="22"/>
              </w:rPr>
            </w:pPr>
            <w:r>
              <w:rPr>
                <w:szCs w:val="22"/>
              </w:rPr>
              <w:t>Uġigħ ta’ ras</w:t>
            </w:r>
          </w:p>
          <w:p w14:paraId="2DF20E6F" w14:textId="77777777" w:rsidR="004359F9" w:rsidRDefault="004359F9">
            <w:pPr>
              <w:keepNext/>
              <w:keepLines/>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70" w14:textId="77777777" w:rsidR="004359F9" w:rsidRDefault="00EF2307">
            <w:pPr>
              <w:keepNext/>
              <w:keepLines/>
              <w:spacing w:line="240" w:lineRule="auto"/>
              <w:rPr>
                <w:szCs w:val="22"/>
              </w:rPr>
            </w:pPr>
            <w:r>
              <w:rPr>
                <w:szCs w:val="22"/>
              </w:rPr>
              <w:t>Aċċessjonijiet mijokloniċi</w:t>
            </w:r>
            <w:r>
              <w:rPr>
                <w:szCs w:val="22"/>
                <w:vertAlign w:val="superscript"/>
              </w:rPr>
              <w:t>(3)</w:t>
            </w:r>
          </w:p>
          <w:p w14:paraId="2DF20E71" w14:textId="77777777" w:rsidR="004359F9" w:rsidRDefault="00EF2307">
            <w:pPr>
              <w:keepNext/>
              <w:keepLines/>
              <w:spacing w:line="240" w:lineRule="auto"/>
              <w:rPr>
                <w:szCs w:val="22"/>
              </w:rPr>
            </w:pPr>
            <w:r>
              <w:rPr>
                <w:szCs w:val="22"/>
              </w:rPr>
              <w:t>Atassja</w:t>
            </w:r>
          </w:p>
          <w:p w14:paraId="2DF20E72" w14:textId="77777777" w:rsidR="004359F9" w:rsidRDefault="00EF2307">
            <w:pPr>
              <w:keepNext/>
              <w:keepLines/>
              <w:spacing w:line="240" w:lineRule="auto"/>
              <w:rPr>
                <w:szCs w:val="22"/>
              </w:rPr>
            </w:pPr>
            <w:r>
              <w:rPr>
                <w:szCs w:val="22"/>
              </w:rPr>
              <w:t xml:space="preserve">Taqlib tal-bilanċ </w:t>
            </w:r>
          </w:p>
          <w:p w14:paraId="2DF20E73" w14:textId="77777777" w:rsidR="004359F9" w:rsidRDefault="00EF2307">
            <w:pPr>
              <w:keepNext/>
              <w:keepLines/>
              <w:spacing w:line="240" w:lineRule="auto"/>
              <w:rPr>
                <w:szCs w:val="22"/>
              </w:rPr>
            </w:pPr>
            <w:r>
              <w:rPr>
                <w:szCs w:val="22"/>
              </w:rPr>
              <w:t xml:space="preserve">Indeboliment tal-memorja </w:t>
            </w:r>
          </w:p>
          <w:p w14:paraId="2DF20E74" w14:textId="77777777" w:rsidR="004359F9" w:rsidRDefault="00EF2307">
            <w:pPr>
              <w:keepNext/>
              <w:keepLines/>
              <w:spacing w:line="240" w:lineRule="auto"/>
              <w:rPr>
                <w:szCs w:val="22"/>
              </w:rPr>
            </w:pPr>
            <w:r>
              <w:rPr>
                <w:szCs w:val="22"/>
              </w:rPr>
              <w:t xml:space="preserve">Mard tal-konjizzjoni </w:t>
            </w:r>
          </w:p>
          <w:p w14:paraId="2DF20E75" w14:textId="77777777" w:rsidR="004359F9" w:rsidRDefault="00EF2307">
            <w:pPr>
              <w:keepNext/>
              <w:keepLines/>
              <w:spacing w:line="240" w:lineRule="auto"/>
              <w:rPr>
                <w:szCs w:val="22"/>
              </w:rPr>
            </w:pPr>
            <w:r>
              <w:rPr>
                <w:szCs w:val="22"/>
              </w:rPr>
              <w:t>Ngħas</w:t>
            </w:r>
          </w:p>
          <w:p w14:paraId="2DF20E76" w14:textId="77777777" w:rsidR="004359F9" w:rsidRDefault="00EF2307">
            <w:pPr>
              <w:keepNext/>
              <w:keepLines/>
              <w:spacing w:line="240" w:lineRule="auto"/>
              <w:rPr>
                <w:szCs w:val="22"/>
              </w:rPr>
            </w:pPr>
            <w:r>
              <w:rPr>
                <w:szCs w:val="22"/>
              </w:rPr>
              <w:t xml:space="preserve">Rogħda </w:t>
            </w:r>
          </w:p>
          <w:p w14:paraId="2DF20E77" w14:textId="77777777" w:rsidR="004359F9" w:rsidRDefault="00EF2307">
            <w:pPr>
              <w:keepNext/>
              <w:keepLines/>
              <w:spacing w:line="240" w:lineRule="auto"/>
              <w:rPr>
                <w:szCs w:val="22"/>
              </w:rPr>
            </w:pPr>
            <w:r>
              <w:rPr>
                <w:szCs w:val="22"/>
              </w:rPr>
              <w:t>Nystagmus</w:t>
            </w:r>
          </w:p>
          <w:p w14:paraId="2DF20E78" w14:textId="77777777" w:rsidR="004359F9" w:rsidRDefault="00EF2307">
            <w:pPr>
              <w:keepNext/>
              <w:keepLines/>
              <w:tabs>
                <w:tab w:val="clear" w:pos="567"/>
              </w:tabs>
              <w:spacing w:line="240" w:lineRule="auto"/>
              <w:rPr>
                <w:bCs/>
                <w:noProof/>
                <w:szCs w:val="22"/>
              </w:rPr>
            </w:pPr>
            <w:r>
              <w:rPr>
                <w:bCs/>
                <w:noProof/>
                <w:szCs w:val="22"/>
              </w:rPr>
              <w:t>Ipoestesja</w:t>
            </w:r>
          </w:p>
          <w:p w14:paraId="2DF20E79" w14:textId="77777777" w:rsidR="004359F9" w:rsidRDefault="00EF2307">
            <w:pPr>
              <w:keepNext/>
              <w:keepLines/>
              <w:tabs>
                <w:tab w:val="clear" w:pos="567"/>
              </w:tabs>
              <w:spacing w:line="240" w:lineRule="auto"/>
              <w:rPr>
                <w:bCs/>
                <w:noProof/>
                <w:szCs w:val="22"/>
              </w:rPr>
            </w:pPr>
            <w:r>
              <w:rPr>
                <w:bCs/>
                <w:noProof/>
                <w:szCs w:val="22"/>
              </w:rPr>
              <w:t>Disartrija</w:t>
            </w:r>
          </w:p>
          <w:p w14:paraId="2DF20E7A" w14:textId="77777777" w:rsidR="004359F9" w:rsidRDefault="00EF2307">
            <w:pPr>
              <w:keepNext/>
              <w:keepLines/>
              <w:spacing w:line="240" w:lineRule="auto"/>
              <w:rPr>
                <w:bCs/>
                <w:noProof/>
                <w:szCs w:val="22"/>
                <w:vertAlign w:val="superscript"/>
              </w:rPr>
            </w:pPr>
            <w:r>
              <w:rPr>
                <w:bCs/>
                <w:noProof/>
                <w:szCs w:val="22"/>
              </w:rPr>
              <w:t>Disturbi fl-attenzjoni</w:t>
            </w:r>
          </w:p>
          <w:p w14:paraId="2DF20E7B" w14:textId="77777777" w:rsidR="004359F9" w:rsidRDefault="00EF2307">
            <w:pPr>
              <w:keepNext/>
              <w:keepLines/>
              <w:spacing w:line="240" w:lineRule="auto"/>
              <w:rPr>
                <w:szCs w:val="22"/>
              </w:rPr>
            </w:pPr>
            <w:r>
              <w:rPr>
                <w:bCs/>
                <w:noProof/>
                <w:szCs w:val="22"/>
              </w:rPr>
              <w:t>Paraestesja</w:t>
            </w:r>
          </w:p>
        </w:tc>
        <w:tc>
          <w:tcPr>
            <w:tcW w:w="1134" w:type="pct"/>
            <w:tcBorders>
              <w:top w:val="single" w:sz="4" w:space="0" w:color="auto"/>
              <w:left w:val="single" w:sz="4" w:space="0" w:color="auto"/>
              <w:bottom w:val="single" w:sz="4" w:space="0" w:color="auto"/>
              <w:right w:val="single" w:sz="4" w:space="0" w:color="auto"/>
            </w:tcBorders>
          </w:tcPr>
          <w:p w14:paraId="2DF20E7C" w14:textId="77777777" w:rsidR="004359F9" w:rsidRDefault="00EF2307">
            <w:pPr>
              <w:keepNext/>
              <w:keepLines/>
              <w:spacing w:line="240" w:lineRule="auto"/>
              <w:rPr>
                <w:szCs w:val="22"/>
              </w:rPr>
            </w:pPr>
            <w:r>
              <w:rPr>
                <w:szCs w:val="22"/>
              </w:rPr>
              <w:t>Sincope</w:t>
            </w:r>
            <w:r>
              <w:rPr>
                <w:szCs w:val="22"/>
                <w:vertAlign w:val="superscript"/>
              </w:rPr>
              <w:t>(2)</w:t>
            </w:r>
          </w:p>
          <w:p w14:paraId="2DF20E7D" w14:textId="77777777" w:rsidR="004359F9" w:rsidRDefault="00EF2307">
            <w:pPr>
              <w:keepNext/>
              <w:keepLines/>
              <w:spacing w:line="240" w:lineRule="auto"/>
              <w:rPr>
                <w:szCs w:val="22"/>
              </w:rPr>
            </w:pPr>
            <w:r>
              <w:rPr>
                <w:szCs w:val="22"/>
              </w:rPr>
              <w:t>Ko-ordinazzjoni abnormali</w:t>
            </w:r>
          </w:p>
          <w:p w14:paraId="2DF20E7E" w14:textId="77777777" w:rsidR="004359F9" w:rsidRDefault="00EF2307">
            <w:pPr>
              <w:keepNext/>
              <w:keepLines/>
              <w:spacing w:line="240" w:lineRule="auto"/>
            </w:pPr>
            <w:r>
              <w:t>Diskinesja</w:t>
            </w:r>
          </w:p>
          <w:p w14:paraId="2DF20E7F" w14:textId="77777777" w:rsidR="004359F9" w:rsidRDefault="004359F9">
            <w:pPr>
              <w:keepNext/>
              <w:keepLines/>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80" w14:textId="77777777" w:rsidR="004359F9" w:rsidRDefault="00EF2307">
            <w:pPr>
              <w:keepNext/>
              <w:keepLines/>
              <w:spacing w:line="240" w:lineRule="auto"/>
              <w:rPr>
                <w:szCs w:val="22"/>
              </w:rPr>
            </w:pPr>
            <w:r>
              <w:rPr>
                <w:szCs w:val="22"/>
              </w:rPr>
              <w:t>Konvulsjoni</w:t>
            </w:r>
          </w:p>
        </w:tc>
      </w:tr>
      <w:tr w:rsidR="004359F9" w14:paraId="2DF20E87"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82" w14:textId="77777777" w:rsidR="004359F9" w:rsidRDefault="00EF2307">
            <w:pPr>
              <w:spacing w:line="240" w:lineRule="auto"/>
            </w:pPr>
            <w:r>
              <w:rPr>
                <w:szCs w:val="22"/>
              </w:rPr>
              <w:t>Disturbi fl-għajnejn</w:t>
            </w:r>
          </w:p>
        </w:tc>
        <w:tc>
          <w:tcPr>
            <w:tcW w:w="931" w:type="pct"/>
            <w:tcBorders>
              <w:top w:val="single" w:sz="4" w:space="0" w:color="auto"/>
              <w:left w:val="single" w:sz="4" w:space="0" w:color="auto"/>
              <w:bottom w:val="single" w:sz="4" w:space="0" w:color="auto"/>
              <w:right w:val="single" w:sz="4" w:space="0" w:color="auto"/>
            </w:tcBorders>
          </w:tcPr>
          <w:p w14:paraId="2DF20E83" w14:textId="77777777" w:rsidR="004359F9" w:rsidRDefault="00EF2307">
            <w:pPr>
              <w:spacing w:line="240" w:lineRule="auto"/>
              <w:rPr>
                <w:szCs w:val="22"/>
              </w:rPr>
            </w:pPr>
            <w:r>
              <w:rPr>
                <w:szCs w:val="22"/>
              </w:rPr>
              <w:t>Diplowpja</w:t>
            </w:r>
          </w:p>
        </w:tc>
        <w:tc>
          <w:tcPr>
            <w:tcW w:w="1001" w:type="pct"/>
            <w:tcBorders>
              <w:top w:val="single" w:sz="4" w:space="0" w:color="auto"/>
              <w:left w:val="single" w:sz="4" w:space="0" w:color="auto"/>
              <w:bottom w:val="single" w:sz="4" w:space="0" w:color="auto"/>
              <w:right w:val="single" w:sz="4" w:space="0" w:color="auto"/>
            </w:tcBorders>
          </w:tcPr>
          <w:p w14:paraId="2DF20E84" w14:textId="77777777" w:rsidR="004359F9" w:rsidRDefault="00EF2307">
            <w:pPr>
              <w:spacing w:line="240" w:lineRule="auto"/>
              <w:rPr>
                <w:szCs w:val="22"/>
              </w:rPr>
            </w:pPr>
            <w:r>
              <w:rPr>
                <w:szCs w:val="22"/>
              </w:rPr>
              <w:t>Viżżjoni mċajpra</w:t>
            </w:r>
          </w:p>
        </w:tc>
        <w:tc>
          <w:tcPr>
            <w:tcW w:w="1134" w:type="pct"/>
            <w:tcBorders>
              <w:top w:val="single" w:sz="4" w:space="0" w:color="auto"/>
              <w:left w:val="single" w:sz="4" w:space="0" w:color="auto"/>
              <w:bottom w:val="single" w:sz="4" w:space="0" w:color="auto"/>
              <w:right w:val="single" w:sz="4" w:space="0" w:color="auto"/>
            </w:tcBorders>
          </w:tcPr>
          <w:p w14:paraId="2DF20E85" w14:textId="77777777" w:rsidR="004359F9" w:rsidRDefault="004359F9">
            <w:pPr>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86" w14:textId="77777777" w:rsidR="004359F9" w:rsidRDefault="004359F9">
            <w:pPr>
              <w:spacing w:line="240" w:lineRule="auto"/>
              <w:rPr>
                <w:szCs w:val="22"/>
              </w:rPr>
            </w:pPr>
          </w:p>
        </w:tc>
      </w:tr>
      <w:tr w:rsidR="004359F9" w14:paraId="2DF20E8E"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88" w14:textId="77777777" w:rsidR="004359F9" w:rsidRDefault="00EF2307">
            <w:pPr>
              <w:spacing w:line="240" w:lineRule="auto"/>
            </w:pPr>
            <w:r>
              <w:rPr>
                <w:szCs w:val="22"/>
              </w:rPr>
              <w:t>Disturbi fil-widnejn u fis-sistema labirintika</w:t>
            </w:r>
          </w:p>
        </w:tc>
        <w:tc>
          <w:tcPr>
            <w:tcW w:w="931" w:type="pct"/>
            <w:tcBorders>
              <w:top w:val="single" w:sz="4" w:space="0" w:color="auto"/>
              <w:left w:val="single" w:sz="4" w:space="0" w:color="auto"/>
              <w:bottom w:val="single" w:sz="4" w:space="0" w:color="auto"/>
              <w:right w:val="single" w:sz="4" w:space="0" w:color="auto"/>
            </w:tcBorders>
          </w:tcPr>
          <w:p w14:paraId="2DF20E89"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8A" w14:textId="77777777" w:rsidR="004359F9" w:rsidRDefault="00EF2307">
            <w:pPr>
              <w:spacing w:line="240" w:lineRule="auto"/>
              <w:rPr>
                <w:szCs w:val="22"/>
              </w:rPr>
            </w:pPr>
            <w:r>
              <w:rPr>
                <w:szCs w:val="22"/>
              </w:rPr>
              <w:t>Vertigo</w:t>
            </w:r>
          </w:p>
          <w:p w14:paraId="2DF20E8B" w14:textId="77777777" w:rsidR="004359F9" w:rsidRDefault="00EF2307">
            <w:pPr>
              <w:spacing w:line="240" w:lineRule="auto"/>
              <w:rPr>
                <w:szCs w:val="22"/>
              </w:rPr>
            </w:pPr>
            <w:r>
              <w:rPr>
                <w:bCs/>
                <w:noProof/>
                <w:szCs w:val="22"/>
              </w:rPr>
              <w:t>Tinnitus</w:t>
            </w:r>
          </w:p>
        </w:tc>
        <w:tc>
          <w:tcPr>
            <w:tcW w:w="1134" w:type="pct"/>
            <w:tcBorders>
              <w:top w:val="single" w:sz="4" w:space="0" w:color="auto"/>
              <w:left w:val="single" w:sz="4" w:space="0" w:color="auto"/>
              <w:bottom w:val="single" w:sz="4" w:space="0" w:color="auto"/>
              <w:right w:val="single" w:sz="4" w:space="0" w:color="auto"/>
            </w:tcBorders>
          </w:tcPr>
          <w:p w14:paraId="2DF20E8C" w14:textId="77777777" w:rsidR="004359F9" w:rsidRDefault="004359F9">
            <w:pPr>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8D" w14:textId="77777777" w:rsidR="004359F9" w:rsidRDefault="004359F9">
            <w:pPr>
              <w:spacing w:line="240" w:lineRule="auto"/>
              <w:rPr>
                <w:szCs w:val="22"/>
              </w:rPr>
            </w:pPr>
          </w:p>
        </w:tc>
      </w:tr>
      <w:tr w:rsidR="004359F9" w14:paraId="2DF20E97"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8F" w14:textId="77777777" w:rsidR="004359F9" w:rsidRDefault="00EF2307">
            <w:pPr>
              <w:spacing w:line="240" w:lineRule="auto"/>
            </w:pPr>
            <w:r>
              <w:rPr>
                <w:szCs w:val="22"/>
              </w:rPr>
              <w:t>Disturbi fil-qalb</w:t>
            </w:r>
          </w:p>
        </w:tc>
        <w:tc>
          <w:tcPr>
            <w:tcW w:w="931" w:type="pct"/>
            <w:tcBorders>
              <w:top w:val="single" w:sz="4" w:space="0" w:color="auto"/>
              <w:left w:val="single" w:sz="4" w:space="0" w:color="auto"/>
              <w:bottom w:val="single" w:sz="4" w:space="0" w:color="auto"/>
              <w:right w:val="single" w:sz="4" w:space="0" w:color="auto"/>
            </w:tcBorders>
          </w:tcPr>
          <w:p w14:paraId="2DF20E90"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91" w14:textId="77777777" w:rsidR="004359F9" w:rsidRDefault="004359F9">
            <w:pPr>
              <w:spacing w:line="240" w:lineRule="auto"/>
              <w:rPr>
                <w:szCs w:val="22"/>
              </w:rPr>
            </w:pPr>
          </w:p>
        </w:tc>
        <w:tc>
          <w:tcPr>
            <w:tcW w:w="1134" w:type="pct"/>
            <w:tcBorders>
              <w:top w:val="single" w:sz="4" w:space="0" w:color="auto"/>
              <w:left w:val="single" w:sz="4" w:space="0" w:color="auto"/>
              <w:bottom w:val="single" w:sz="4" w:space="0" w:color="auto"/>
              <w:right w:val="single" w:sz="4" w:space="0" w:color="auto"/>
            </w:tcBorders>
          </w:tcPr>
          <w:p w14:paraId="2DF20E92" w14:textId="77777777" w:rsidR="004359F9" w:rsidRDefault="00EF2307">
            <w:pPr>
              <w:widowControl w:val="0"/>
              <w:spacing w:line="240" w:lineRule="auto"/>
              <w:ind w:right="-218"/>
              <w:rPr>
                <w:szCs w:val="22"/>
              </w:rPr>
            </w:pPr>
            <w:r>
              <w:rPr>
                <w:szCs w:val="22"/>
              </w:rPr>
              <w:t>Blokk Atrijuventrikulari</w:t>
            </w:r>
            <w:r>
              <w:rPr>
                <w:szCs w:val="22"/>
                <w:vertAlign w:val="superscript"/>
              </w:rPr>
              <w:t>(1</w:t>
            </w:r>
            <w:r>
              <w:rPr>
                <w:vertAlign w:val="superscript"/>
              </w:rPr>
              <w:t>,2</w:t>
            </w:r>
            <w:r>
              <w:rPr>
                <w:szCs w:val="22"/>
                <w:vertAlign w:val="superscript"/>
              </w:rPr>
              <w:t>)</w:t>
            </w:r>
          </w:p>
          <w:p w14:paraId="2DF20E93" w14:textId="77777777" w:rsidR="004359F9" w:rsidRDefault="00EF2307">
            <w:pPr>
              <w:spacing w:line="240" w:lineRule="auto"/>
              <w:rPr>
                <w:szCs w:val="22"/>
              </w:rPr>
            </w:pPr>
            <w:r>
              <w:t>Bradikardja</w:t>
            </w:r>
            <w:r>
              <w:rPr>
                <w:szCs w:val="22"/>
                <w:vertAlign w:val="superscript"/>
              </w:rPr>
              <w:t>(1,2)</w:t>
            </w:r>
          </w:p>
          <w:p w14:paraId="2DF20E94" w14:textId="77777777" w:rsidR="004359F9" w:rsidRDefault="00EF2307">
            <w:pPr>
              <w:spacing w:line="240" w:lineRule="auto"/>
              <w:rPr>
                <w:szCs w:val="22"/>
              </w:rPr>
            </w:pPr>
            <w:r>
              <w:rPr>
                <w:szCs w:val="22"/>
              </w:rPr>
              <w:t>Fibrillazzjoni atrijali</w:t>
            </w:r>
            <w:r>
              <w:rPr>
                <w:szCs w:val="22"/>
                <w:vertAlign w:val="superscript"/>
              </w:rPr>
              <w:t>(1,2)</w:t>
            </w:r>
          </w:p>
          <w:p w14:paraId="2DF20E95" w14:textId="77777777" w:rsidR="004359F9" w:rsidRDefault="00EF2307">
            <w:pPr>
              <w:spacing w:line="240" w:lineRule="auto"/>
              <w:rPr>
                <w:szCs w:val="22"/>
              </w:rPr>
            </w:pPr>
            <w:r>
              <w:rPr>
                <w:szCs w:val="22"/>
              </w:rPr>
              <w:t>Taħbit atrijali rregolari</w:t>
            </w:r>
            <w:r>
              <w:rPr>
                <w:szCs w:val="22"/>
                <w:vertAlign w:val="superscript"/>
              </w:rPr>
              <w:t>(1,2)</w:t>
            </w:r>
          </w:p>
        </w:tc>
        <w:tc>
          <w:tcPr>
            <w:tcW w:w="865" w:type="pct"/>
            <w:tcBorders>
              <w:top w:val="single" w:sz="4" w:space="0" w:color="auto"/>
              <w:left w:val="single" w:sz="4" w:space="0" w:color="auto"/>
              <w:bottom w:val="single" w:sz="4" w:space="0" w:color="auto"/>
              <w:right w:val="single" w:sz="4" w:space="0" w:color="auto"/>
            </w:tcBorders>
          </w:tcPr>
          <w:p w14:paraId="2DF20E96" w14:textId="77777777" w:rsidR="004359F9" w:rsidRDefault="00EF2307">
            <w:pPr>
              <w:widowControl w:val="0"/>
              <w:spacing w:line="240" w:lineRule="auto"/>
              <w:rPr>
                <w:szCs w:val="22"/>
              </w:rPr>
            </w:pPr>
            <w:r>
              <w:rPr>
                <w:szCs w:val="22"/>
              </w:rPr>
              <w:t>Takiarritmija ventrikolari</w:t>
            </w:r>
            <w:r>
              <w:rPr>
                <w:szCs w:val="22"/>
                <w:vertAlign w:val="superscript"/>
              </w:rPr>
              <w:t>(1)</w:t>
            </w:r>
          </w:p>
        </w:tc>
      </w:tr>
      <w:tr w:rsidR="004359F9" w14:paraId="2DF20EA3"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98" w14:textId="77777777" w:rsidR="004359F9" w:rsidRDefault="00EF2307">
            <w:pPr>
              <w:spacing w:line="240" w:lineRule="auto"/>
            </w:pPr>
            <w:r>
              <w:rPr>
                <w:szCs w:val="22"/>
              </w:rPr>
              <w:t>Disturbi gastro-intestinali</w:t>
            </w:r>
          </w:p>
        </w:tc>
        <w:tc>
          <w:tcPr>
            <w:tcW w:w="931" w:type="pct"/>
            <w:tcBorders>
              <w:top w:val="single" w:sz="4" w:space="0" w:color="auto"/>
              <w:left w:val="single" w:sz="4" w:space="0" w:color="auto"/>
              <w:bottom w:val="single" w:sz="4" w:space="0" w:color="auto"/>
              <w:right w:val="single" w:sz="4" w:space="0" w:color="auto"/>
            </w:tcBorders>
          </w:tcPr>
          <w:p w14:paraId="2DF20E99" w14:textId="77777777" w:rsidR="004359F9" w:rsidRDefault="00EF2307">
            <w:pPr>
              <w:spacing w:line="240" w:lineRule="auto"/>
              <w:rPr>
                <w:szCs w:val="22"/>
              </w:rPr>
            </w:pPr>
            <w:r>
              <w:rPr>
                <w:szCs w:val="22"/>
              </w:rPr>
              <w:t>Dardir</w:t>
            </w:r>
          </w:p>
          <w:p w14:paraId="2DF20E9A"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9B" w14:textId="77777777" w:rsidR="004359F9" w:rsidRDefault="00EF2307">
            <w:pPr>
              <w:spacing w:line="240" w:lineRule="auto"/>
            </w:pPr>
            <w:r>
              <w:t xml:space="preserve">Rimettar </w:t>
            </w:r>
          </w:p>
          <w:p w14:paraId="2DF20E9C" w14:textId="77777777" w:rsidR="004359F9" w:rsidRDefault="00EF2307">
            <w:pPr>
              <w:spacing w:line="240" w:lineRule="auto"/>
            </w:pPr>
            <w:r>
              <w:t>Stitikezza</w:t>
            </w:r>
          </w:p>
          <w:p w14:paraId="2DF20E9D" w14:textId="77777777" w:rsidR="004359F9" w:rsidRDefault="00EF2307">
            <w:pPr>
              <w:pStyle w:val="Header"/>
              <w:rPr>
                <w:rFonts w:ascii="Times New Roman" w:hAnsi="Times New Roman"/>
                <w:sz w:val="22"/>
                <w:lang w:eastAsia="en-US"/>
              </w:rPr>
            </w:pPr>
            <w:r>
              <w:rPr>
                <w:rFonts w:ascii="Times New Roman" w:hAnsi="Times New Roman"/>
                <w:sz w:val="22"/>
                <w:lang w:eastAsia="en-US"/>
              </w:rPr>
              <w:t xml:space="preserve">Uġigħ ta’ </w:t>
            </w:r>
            <w:r>
              <w:rPr>
                <w:rFonts w:ascii="Times New Roman" w:hAnsi="Times New Roman"/>
                <w:sz w:val="22"/>
                <w:szCs w:val="22"/>
                <w:lang w:eastAsia="en-US"/>
              </w:rPr>
              <w:t>gas</w:t>
            </w:r>
            <w:r>
              <w:rPr>
                <w:rFonts w:ascii="Times New Roman" w:hAnsi="Times New Roman"/>
                <w:sz w:val="22"/>
                <w:lang w:eastAsia="en-US"/>
              </w:rPr>
              <w:t xml:space="preserve"> fl-istonku</w:t>
            </w:r>
            <w:r>
              <w:rPr>
                <w:rFonts w:ascii="Times New Roman" w:hAnsi="Times New Roman"/>
                <w:bCs/>
                <w:noProof/>
                <w:sz w:val="22"/>
                <w:szCs w:val="22"/>
                <w:lang w:eastAsia="en-US"/>
              </w:rPr>
              <w:t xml:space="preserve"> </w:t>
            </w:r>
          </w:p>
          <w:p w14:paraId="2DF20E9E" w14:textId="77777777" w:rsidR="004359F9" w:rsidRDefault="00EF2307">
            <w:pPr>
              <w:pStyle w:val="Header"/>
              <w:rPr>
                <w:rFonts w:ascii="Times New Roman" w:hAnsi="Times New Roman"/>
                <w:bCs/>
                <w:noProof/>
                <w:sz w:val="22"/>
                <w:szCs w:val="22"/>
                <w:lang w:eastAsia="en-US"/>
              </w:rPr>
            </w:pPr>
            <w:r>
              <w:rPr>
                <w:rFonts w:ascii="Times New Roman" w:hAnsi="Times New Roman"/>
                <w:bCs/>
                <w:noProof/>
                <w:sz w:val="22"/>
                <w:szCs w:val="22"/>
                <w:lang w:eastAsia="en-US"/>
              </w:rPr>
              <w:t>Dispepsja</w:t>
            </w:r>
          </w:p>
          <w:p w14:paraId="2DF20E9F" w14:textId="77777777" w:rsidR="004359F9" w:rsidRDefault="00EF2307">
            <w:pPr>
              <w:spacing w:line="240" w:lineRule="auto"/>
              <w:rPr>
                <w:bCs/>
                <w:noProof/>
                <w:szCs w:val="22"/>
                <w:vertAlign w:val="superscript"/>
              </w:rPr>
            </w:pPr>
            <w:r>
              <w:rPr>
                <w:bCs/>
                <w:noProof/>
                <w:szCs w:val="22"/>
              </w:rPr>
              <w:t>Ħalq xott</w:t>
            </w:r>
          </w:p>
          <w:p w14:paraId="2DF20EA0" w14:textId="77777777" w:rsidR="004359F9" w:rsidRDefault="00EF2307">
            <w:pPr>
              <w:spacing w:line="240" w:lineRule="auto"/>
              <w:rPr>
                <w:szCs w:val="22"/>
              </w:rPr>
            </w:pPr>
            <w:r>
              <w:rPr>
                <w:bCs/>
                <w:noProof/>
                <w:szCs w:val="22"/>
              </w:rPr>
              <w:t>Dijareja</w:t>
            </w:r>
          </w:p>
        </w:tc>
        <w:tc>
          <w:tcPr>
            <w:tcW w:w="1134" w:type="pct"/>
            <w:tcBorders>
              <w:top w:val="single" w:sz="4" w:space="0" w:color="auto"/>
              <w:left w:val="single" w:sz="4" w:space="0" w:color="auto"/>
              <w:bottom w:val="single" w:sz="4" w:space="0" w:color="auto"/>
              <w:right w:val="single" w:sz="4" w:space="0" w:color="auto"/>
            </w:tcBorders>
          </w:tcPr>
          <w:p w14:paraId="2DF20EA1" w14:textId="77777777" w:rsidR="004359F9" w:rsidRDefault="004359F9">
            <w:pPr>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A2" w14:textId="77777777" w:rsidR="004359F9" w:rsidRDefault="004359F9">
            <w:pPr>
              <w:spacing w:line="240" w:lineRule="auto"/>
              <w:rPr>
                <w:szCs w:val="22"/>
              </w:rPr>
            </w:pPr>
          </w:p>
        </w:tc>
      </w:tr>
      <w:tr w:rsidR="004359F9" w14:paraId="2DF20EAA" w14:textId="77777777">
        <w:tc>
          <w:tcPr>
            <w:tcW w:w="1065" w:type="pct"/>
            <w:tcBorders>
              <w:top w:val="single" w:sz="4" w:space="0" w:color="auto"/>
              <w:left w:val="single" w:sz="4" w:space="0" w:color="auto"/>
              <w:bottom w:val="single" w:sz="4" w:space="0" w:color="auto"/>
              <w:right w:val="single" w:sz="4" w:space="0" w:color="auto"/>
            </w:tcBorders>
          </w:tcPr>
          <w:p w14:paraId="2DF20EA4" w14:textId="77777777" w:rsidR="004359F9" w:rsidRDefault="00EF2307">
            <w:pPr>
              <w:widowControl w:val="0"/>
              <w:spacing w:line="240" w:lineRule="auto"/>
            </w:pPr>
            <w:r>
              <w:rPr>
                <w:szCs w:val="22"/>
              </w:rPr>
              <w:t>Disturbi fil-fwied u fil-marrara</w:t>
            </w:r>
          </w:p>
        </w:tc>
        <w:tc>
          <w:tcPr>
            <w:tcW w:w="931" w:type="pct"/>
            <w:tcBorders>
              <w:top w:val="single" w:sz="4" w:space="0" w:color="auto"/>
              <w:left w:val="single" w:sz="4" w:space="0" w:color="auto"/>
              <w:bottom w:val="single" w:sz="4" w:space="0" w:color="auto"/>
              <w:right w:val="single" w:sz="4" w:space="0" w:color="auto"/>
            </w:tcBorders>
          </w:tcPr>
          <w:p w14:paraId="2DF20EA5" w14:textId="77777777" w:rsidR="004359F9" w:rsidRDefault="004359F9">
            <w:pPr>
              <w:widowControl w:val="0"/>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A6" w14:textId="77777777" w:rsidR="004359F9" w:rsidRDefault="004359F9">
            <w:pPr>
              <w:pStyle w:val="Date"/>
              <w:rPr>
                <w:lang w:val="mt-MT" w:eastAsia="en-US"/>
              </w:rPr>
            </w:pPr>
          </w:p>
        </w:tc>
        <w:tc>
          <w:tcPr>
            <w:tcW w:w="1134" w:type="pct"/>
            <w:tcBorders>
              <w:top w:val="single" w:sz="4" w:space="0" w:color="auto"/>
              <w:left w:val="single" w:sz="4" w:space="0" w:color="auto"/>
              <w:bottom w:val="single" w:sz="4" w:space="0" w:color="auto"/>
              <w:right w:val="single" w:sz="4" w:space="0" w:color="auto"/>
            </w:tcBorders>
          </w:tcPr>
          <w:p w14:paraId="2DF20EA7" w14:textId="77777777" w:rsidR="004359F9" w:rsidRDefault="00EF2307">
            <w:pPr>
              <w:widowControl w:val="0"/>
              <w:spacing w:line="240" w:lineRule="auto"/>
              <w:rPr>
                <w:szCs w:val="22"/>
                <w:u w:val="single"/>
                <w:vertAlign w:val="superscript"/>
              </w:rPr>
            </w:pPr>
            <w:r>
              <w:rPr>
                <w:szCs w:val="22"/>
              </w:rPr>
              <w:t>Testijiet tal-funzjoni tal-fwied mhux normali</w:t>
            </w:r>
            <w:r>
              <w:rPr>
                <w:szCs w:val="22"/>
                <w:u w:val="single"/>
                <w:vertAlign w:val="superscript"/>
              </w:rPr>
              <w:t>(</w:t>
            </w:r>
            <w:r>
              <w:rPr>
                <w:u w:val="single"/>
                <w:vertAlign w:val="superscript"/>
              </w:rPr>
              <w:t>2</w:t>
            </w:r>
            <w:r>
              <w:rPr>
                <w:szCs w:val="22"/>
                <w:u w:val="single"/>
                <w:vertAlign w:val="superscript"/>
              </w:rPr>
              <w:t>)</w:t>
            </w:r>
          </w:p>
          <w:p w14:paraId="2DF20EA8" w14:textId="77777777" w:rsidR="004359F9" w:rsidRDefault="00EF2307">
            <w:pPr>
              <w:widowControl w:val="0"/>
              <w:spacing w:line="240" w:lineRule="auto"/>
              <w:rPr>
                <w:szCs w:val="22"/>
              </w:rPr>
            </w:pPr>
            <w:r>
              <w:t>Żieda fl-enżimi tal-fwied</w:t>
            </w:r>
            <w:r>
              <w:rPr>
                <w:u w:val="single"/>
              </w:rPr>
              <w:t xml:space="preserve"> </w:t>
            </w:r>
            <w:r>
              <w:rPr>
                <w:szCs w:val="22"/>
              </w:rPr>
              <w:t>(&gt; 2x ULN)</w:t>
            </w:r>
            <w:r>
              <w:rPr>
                <w:szCs w:val="22"/>
                <w:vertAlign w:val="superscript"/>
              </w:rPr>
              <w:t>(1)</w:t>
            </w:r>
          </w:p>
        </w:tc>
        <w:tc>
          <w:tcPr>
            <w:tcW w:w="870" w:type="pct"/>
            <w:gridSpan w:val="2"/>
            <w:tcBorders>
              <w:top w:val="single" w:sz="4" w:space="0" w:color="auto"/>
              <w:left w:val="single" w:sz="4" w:space="0" w:color="auto"/>
              <w:bottom w:val="single" w:sz="4" w:space="0" w:color="auto"/>
              <w:right w:val="single" w:sz="4" w:space="0" w:color="auto"/>
            </w:tcBorders>
          </w:tcPr>
          <w:p w14:paraId="2DF20EA9" w14:textId="77777777" w:rsidR="004359F9" w:rsidRDefault="004359F9">
            <w:pPr>
              <w:widowControl w:val="0"/>
              <w:spacing w:line="240" w:lineRule="auto"/>
              <w:rPr>
                <w:szCs w:val="22"/>
              </w:rPr>
            </w:pPr>
          </w:p>
        </w:tc>
      </w:tr>
      <w:tr w:rsidR="004359F9" w14:paraId="2DF20EB3"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AB" w14:textId="77777777" w:rsidR="004359F9" w:rsidRDefault="00EF2307">
            <w:pPr>
              <w:spacing w:line="240" w:lineRule="auto"/>
            </w:pPr>
            <w:r>
              <w:rPr>
                <w:szCs w:val="22"/>
              </w:rPr>
              <w:t>Disturbi fil-ġilda u fit-tessuti ta’ taħt il-ġilda</w:t>
            </w:r>
          </w:p>
        </w:tc>
        <w:tc>
          <w:tcPr>
            <w:tcW w:w="931" w:type="pct"/>
            <w:tcBorders>
              <w:top w:val="single" w:sz="4" w:space="0" w:color="auto"/>
              <w:left w:val="single" w:sz="4" w:space="0" w:color="auto"/>
              <w:bottom w:val="single" w:sz="4" w:space="0" w:color="auto"/>
              <w:right w:val="single" w:sz="4" w:space="0" w:color="auto"/>
            </w:tcBorders>
          </w:tcPr>
          <w:p w14:paraId="2DF20EAC"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AD" w14:textId="77777777" w:rsidR="004359F9" w:rsidRDefault="00EF2307">
            <w:pPr>
              <w:spacing w:line="240" w:lineRule="auto"/>
              <w:rPr>
                <w:szCs w:val="22"/>
              </w:rPr>
            </w:pPr>
            <w:r>
              <w:rPr>
                <w:szCs w:val="22"/>
              </w:rPr>
              <w:t>Ħakk</w:t>
            </w:r>
          </w:p>
          <w:p w14:paraId="2DF20EAE" w14:textId="77777777" w:rsidR="004359F9" w:rsidRDefault="00EF2307">
            <w:pPr>
              <w:spacing w:line="240" w:lineRule="auto"/>
              <w:rPr>
                <w:szCs w:val="22"/>
              </w:rPr>
            </w:pPr>
            <w:r>
              <w:rPr>
                <w:szCs w:val="22"/>
              </w:rPr>
              <w:t>Raxx</w:t>
            </w:r>
            <w:r>
              <w:rPr>
                <w:szCs w:val="22"/>
                <w:vertAlign w:val="superscript"/>
              </w:rPr>
              <w:t>(1)</w:t>
            </w:r>
          </w:p>
        </w:tc>
        <w:tc>
          <w:tcPr>
            <w:tcW w:w="1134" w:type="pct"/>
            <w:tcBorders>
              <w:top w:val="single" w:sz="4" w:space="0" w:color="auto"/>
              <w:left w:val="single" w:sz="4" w:space="0" w:color="auto"/>
              <w:bottom w:val="single" w:sz="4" w:space="0" w:color="auto"/>
              <w:right w:val="single" w:sz="4" w:space="0" w:color="auto"/>
            </w:tcBorders>
          </w:tcPr>
          <w:p w14:paraId="2DF20EAF" w14:textId="77777777" w:rsidR="004359F9" w:rsidRDefault="00EF2307">
            <w:pPr>
              <w:spacing w:line="240" w:lineRule="auto"/>
              <w:rPr>
                <w:szCs w:val="22"/>
              </w:rPr>
            </w:pPr>
            <w:r>
              <w:rPr>
                <w:szCs w:val="22"/>
              </w:rPr>
              <w:t>Anġjodema</w:t>
            </w:r>
            <w:r>
              <w:rPr>
                <w:szCs w:val="22"/>
                <w:vertAlign w:val="superscript"/>
              </w:rPr>
              <w:t>(1)</w:t>
            </w:r>
          </w:p>
          <w:p w14:paraId="2DF20EB0" w14:textId="77777777" w:rsidR="004359F9" w:rsidRDefault="00EF2307">
            <w:pPr>
              <w:spacing w:line="240" w:lineRule="auto"/>
              <w:rPr>
                <w:szCs w:val="22"/>
              </w:rPr>
            </w:pPr>
            <w:r>
              <w:rPr>
                <w:szCs w:val="22"/>
              </w:rPr>
              <w:t>Urtikarja</w:t>
            </w:r>
            <w:r>
              <w:rPr>
                <w:szCs w:val="22"/>
                <w:vertAlign w:val="superscript"/>
              </w:rPr>
              <w:t>(1)</w:t>
            </w:r>
          </w:p>
        </w:tc>
        <w:tc>
          <w:tcPr>
            <w:tcW w:w="865" w:type="pct"/>
            <w:tcBorders>
              <w:top w:val="single" w:sz="4" w:space="0" w:color="auto"/>
              <w:left w:val="single" w:sz="4" w:space="0" w:color="auto"/>
              <w:bottom w:val="single" w:sz="4" w:space="0" w:color="auto"/>
              <w:right w:val="single" w:sz="4" w:space="0" w:color="auto"/>
            </w:tcBorders>
          </w:tcPr>
          <w:p w14:paraId="2DF20EB1" w14:textId="77777777" w:rsidR="004359F9" w:rsidRDefault="00EF2307">
            <w:pPr>
              <w:spacing w:line="240" w:lineRule="auto"/>
              <w:rPr>
                <w:vertAlign w:val="superscript"/>
              </w:rPr>
            </w:pPr>
            <w:r>
              <w:t>Sindromu ta’ Stevens-Johnson</w:t>
            </w:r>
            <w:r>
              <w:rPr>
                <w:vertAlign w:val="superscript"/>
              </w:rPr>
              <w:t xml:space="preserve">(1) </w:t>
            </w:r>
          </w:p>
          <w:p w14:paraId="2DF20EB2" w14:textId="77777777" w:rsidR="004359F9" w:rsidRDefault="00EF2307">
            <w:pPr>
              <w:spacing w:line="240" w:lineRule="auto"/>
            </w:pPr>
            <w:r>
              <w:t>Nekroliżi tossika epidermali</w:t>
            </w:r>
            <w:r>
              <w:rPr>
                <w:vertAlign w:val="superscript"/>
              </w:rPr>
              <w:t>(1)</w:t>
            </w:r>
          </w:p>
        </w:tc>
      </w:tr>
      <w:tr w:rsidR="004359F9" w14:paraId="2DF20EB9"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B4" w14:textId="77777777" w:rsidR="004359F9" w:rsidRDefault="00EF2307">
            <w:pPr>
              <w:spacing w:line="240" w:lineRule="auto"/>
            </w:pPr>
            <w:r>
              <w:rPr>
                <w:szCs w:val="22"/>
              </w:rPr>
              <w:t xml:space="preserve">Disturbi muskolu-skeletriċi u tat-tessuti konnettivi </w:t>
            </w:r>
          </w:p>
        </w:tc>
        <w:tc>
          <w:tcPr>
            <w:tcW w:w="931" w:type="pct"/>
            <w:tcBorders>
              <w:top w:val="single" w:sz="4" w:space="0" w:color="auto"/>
              <w:left w:val="single" w:sz="4" w:space="0" w:color="auto"/>
              <w:bottom w:val="single" w:sz="4" w:space="0" w:color="auto"/>
              <w:right w:val="single" w:sz="4" w:space="0" w:color="auto"/>
            </w:tcBorders>
          </w:tcPr>
          <w:p w14:paraId="2DF20EB5" w14:textId="77777777" w:rsidR="004359F9" w:rsidRDefault="004359F9">
            <w:pPr>
              <w:spacing w:line="240" w:lineRule="auto"/>
            </w:pPr>
          </w:p>
        </w:tc>
        <w:tc>
          <w:tcPr>
            <w:tcW w:w="1001" w:type="pct"/>
            <w:tcBorders>
              <w:top w:val="single" w:sz="4" w:space="0" w:color="auto"/>
              <w:left w:val="single" w:sz="4" w:space="0" w:color="auto"/>
              <w:bottom w:val="single" w:sz="4" w:space="0" w:color="auto"/>
              <w:right w:val="single" w:sz="4" w:space="0" w:color="auto"/>
            </w:tcBorders>
          </w:tcPr>
          <w:p w14:paraId="2DF20EB6" w14:textId="77777777" w:rsidR="004359F9" w:rsidRDefault="00EF2307">
            <w:pPr>
              <w:spacing w:line="240" w:lineRule="auto"/>
              <w:rPr>
                <w:szCs w:val="22"/>
              </w:rPr>
            </w:pPr>
            <w:r>
              <w:rPr>
                <w:bCs/>
                <w:noProof/>
                <w:szCs w:val="22"/>
              </w:rPr>
              <w:t>Spażmi muskolari</w:t>
            </w:r>
          </w:p>
        </w:tc>
        <w:tc>
          <w:tcPr>
            <w:tcW w:w="1134" w:type="pct"/>
            <w:tcBorders>
              <w:top w:val="single" w:sz="4" w:space="0" w:color="auto"/>
              <w:left w:val="single" w:sz="4" w:space="0" w:color="auto"/>
              <w:bottom w:val="single" w:sz="4" w:space="0" w:color="auto"/>
              <w:right w:val="single" w:sz="4" w:space="0" w:color="auto"/>
            </w:tcBorders>
          </w:tcPr>
          <w:p w14:paraId="2DF20EB7" w14:textId="77777777" w:rsidR="004359F9" w:rsidRDefault="004359F9">
            <w:pPr>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B8" w14:textId="77777777" w:rsidR="004359F9" w:rsidRDefault="004359F9">
            <w:pPr>
              <w:spacing w:line="240" w:lineRule="auto"/>
              <w:rPr>
                <w:szCs w:val="22"/>
              </w:rPr>
            </w:pPr>
          </w:p>
        </w:tc>
      </w:tr>
      <w:tr w:rsidR="004359F9" w14:paraId="2DF20EC3"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BA" w14:textId="77777777" w:rsidR="004359F9" w:rsidRDefault="00EF2307">
            <w:pPr>
              <w:spacing w:line="240" w:lineRule="auto"/>
            </w:pPr>
            <w:r>
              <w:rPr>
                <w:szCs w:val="22"/>
              </w:rPr>
              <w:t>Disturbi ġenerali u kondizzjonijiet ta' mnejn jingħata</w:t>
            </w:r>
          </w:p>
        </w:tc>
        <w:tc>
          <w:tcPr>
            <w:tcW w:w="931" w:type="pct"/>
            <w:tcBorders>
              <w:top w:val="single" w:sz="4" w:space="0" w:color="auto"/>
              <w:left w:val="single" w:sz="4" w:space="0" w:color="auto"/>
              <w:bottom w:val="single" w:sz="4" w:space="0" w:color="auto"/>
              <w:right w:val="single" w:sz="4" w:space="0" w:color="auto"/>
            </w:tcBorders>
          </w:tcPr>
          <w:p w14:paraId="2DF20EBB" w14:textId="77777777" w:rsidR="004359F9" w:rsidRDefault="004359F9">
            <w:pPr>
              <w:spacing w:line="240" w:lineRule="auto"/>
            </w:pPr>
          </w:p>
        </w:tc>
        <w:tc>
          <w:tcPr>
            <w:tcW w:w="1001" w:type="pct"/>
            <w:tcBorders>
              <w:top w:val="single" w:sz="4" w:space="0" w:color="auto"/>
              <w:left w:val="single" w:sz="4" w:space="0" w:color="auto"/>
              <w:bottom w:val="single" w:sz="4" w:space="0" w:color="auto"/>
              <w:right w:val="single" w:sz="4" w:space="0" w:color="auto"/>
            </w:tcBorders>
          </w:tcPr>
          <w:p w14:paraId="2DF20EBC" w14:textId="77777777" w:rsidR="004359F9" w:rsidRDefault="00EF2307">
            <w:pPr>
              <w:spacing w:line="240" w:lineRule="auto"/>
              <w:rPr>
                <w:szCs w:val="22"/>
              </w:rPr>
            </w:pPr>
            <w:r>
              <w:rPr>
                <w:szCs w:val="22"/>
              </w:rPr>
              <w:t xml:space="preserve">Diffikultà fil-mixi </w:t>
            </w:r>
          </w:p>
          <w:p w14:paraId="2DF20EBD" w14:textId="77777777" w:rsidR="004359F9" w:rsidRDefault="00EF2307">
            <w:pPr>
              <w:spacing w:line="240" w:lineRule="auto"/>
              <w:rPr>
                <w:szCs w:val="22"/>
              </w:rPr>
            </w:pPr>
            <w:r>
              <w:rPr>
                <w:szCs w:val="22"/>
              </w:rPr>
              <w:t xml:space="preserve">Astenja </w:t>
            </w:r>
          </w:p>
          <w:p w14:paraId="2DF20EBE" w14:textId="77777777" w:rsidR="004359F9" w:rsidRDefault="00EF2307">
            <w:pPr>
              <w:spacing w:line="240" w:lineRule="auto"/>
              <w:rPr>
                <w:szCs w:val="22"/>
              </w:rPr>
            </w:pPr>
            <w:r>
              <w:rPr>
                <w:szCs w:val="22"/>
              </w:rPr>
              <w:t>Għajja</w:t>
            </w:r>
          </w:p>
          <w:p w14:paraId="2DF20EBF" w14:textId="77777777" w:rsidR="004359F9" w:rsidRDefault="00EF2307">
            <w:pPr>
              <w:spacing w:line="240" w:lineRule="auto"/>
              <w:rPr>
                <w:bCs/>
                <w:noProof/>
                <w:szCs w:val="22"/>
                <w:vertAlign w:val="superscript"/>
              </w:rPr>
            </w:pPr>
            <w:r>
              <w:rPr>
                <w:bCs/>
                <w:noProof/>
                <w:szCs w:val="22"/>
              </w:rPr>
              <w:t>Irritabilità</w:t>
            </w:r>
          </w:p>
          <w:p w14:paraId="2DF20EC0" w14:textId="77777777" w:rsidR="004359F9" w:rsidRDefault="00EF2307">
            <w:pPr>
              <w:spacing w:line="240" w:lineRule="auto"/>
              <w:rPr>
                <w:szCs w:val="22"/>
              </w:rPr>
            </w:pPr>
            <w:r>
              <w:rPr>
                <w:bCs/>
                <w:noProof/>
                <w:szCs w:val="22"/>
              </w:rPr>
              <w:t>Tħossok fis-sakra</w:t>
            </w:r>
          </w:p>
        </w:tc>
        <w:tc>
          <w:tcPr>
            <w:tcW w:w="1134" w:type="pct"/>
            <w:tcBorders>
              <w:top w:val="single" w:sz="4" w:space="0" w:color="auto"/>
              <w:left w:val="single" w:sz="4" w:space="0" w:color="auto"/>
              <w:bottom w:val="single" w:sz="4" w:space="0" w:color="auto"/>
              <w:right w:val="single" w:sz="4" w:space="0" w:color="auto"/>
            </w:tcBorders>
          </w:tcPr>
          <w:p w14:paraId="2DF20EC1" w14:textId="77777777" w:rsidR="004359F9" w:rsidRDefault="004359F9">
            <w:pPr>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C2" w14:textId="77777777" w:rsidR="004359F9" w:rsidRDefault="004359F9">
            <w:pPr>
              <w:spacing w:line="240" w:lineRule="auto"/>
              <w:rPr>
                <w:szCs w:val="22"/>
              </w:rPr>
            </w:pPr>
          </w:p>
        </w:tc>
      </w:tr>
      <w:tr w:rsidR="004359F9" w14:paraId="2DF20ECB"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0EC4" w14:textId="77777777" w:rsidR="004359F9" w:rsidRDefault="00EF2307">
            <w:pPr>
              <w:spacing w:line="240" w:lineRule="auto"/>
            </w:pPr>
            <w:r>
              <w:t xml:space="preserve">Korriment, avvelenament u </w:t>
            </w:r>
            <w:r>
              <w:rPr>
                <w:szCs w:val="22"/>
              </w:rPr>
              <w:t>komplikazzonijiet</w:t>
            </w:r>
            <w:r>
              <w:t xml:space="preserve"> ta’ xi proċedura</w:t>
            </w:r>
          </w:p>
        </w:tc>
        <w:tc>
          <w:tcPr>
            <w:tcW w:w="931" w:type="pct"/>
            <w:tcBorders>
              <w:top w:val="single" w:sz="4" w:space="0" w:color="auto"/>
              <w:left w:val="single" w:sz="4" w:space="0" w:color="auto"/>
              <w:bottom w:val="single" w:sz="4" w:space="0" w:color="auto"/>
              <w:right w:val="single" w:sz="4" w:space="0" w:color="auto"/>
            </w:tcBorders>
          </w:tcPr>
          <w:p w14:paraId="2DF20EC5"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0EC6" w14:textId="77777777" w:rsidR="004359F9" w:rsidRDefault="00EF2307">
            <w:pPr>
              <w:spacing w:line="240" w:lineRule="auto"/>
              <w:rPr>
                <w:szCs w:val="22"/>
              </w:rPr>
            </w:pPr>
            <w:r>
              <w:rPr>
                <w:szCs w:val="22"/>
              </w:rPr>
              <w:t xml:space="preserve">Waqgħa </w:t>
            </w:r>
          </w:p>
          <w:p w14:paraId="2DF20EC7" w14:textId="77777777" w:rsidR="004359F9" w:rsidRDefault="00EF2307">
            <w:pPr>
              <w:spacing w:line="240" w:lineRule="auto"/>
              <w:rPr>
                <w:szCs w:val="22"/>
              </w:rPr>
            </w:pPr>
            <w:r>
              <w:rPr>
                <w:szCs w:val="22"/>
              </w:rPr>
              <w:t>Feriti fil-ġilda</w:t>
            </w:r>
          </w:p>
          <w:p w14:paraId="2DF20EC8" w14:textId="77777777" w:rsidR="004359F9" w:rsidRDefault="00EF2307">
            <w:pPr>
              <w:spacing w:line="240" w:lineRule="auto"/>
              <w:rPr>
                <w:szCs w:val="22"/>
              </w:rPr>
            </w:pPr>
            <w:r>
              <w:rPr>
                <w:szCs w:val="22"/>
              </w:rPr>
              <w:t>Kontużjoni</w:t>
            </w:r>
          </w:p>
        </w:tc>
        <w:tc>
          <w:tcPr>
            <w:tcW w:w="1134" w:type="pct"/>
            <w:tcBorders>
              <w:top w:val="single" w:sz="4" w:space="0" w:color="auto"/>
              <w:left w:val="single" w:sz="4" w:space="0" w:color="auto"/>
              <w:bottom w:val="single" w:sz="4" w:space="0" w:color="auto"/>
              <w:right w:val="single" w:sz="4" w:space="0" w:color="auto"/>
            </w:tcBorders>
          </w:tcPr>
          <w:p w14:paraId="2DF20EC9" w14:textId="77777777" w:rsidR="004359F9" w:rsidRDefault="004359F9">
            <w:pPr>
              <w:spacing w:line="240" w:lineRule="auto"/>
              <w:rPr>
                <w:szCs w:val="22"/>
              </w:rPr>
            </w:pPr>
          </w:p>
        </w:tc>
        <w:tc>
          <w:tcPr>
            <w:tcW w:w="865" w:type="pct"/>
            <w:tcBorders>
              <w:top w:val="single" w:sz="4" w:space="0" w:color="auto"/>
              <w:left w:val="single" w:sz="4" w:space="0" w:color="auto"/>
              <w:bottom w:val="single" w:sz="4" w:space="0" w:color="auto"/>
              <w:right w:val="single" w:sz="4" w:space="0" w:color="auto"/>
            </w:tcBorders>
          </w:tcPr>
          <w:p w14:paraId="2DF20ECA" w14:textId="77777777" w:rsidR="004359F9" w:rsidRDefault="004359F9">
            <w:pPr>
              <w:spacing w:line="240" w:lineRule="auto"/>
              <w:rPr>
                <w:szCs w:val="22"/>
              </w:rPr>
            </w:pPr>
          </w:p>
        </w:tc>
      </w:tr>
    </w:tbl>
    <w:p w14:paraId="2DF20ECC" w14:textId="77777777" w:rsidR="004359F9" w:rsidRDefault="00EF2307">
      <w:pPr>
        <w:pStyle w:val="Header"/>
        <w:rPr>
          <w:rFonts w:ascii="Times New Roman" w:hAnsi="Times New Roman"/>
          <w:bCs/>
          <w:noProof/>
          <w:sz w:val="22"/>
          <w:szCs w:val="22"/>
        </w:rPr>
      </w:pPr>
      <w:r>
        <w:rPr>
          <w:rFonts w:ascii="Times New Roman" w:hAnsi="Times New Roman"/>
          <w:sz w:val="22"/>
          <w:szCs w:val="22"/>
          <w:vertAlign w:val="superscript"/>
        </w:rPr>
        <w:t xml:space="preserve">(1) </w:t>
      </w:r>
      <w:r>
        <w:rPr>
          <w:rFonts w:ascii="Times New Roman" w:hAnsi="Times New Roman"/>
          <w:bCs/>
          <w:noProof/>
          <w:sz w:val="22"/>
          <w:szCs w:val="22"/>
        </w:rPr>
        <w:t>Reazzjonijiet avversi li ġew rappurtati f’esperjenza ta’ wara t-tqegħid fis-suq.</w:t>
      </w:r>
    </w:p>
    <w:p w14:paraId="2DF20ECD" w14:textId="77777777" w:rsidR="004359F9" w:rsidRDefault="00EF2307">
      <w:pPr>
        <w:pStyle w:val="Header"/>
        <w:rPr>
          <w:rFonts w:ascii="Times New Roman" w:hAnsi="Times New Roman"/>
          <w:sz w:val="22"/>
          <w:szCs w:val="22"/>
        </w:rPr>
      </w:pPr>
      <w:r>
        <w:rPr>
          <w:rFonts w:ascii="Times New Roman" w:hAnsi="Times New Roman"/>
          <w:sz w:val="22"/>
          <w:szCs w:val="22"/>
          <w:vertAlign w:val="superscript"/>
        </w:rPr>
        <w:t xml:space="preserve">(2) </w:t>
      </w:r>
      <w:r>
        <w:rPr>
          <w:rFonts w:ascii="Times New Roman" w:hAnsi="Times New Roman"/>
          <w:sz w:val="22"/>
          <w:szCs w:val="22"/>
        </w:rPr>
        <w:t>Ara Deskrizzjoni ta’ reazzjonijiet avversi magħżula</w:t>
      </w:r>
    </w:p>
    <w:p w14:paraId="2DF20ECE" w14:textId="77777777" w:rsidR="004359F9" w:rsidRDefault="00EF2307">
      <w:pPr>
        <w:pStyle w:val="Header"/>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 xml:space="preserve"> Irrapportati fi studji dwar PGTCS.</w:t>
      </w:r>
    </w:p>
    <w:p w14:paraId="2DF20ECF" w14:textId="77777777" w:rsidR="004359F9" w:rsidRDefault="004359F9">
      <w:pPr>
        <w:tabs>
          <w:tab w:val="clear" w:pos="567"/>
        </w:tabs>
        <w:spacing w:line="240" w:lineRule="auto"/>
        <w:rPr>
          <w:noProof/>
        </w:rPr>
      </w:pPr>
    </w:p>
    <w:p w14:paraId="2DF20ED0" w14:textId="77777777" w:rsidR="004359F9" w:rsidRDefault="00EF2307">
      <w:pPr>
        <w:keepNext/>
        <w:keepLines/>
        <w:tabs>
          <w:tab w:val="clear" w:pos="567"/>
        </w:tabs>
        <w:spacing w:line="240" w:lineRule="auto"/>
        <w:rPr>
          <w:noProof/>
          <w:u w:val="single"/>
        </w:rPr>
      </w:pPr>
      <w:r>
        <w:rPr>
          <w:noProof/>
          <w:u w:val="single"/>
        </w:rPr>
        <w:t>Deskrizzjoni ta’ reazzjonijiet avversi magħżula</w:t>
      </w:r>
    </w:p>
    <w:p w14:paraId="2DF20ED1" w14:textId="77777777" w:rsidR="004359F9" w:rsidRDefault="004359F9">
      <w:pPr>
        <w:keepNext/>
        <w:keepLines/>
        <w:tabs>
          <w:tab w:val="clear" w:pos="567"/>
        </w:tabs>
        <w:spacing w:line="240" w:lineRule="auto"/>
        <w:rPr>
          <w:noProof/>
          <w:u w:val="single"/>
        </w:rPr>
      </w:pPr>
    </w:p>
    <w:p w14:paraId="2DF20ED2" w14:textId="77777777" w:rsidR="004359F9" w:rsidRDefault="00EF2307">
      <w:pPr>
        <w:keepNext/>
        <w:keepLines/>
        <w:tabs>
          <w:tab w:val="clear" w:pos="567"/>
        </w:tabs>
        <w:spacing w:line="240" w:lineRule="auto"/>
        <w:rPr>
          <w:noProof/>
        </w:rPr>
      </w:pPr>
      <w:r>
        <w:rPr>
          <w:noProof/>
        </w:rPr>
        <w:t>L’użu ta’ lacosamide huwa assoċjat b’żieda marbuta mad-doża fl-interval PR. Ir-reazzjonijiet mhux mixtieqa assoċjati ma’ titwil tal-interval PR (</w:t>
      </w:r>
      <w:r>
        <w:rPr>
          <w:rFonts w:eastAsia="Times New Roman"/>
        </w:rPr>
        <w:t>pereżempju</w:t>
      </w:r>
      <w:r>
        <w:rPr>
          <w:noProof/>
        </w:rPr>
        <w:t xml:space="preserve"> blokk atrijoventrikulari, sinkope,bradikardja) jistgħu jseħħu.</w:t>
      </w:r>
    </w:p>
    <w:p w14:paraId="2DF20ED3" w14:textId="77777777" w:rsidR="004359F9" w:rsidRDefault="00EF2307">
      <w:pPr>
        <w:pStyle w:val="Date"/>
        <w:rPr>
          <w:bCs/>
          <w:noProof/>
          <w:szCs w:val="22"/>
          <w:lang w:val="mt-MT"/>
        </w:rPr>
      </w:pPr>
      <w:r>
        <w:rPr>
          <w:noProof/>
          <w:lang w:val="mt-MT"/>
        </w:rPr>
        <w:t>Fi studji kliniċi aġġuntivi f’pazjenti epilettiċi, r-rata ta’l-inċidenza ta’ blokk AV tal-ewwel grad rappurtat mhuwiex komuni, 0</w:t>
      </w:r>
      <w:r>
        <w:rPr>
          <w:noProof/>
          <w:szCs w:val="22"/>
          <w:lang w:val="mt-MT"/>
        </w:rPr>
        <w:t xml:space="preserve">.7%, 0%, 0.5% u 0% għal lacosamide 200 mg, 400 mg, 600 mg jew placebo, rispettivament. Ma dehrux blokk AV tat-tieni jew ogħla </w:t>
      </w:r>
      <w:r>
        <w:rPr>
          <w:bCs/>
          <w:noProof/>
          <w:szCs w:val="22"/>
          <w:lang w:val="mt-MT"/>
        </w:rPr>
        <w:t>f’dawn l-istudji. Iżda, kienu rappurtati f’esperjenza ta’ wara t-tqegħid fis-suq, każijiet bi blokk AV tat-tieni jew t-tielet grad assoċjati ma’ trattament b’lacosamide. Fi studju</w:t>
      </w:r>
      <w:r>
        <w:rPr>
          <w:noProof/>
          <w:lang w:val="mt-MT"/>
        </w:rPr>
        <w:t xml:space="preserve"> kliniku ta’ monoterapija li jqabbel lacosamide ma’ carbamazepine (CR), iż-żieda fl-interval PR kienet komparabbli bejn </w:t>
      </w:r>
      <w:r>
        <w:rPr>
          <w:lang w:val="mt-MT"/>
        </w:rPr>
        <w:t>lacosamide u carbamazepine.</w:t>
      </w:r>
    </w:p>
    <w:p w14:paraId="2DF20ED4" w14:textId="77777777" w:rsidR="004359F9" w:rsidRDefault="00EF2307">
      <w:pPr>
        <w:widowControl w:val="0"/>
        <w:spacing w:line="240" w:lineRule="auto"/>
        <w:rPr>
          <w:bCs/>
          <w:noProof/>
          <w:szCs w:val="22"/>
        </w:rPr>
      </w:pPr>
      <w:r>
        <w:rPr>
          <w:noProof/>
          <w:szCs w:val="22"/>
        </w:rPr>
        <w:t xml:space="preserve">Ir-rata tal-inċidenza ta’ sinkope rrappurtata fi studji kliniċi miġbura minn terapija aġġuntiva mhux komuni u ma kienitx differenti bejn pazjenti li jbagħtu b’epilessija (0.1%) trattati b’lacosamide (n=944) u dawk il-pazjenti b’epilessija (0.3%) trattati bil-plaċebo(n=364). Fi studju kliniku ta’ monterapija li jqabbel </w:t>
      </w:r>
      <w:r>
        <w:rPr>
          <w:bCs/>
          <w:noProof/>
          <w:szCs w:val="22"/>
        </w:rPr>
        <w:t>lacosamide ma’ carbamazepine CR, sinkope kien irrappurtat f’7/444 (1.6%) pazjenti fuq lacosamide u f’1/442 (0.2%) pazjenti fuq carbamazepine CR.</w:t>
      </w:r>
    </w:p>
    <w:p w14:paraId="2DF20ED5" w14:textId="77777777" w:rsidR="004359F9" w:rsidRDefault="00EF2307">
      <w:pPr>
        <w:tabs>
          <w:tab w:val="clear" w:pos="567"/>
        </w:tabs>
        <w:spacing w:line="240" w:lineRule="auto"/>
        <w:rPr>
          <w:noProof/>
        </w:rPr>
      </w:pPr>
      <w:r>
        <w:rPr>
          <w:noProof/>
          <w:szCs w:val="22"/>
        </w:rPr>
        <w:t>Ma ġewx irrappurtati fibrillazzjoni jew taħbit atrijali rregolari fi studji kliniċi ta’ medda qasira; iżda t-tnejn ġew irrappurtati fi studji open-label tal-epilessija u fl-esperjenza ta’ wara t-tqegħid fis-suq.</w:t>
      </w:r>
    </w:p>
    <w:p w14:paraId="2DF20ED6" w14:textId="77777777" w:rsidR="004359F9" w:rsidRDefault="004359F9">
      <w:pPr>
        <w:tabs>
          <w:tab w:val="clear" w:pos="567"/>
        </w:tabs>
        <w:spacing w:line="240" w:lineRule="auto"/>
        <w:ind w:left="567" w:hanging="567"/>
        <w:outlineLvl w:val="0"/>
        <w:rPr>
          <w:noProof/>
          <w:u w:val="single"/>
        </w:rPr>
      </w:pPr>
    </w:p>
    <w:p w14:paraId="2DF20ED7" w14:textId="77777777" w:rsidR="004359F9" w:rsidRDefault="00EF2307">
      <w:pPr>
        <w:tabs>
          <w:tab w:val="clear" w:pos="567"/>
        </w:tabs>
        <w:spacing w:line="240" w:lineRule="auto"/>
        <w:ind w:left="567" w:hanging="567"/>
        <w:outlineLvl w:val="0"/>
        <w:rPr>
          <w:i/>
        </w:rPr>
      </w:pPr>
      <w:r>
        <w:rPr>
          <w:i/>
          <w:noProof/>
        </w:rPr>
        <w:t>Abnormalitajjiet</w:t>
      </w:r>
      <w:r>
        <w:rPr>
          <w:i/>
        </w:rPr>
        <w:t xml:space="preserve"> fil-laboratorju</w:t>
      </w:r>
    </w:p>
    <w:p w14:paraId="2DF20ED8" w14:textId="77777777" w:rsidR="004359F9" w:rsidRDefault="00EF2307">
      <w:pPr>
        <w:tabs>
          <w:tab w:val="clear" w:pos="567"/>
        </w:tabs>
        <w:spacing w:line="240" w:lineRule="auto"/>
        <w:ind w:left="14" w:hanging="14"/>
        <w:outlineLvl w:val="0"/>
      </w:pPr>
      <w:r>
        <w:rPr>
          <w:noProof/>
        </w:rPr>
        <w:t xml:space="preserve">Abnormalitajjiet fit-testijiet tal-funzjoni tal-fwied kienu osservati fi studji kliniċi kkontrollati bi plaċebo b’lacosamide f’pazjenti adulti b’aċċessjonijiet tat-tip partial-onset li kienu qegħdin jieħdu minn 1 sa </w:t>
      </w:r>
      <w:r>
        <w:t xml:space="preserve">3 </w:t>
      </w:r>
      <w:r>
        <w:rPr>
          <w:noProof/>
        </w:rPr>
        <w:t>prodotti mediċinali</w:t>
      </w:r>
      <w:r>
        <w:t xml:space="preserve"> ta’ kontra l-epilessija f’daqqa. Livelli </w:t>
      </w:r>
      <w:r>
        <w:rPr>
          <w:noProof/>
        </w:rPr>
        <w:t>għolja</w:t>
      </w:r>
      <w:r>
        <w:t xml:space="preserve"> ta’ ALT sa </w:t>
      </w:r>
      <w:r>
        <w:rPr>
          <w:rFonts w:eastAsia="ArialUnicodeMS"/>
          <w:szCs w:val="22"/>
        </w:rPr>
        <w:t>≥3</w:t>
      </w:r>
      <w:r>
        <w:t>x </w:t>
      </w:r>
      <w:r>
        <w:rPr>
          <w:rFonts w:eastAsia="ArialUnicodeMS"/>
          <w:szCs w:val="22"/>
        </w:rPr>
        <w:t>ULN</w:t>
      </w:r>
      <w:r>
        <w:t xml:space="preserve"> seħħew </w:t>
      </w:r>
      <w:r>
        <w:rPr>
          <w:rFonts w:eastAsia="ArialUnicodeMS"/>
          <w:szCs w:val="22"/>
        </w:rPr>
        <w:t>f’0</w:t>
      </w:r>
      <w:r>
        <w:t xml:space="preserve">.7% (7/935) tal-pazjenti fuq Vimpat u 0% (0/356) tal-pazjenti fuq plaċebo. </w:t>
      </w:r>
    </w:p>
    <w:p w14:paraId="2DF20ED9" w14:textId="77777777" w:rsidR="004359F9" w:rsidRDefault="004359F9">
      <w:pPr>
        <w:tabs>
          <w:tab w:val="clear" w:pos="567"/>
        </w:tabs>
        <w:spacing w:line="240" w:lineRule="auto"/>
        <w:ind w:left="567" w:hanging="567"/>
        <w:outlineLvl w:val="0"/>
      </w:pPr>
    </w:p>
    <w:p w14:paraId="2DF20EDA" w14:textId="77777777" w:rsidR="004359F9" w:rsidRDefault="00EF2307">
      <w:pPr>
        <w:tabs>
          <w:tab w:val="clear" w:pos="567"/>
        </w:tabs>
        <w:spacing w:line="240" w:lineRule="auto"/>
        <w:ind w:left="567" w:hanging="567"/>
        <w:outlineLvl w:val="0"/>
        <w:rPr>
          <w:i/>
        </w:rPr>
      </w:pPr>
      <w:r>
        <w:rPr>
          <w:i/>
        </w:rPr>
        <w:t xml:space="preserve">Reazzjonijiet ta’ </w:t>
      </w:r>
      <w:r>
        <w:rPr>
          <w:rFonts w:eastAsia="ArialUnicodeMS"/>
          <w:i/>
          <w:szCs w:val="22"/>
        </w:rPr>
        <w:t>sensittività</w:t>
      </w:r>
      <w:r>
        <w:rPr>
          <w:i/>
        </w:rPr>
        <w:t xml:space="preserve"> eċċessiva </w:t>
      </w:r>
      <w:r>
        <w:rPr>
          <w:rFonts w:eastAsia="ArialUnicodeMS"/>
          <w:i/>
          <w:szCs w:val="22"/>
        </w:rPr>
        <w:t>f’organi multipli</w:t>
      </w:r>
    </w:p>
    <w:p w14:paraId="2DF20EDB" w14:textId="77777777" w:rsidR="004359F9" w:rsidRDefault="00EF2307">
      <w:pPr>
        <w:tabs>
          <w:tab w:val="clear" w:pos="567"/>
        </w:tabs>
        <w:spacing w:line="240" w:lineRule="auto"/>
        <w:outlineLvl w:val="0"/>
      </w:pPr>
      <w:r>
        <w:rPr>
          <w:rFonts w:eastAsia="ArialUnicodeMS"/>
          <w:szCs w:val="22"/>
        </w:rPr>
        <w:t>Sensittivita’</w:t>
      </w:r>
      <w:r>
        <w:t xml:space="preserve"> eċċessiva </w:t>
      </w:r>
      <w:r>
        <w:rPr>
          <w:rFonts w:eastAsia="ArialUnicodeMS"/>
          <w:szCs w:val="22"/>
        </w:rPr>
        <w:t>f’organi multipli</w:t>
      </w:r>
      <w:r>
        <w:t xml:space="preserve"> (magħrufin ukoll bħala Reazzjoni tal-mediċina b’</w:t>
      </w:r>
      <w:r>
        <w:rPr>
          <w:szCs w:val="22"/>
        </w:rPr>
        <w:t>Esinofilja u Sintomi sistemiċi, DRESS)</w:t>
      </w:r>
      <w:r>
        <w:rPr>
          <w:rFonts w:eastAsia="ArialUnicodeMS"/>
          <w:szCs w:val="22"/>
        </w:rPr>
        <w:t>kienu rrappurtati</w:t>
      </w:r>
      <w:r>
        <w:t xml:space="preserve"> f’pazjenti trattati b’xi </w:t>
      </w:r>
      <w:r>
        <w:rPr>
          <w:noProof/>
        </w:rPr>
        <w:t>prodotti mediċinali</w:t>
      </w:r>
      <w:r>
        <w:t xml:space="preserve"> ta’ kontra l-epilessija. Dawn ir-reazzjonijiet ivarjaw fl-espressjoni iżda </w:t>
      </w:r>
      <w:r>
        <w:rPr>
          <w:rFonts w:eastAsia="ArialUnicodeMS"/>
          <w:szCs w:val="22"/>
        </w:rPr>
        <w:t>tipikament</w:t>
      </w:r>
      <w:r>
        <w:t xml:space="preserve"> jippreżentaw ruħhom b’deni u raxx u jistgħu jiġu assoċjati ma’ involviment ta’ sistemi ta’ organi differenti. </w:t>
      </w:r>
      <w:r>
        <w:rPr>
          <w:rFonts w:eastAsia="ArialUnicodeMS"/>
          <w:szCs w:val="22"/>
        </w:rPr>
        <w:t>Lacosamide għandu</w:t>
      </w:r>
      <w:r>
        <w:t xml:space="preserve"> jitwaqqaf lacosamide jekk ikun hemm suspett ta’ </w:t>
      </w:r>
      <w:r>
        <w:rPr>
          <w:rFonts w:eastAsia="ArialUnicodeMS"/>
          <w:szCs w:val="22"/>
        </w:rPr>
        <w:t>sensittività</w:t>
      </w:r>
      <w:r>
        <w:t xml:space="preserve"> eċċessiva </w:t>
      </w:r>
      <w:r>
        <w:rPr>
          <w:rFonts w:eastAsia="ArialUnicodeMS"/>
          <w:szCs w:val="22"/>
        </w:rPr>
        <w:t>f’organi multipli</w:t>
      </w:r>
      <w:r>
        <w:t>.</w:t>
      </w:r>
    </w:p>
    <w:p w14:paraId="2DF20EDC" w14:textId="77777777" w:rsidR="004359F9" w:rsidRDefault="004359F9">
      <w:pPr>
        <w:tabs>
          <w:tab w:val="clear" w:pos="567"/>
        </w:tabs>
        <w:spacing w:line="240" w:lineRule="auto"/>
        <w:outlineLvl w:val="0"/>
        <w:rPr>
          <w:i/>
        </w:rPr>
      </w:pPr>
    </w:p>
    <w:p w14:paraId="2DF20EDD" w14:textId="77777777" w:rsidR="004359F9" w:rsidRDefault="00EF2307">
      <w:pPr>
        <w:tabs>
          <w:tab w:val="clear" w:pos="567"/>
        </w:tabs>
        <w:spacing w:line="240" w:lineRule="auto"/>
        <w:outlineLvl w:val="0"/>
        <w:rPr>
          <w:noProof/>
          <w:u w:val="single"/>
        </w:rPr>
      </w:pPr>
      <w:r>
        <w:rPr>
          <w:noProof/>
          <w:u w:val="single"/>
        </w:rPr>
        <w:t>Popolazzjoni pedjatrika</w:t>
      </w:r>
    </w:p>
    <w:p w14:paraId="2DF20EDE" w14:textId="77777777" w:rsidR="004359F9" w:rsidRDefault="004359F9">
      <w:pPr>
        <w:tabs>
          <w:tab w:val="clear" w:pos="567"/>
        </w:tabs>
        <w:spacing w:line="240" w:lineRule="auto"/>
        <w:outlineLvl w:val="0"/>
        <w:rPr>
          <w:rFonts w:eastAsia="ArialUnicodeMS"/>
          <w:szCs w:val="22"/>
        </w:rPr>
      </w:pPr>
    </w:p>
    <w:p w14:paraId="2DF20EDF" w14:textId="77777777" w:rsidR="004359F9" w:rsidRDefault="00EF2307">
      <w:pPr>
        <w:pStyle w:val="Paragraph"/>
        <w:spacing w:after="0"/>
        <w:rPr>
          <w:sz w:val="22"/>
          <w:lang w:val="mt-MT"/>
        </w:rPr>
      </w:pPr>
      <w:r>
        <w:rPr>
          <w:rFonts w:eastAsia="ArialUnicodeMS"/>
          <w:sz w:val="22"/>
          <w:lang w:val="mt-MT"/>
        </w:rPr>
        <w:t xml:space="preserve">Il-profil ta’ sigurtà ta’ lacosamide fi studji </w:t>
      </w:r>
      <w:r>
        <w:rPr>
          <w:rFonts w:eastAsia="ArialUnicodeMS"/>
          <w:sz w:val="22"/>
          <w:szCs w:val="22"/>
          <w:lang w:val="mt-MT"/>
        </w:rPr>
        <w:t>kliniċi kkontrollati bil-plaċebo (255 pazjent mill-età ta’ xahar sa inqas minn 4 snin u 343 pazjent mill-età ta’ 4 snin sa inqas minn 17</w:t>
      </w:r>
      <w:r>
        <w:rPr>
          <w:rFonts w:eastAsia="ArialUnicodeMS"/>
          <w:sz w:val="22"/>
          <w:szCs w:val="22"/>
          <w:lang w:val="mt-MT"/>
        </w:rPr>
        <w:noBreakHyphen/>
        <w:t xml:space="preserve">il sena) u fi studji kliniċi </w:t>
      </w:r>
      <w:r>
        <w:rPr>
          <w:rFonts w:eastAsia="ArialUnicodeMS"/>
          <w:sz w:val="22"/>
          <w:lang w:val="mt-MT"/>
        </w:rPr>
        <w:t xml:space="preserve">open-label </w:t>
      </w:r>
      <w:r>
        <w:rPr>
          <w:rFonts w:eastAsia="ArialUnicodeMS"/>
          <w:sz w:val="22"/>
          <w:szCs w:val="22"/>
          <w:lang w:val="mt-MT"/>
        </w:rPr>
        <w:t>(847 pazjent mill-età ta’ xahar sa inqas minn jew daqs 18</w:t>
      </w:r>
      <w:r>
        <w:rPr>
          <w:rFonts w:eastAsia="ArialUnicodeMS"/>
          <w:sz w:val="22"/>
          <w:szCs w:val="22"/>
          <w:lang w:val="mt-MT"/>
        </w:rPr>
        <w:noBreakHyphen/>
        <w:t xml:space="preserve">il sena) </w:t>
      </w:r>
      <w:r>
        <w:rPr>
          <w:rFonts w:eastAsia="ArialUnicodeMS"/>
          <w:sz w:val="22"/>
          <w:lang w:val="mt-MT"/>
        </w:rPr>
        <w:t>f’terapija aġġuntiva f’pazjenti pedjatriċi b’aċċessjonijiet tat-tip ‘partial-onset’ kien konsistenti mal-profil tas-sigurtà osservat fl-adulti</w:t>
      </w:r>
      <w:r>
        <w:rPr>
          <w:rFonts w:eastAsia="ArialUnicodeMS"/>
          <w:sz w:val="22"/>
          <w:szCs w:val="22"/>
          <w:lang w:val="mt-MT"/>
        </w:rPr>
        <w:t>. Minħabba li d-</w:t>
      </w:r>
      <w:r>
        <w:rPr>
          <w:rFonts w:eastAsia="ArialUnicodeMS"/>
          <w:i/>
          <w:iCs/>
          <w:sz w:val="22"/>
          <w:szCs w:val="22"/>
          <w:lang w:val="mt-MT"/>
        </w:rPr>
        <w:t>data</w:t>
      </w:r>
      <w:r>
        <w:rPr>
          <w:rFonts w:eastAsia="ArialUnicodeMS"/>
          <w:sz w:val="22"/>
          <w:szCs w:val="22"/>
          <w:lang w:val="mt-MT"/>
        </w:rPr>
        <w:t xml:space="preserve"> disponibbli f’pazjenti pedjatriċi iżgħar mill-età ta’ sentejn hija limitata, lacosamide mhuwiex indikat f’din il-medda ta’ etajiet.</w:t>
      </w:r>
    </w:p>
    <w:p w14:paraId="2DF20EE0" w14:textId="77777777" w:rsidR="004359F9" w:rsidRDefault="00EF2307">
      <w:pPr>
        <w:pStyle w:val="Paragraph"/>
        <w:spacing w:after="0"/>
        <w:rPr>
          <w:sz w:val="22"/>
          <w:szCs w:val="22"/>
          <w:lang w:val="mt-MT" w:eastAsia="fr-BE"/>
        </w:rPr>
      </w:pPr>
      <w:r>
        <w:rPr>
          <w:sz w:val="22"/>
          <w:lang w:val="mt-MT"/>
        </w:rPr>
        <w:t xml:space="preserve">Ir-reazzjonijiet avversi addizzjonali osservati fil-popolazzjoni pedjatrika kienu deni, nażofarinġite, farinġite, tnaqqis fl-aptit, imġiba anormali u letarġija. In-ngħas ġie rrappurtat b’mod aktar frekwenti fil-popolazzjoni pedjatrika </w:t>
      </w:r>
      <w:r>
        <w:rPr>
          <w:sz w:val="22"/>
          <w:szCs w:val="22"/>
          <w:lang w:val="mt-MT" w:eastAsia="fr-BE"/>
        </w:rPr>
        <w:t>(≥ 1/10) meta mqabbel mal-popolazzjoni adulta (≥ 1/100 sa &lt; 1/10).</w:t>
      </w:r>
    </w:p>
    <w:p w14:paraId="2DF20EE1" w14:textId="77777777" w:rsidR="004359F9" w:rsidRDefault="004359F9">
      <w:pPr>
        <w:tabs>
          <w:tab w:val="clear" w:pos="567"/>
        </w:tabs>
        <w:spacing w:line="240" w:lineRule="auto"/>
        <w:rPr>
          <w:noProof/>
          <w:lang w:eastAsia="ko-KR"/>
        </w:rPr>
      </w:pPr>
    </w:p>
    <w:p w14:paraId="2DF20EE2" w14:textId="77777777" w:rsidR="004359F9" w:rsidRDefault="00EF2307">
      <w:pPr>
        <w:pStyle w:val="Paragraph"/>
        <w:spacing w:after="0"/>
        <w:rPr>
          <w:sz w:val="22"/>
          <w:szCs w:val="22"/>
          <w:u w:val="single"/>
          <w:lang w:val="mt-MT"/>
        </w:rPr>
      </w:pPr>
      <w:r>
        <w:rPr>
          <w:sz w:val="22"/>
          <w:szCs w:val="22"/>
          <w:u w:val="single"/>
          <w:lang w:val="mt-MT"/>
        </w:rPr>
        <w:t xml:space="preserve">Popolazzjoni anzjana </w:t>
      </w:r>
    </w:p>
    <w:p w14:paraId="2DF20EE3" w14:textId="77777777" w:rsidR="004359F9" w:rsidRDefault="004359F9">
      <w:pPr>
        <w:pStyle w:val="Paragraph"/>
        <w:spacing w:after="0"/>
        <w:rPr>
          <w:sz w:val="22"/>
          <w:szCs w:val="22"/>
          <w:u w:val="single"/>
          <w:lang w:val="mt-MT"/>
        </w:rPr>
      </w:pPr>
    </w:p>
    <w:p w14:paraId="2DF20EE4" w14:textId="77777777" w:rsidR="004359F9" w:rsidRDefault="00EF2307">
      <w:pPr>
        <w:pStyle w:val="Paragraph"/>
        <w:spacing w:after="0"/>
        <w:rPr>
          <w:sz w:val="22"/>
          <w:lang w:val="mt-MT"/>
        </w:rPr>
      </w:pPr>
      <w:r>
        <w:rPr>
          <w:sz w:val="22"/>
          <w:szCs w:val="22"/>
          <w:lang w:val="mt-MT"/>
        </w:rPr>
        <w:t xml:space="preserve">F’studju b’monoterapija li jqabbel lacosamide ma’ carbamazepine CR, it-tipi ta’ reazzjonijiet avversi relatati ma’ lacosamide f’pazjenti anzjani (≥ 65 sena t’età) jidhru li huma simili għal dawk osservati f’pazjenti t’inqas minn 65 sena. Madanakollu, inċidenza akbar (≥ 5% differenza) ta’ waqgħa, dijarea u rogħda kien rappurtat f’pazjenti anzjani meta mqabbla ma’ pazjenti adulti iżgħar. L’iżjed reazzjoni avversa relatata mal-qalb rappurtata frekwentament meta mqabbla ma’ popolazzjoni adulta iżgħar kienet blokk AV tal-ewwel grad. Dan kien irrappurtat b’lacosamide f’4.8% (3/62) pazjenti anzjani versus 1.6% (6/382) f’pazjenti adulti iżgħar. Ir-rata ta’ twaqqif minħabba ġrajjiet avversi osservata b’lacosamide kienet ta’ 21.0% (13/62) f’pazjenti anzjani versus 9.2% (35/382) f’pazjenti adulti iżgħar. </w:t>
      </w:r>
      <w:r>
        <w:rPr>
          <w:sz w:val="22"/>
          <w:lang w:val="mt-MT"/>
        </w:rPr>
        <w:t>Dawn id-differnzi bejn anzjani u pazjenti adulti iżgħar kienu simili ma’ dawk osservati fil-grupp ta’ qbil attiv.</w:t>
      </w:r>
    </w:p>
    <w:p w14:paraId="2DF20EE5" w14:textId="77777777" w:rsidR="004359F9" w:rsidRDefault="004359F9">
      <w:pPr>
        <w:pStyle w:val="Paragraph"/>
        <w:spacing w:after="0"/>
        <w:rPr>
          <w:sz w:val="22"/>
          <w:szCs w:val="22"/>
          <w:lang w:val="mt-MT"/>
        </w:rPr>
      </w:pPr>
    </w:p>
    <w:p w14:paraId="2DF20EE6" w14:textId="77777777" w:rsidR="004359F9" w:rsidRDefault="00EF2307">
      <w:pPr>
        <w:spacing w:line="240" w:lineRule="auto"/>
        <w:rPr>
          <w:szCs w:val="22"/>
          <w:u w:val="single"/>
        </w:rPr>
      </w:pPr>
      <w:r>
        <w:rPr>
          <w:szCs w:val="22"/>
          <w:u w:val="single"/>
        </w:rPr>
        <w:t>Rappurtar ta’ reazzjonijiet avversi suspettati</w:t>
      </w:r>
    </w:p>
    <w:p w14:paraId="2DF20EE7" w14:textId="77777777" w:rsidR="004359F9" w:rsidRDefault="00EF2307">
      <w:pPr>
        <w:tabs>
          <w:tab w:val="clear" w:pos="567"/>
        </w:tabs>
        <w:spacing w:line="240" w:lineRule="auto"/>
        <w:rPr>
          <w:noProof/>
          <w:lang w:eastAsia="ko-KR"/>
        </w:rPr>
      </w:pPr>
      <w:r>
        <w:rPr>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szCs w:val="22"/>
          <w:shd w:val="clear" w:color="auto" w:fill="D9D9D9"/>
        </w:rPr>
        <w:t>tas-sistema ta’ rappurtar nazzjonali imniżżla f’</w:t>
      </w:r>
      <w:hyperlink r:id="rId12" w:history="1">
        <w:r w:rsidR="004359F9">
          <w:rPr>
            <w:rStyle w:val="Hyperlink"/>
            <w:szCs w:val="22"/>
            <w:shd w:val="clear" w:color="auto" w:fill="D9D9D9"/>
          </w:rPr>
          <w:t>Appendiċi V</w:t>
        </w:r>
      </w:hyperlink>
      <w:r>
        <w:rPr>
          <w:rStyle w:val="Hyperlink"/>
          <w:szCs w:val="22"/>
          <w:shd w:val="clear" w:color="auto" w:fill="D9D9D9"/>
        </w:rPr>
        <w:t>.</w:t>
      </w:r>
    </w:p>
    <w:p w14:paraId="2DF20EE8" w14:textId="77777777" w:rsidR="004359F9" w:rsidRDefault="004359F9">
      <w:pPr>
        <w:tabs>
          <w:tab w:val="clear" w:pos="567"/>
        </w:tabs>
        <w:spacing w:line="240" w:lineRule="auto"/>
        <w:ind w:left="567" w:hanging="567"/>
        <w:outlineLvl w:val="0"/>
        <w:rPr>
          <w:b/>
          <w:noProof/>
        </w:rPr>
      </w:pPr>
    </w:p>
    <w:p w14:paraId="2DF20EE9" w14:textId="77777777" w:rsidR="004359F9" w:rsidRDefault="00EF2307">
      <w:pPr>
        <w:tabs>
          <w:tab w:val="clear" w:pos="567"/>
        </w:tabs>
        <w:spacing w:line="240" w:lineRule="auto"/>
        <w:ind w:left="567" w:hanging="567"/>
        <w:outlineLvl w:val="0"/>
        <w:rPr>
          <w:noProof/>
        </w:rPr>
      </w:pPr>
      <w:r>
        <w:rPr>
          <w:b/>
          <w:noProof/>
        </w:rPr>
        <w:t>4.9</w:t>
      </w:r>
      <w:r>
        <w:rPr>
          <w:b/>
          <w:noProof/>
        </w:rPr>
        <w:tab/>
        <w:t>Doża eċċessiva</w:t>
      </w:r>
    </w:p>
    <w:p w14:paraId="2DF20EEA" w14:textId="77777777" w:rsidR="004359F9" w:rsidRDefault="004359F9">
      <w:pPr>
        <w:tabs>
          <w:tab w:val="clear" w:pos="567"/>
        </w:tabs>
        <w:spacing w:line="240" w:lineRule="auto"/>
        <w:rPr>
          <w:noProof/>
        </w:rPr>
      </w:pPr>
    </w:p>
    <w:p w14:paraId="2DF20EEB" w14:textId="77777777" w:rsidR="004359F9" w:rsidRDefault="00EF2307">
      <w:pPr>
        <w:tabs>
          <w:tab w:val="clear" w:pos="567"/>
        </w:tabs>
        <w:spacing w:line="240" w:lineRule="auto"/>
        <w:rPr>
          <w:noProof/>
          <w:u w:val="single"/>
        </w:rPr>
      </w:pPr>
      <w:r>
        <w:rPr>
          <w:noProof/>
          <w:u w:val="single"/>
        </w:rPr>
        <w:t>Sintomi</w:t>
      </w:r>
    </w:p>
    <w:p w14:paraId="2DF20EEC" w14:textId="77777777" w:rsidR="004359F9" w:rsidRDefault="004359F9">
      <w:pPr>
        <w:tabs>
          <w:tab w:val="clear" w:pos="567"/>
        </w:tabs>
        <w:spacing w:line="240" w:lineRule="auto"/>
        <w:rPr>
          <w:noProof/>
        </w:rPr>
      </w:pPr>
    </w:p>
    <w:p w14:paraId="2DF20EED" w14:textId="77777777" w:rsidR="004359F9" w:rsidRDefault="00EF2307">
      <w:pPr>
        <w:tabs>
          <w:tab w:val="clear" w:pos="567"/>
        </w:tabs>
        <w:spacing w:line="240" w:lineRule="auto"/>
        <w:rPr>
          <w:noProof/>
        </w:rPr>
      </w:pPr>
      <w:r>
        <w:rPr>
          <w:noProof/>
        </w:rPr>
        <w:t xml:space="preserve">Sintomi osservati wara doża akbar aċċidentali jew intenzjonali kienu primarjament assoċjati mas-sistemi tas-CNS u dik gastrointestinali. </w:t>
      </w:r>
    </w:p>
    <w:p w14:paraId="2DF20EEE" w14:textId="77777777" w:rsidR="004359F9" w:rsidRDefault="00EF2307">
      <w:pPr>
        <w:pStyle w:val="Date"/>
        <w:numPr>
          <w:ilvl w:val="0"/>
          <w:numId w:val="33"/>
        </w:numPr>
        <w:ind w:left="567" w:hanging="567"/>
        <w:rPr>
          <w:szCs w:val="22"/>
          <w:lang w:val="mt-MT"/>
        </w:rPr>
      </w:pPr>
      <w:r>
        <w:rPr>
          <w:szCs w:val="22"/>
          <w:lang w:val="mt-MT"/>
        </w:rPr>
        <w:t xml:space="preserve">It-tipi ta’ reazzjonijiet avversi esperjenzati minn pazjenti esposti għal dożi iżjed minn 400 mg sa 800 mg ma kienux klinikament differenti minn dawk f’pazjenti li ngħataw dożi rrikkmandati ta’ lacosamide. </w:t>
      </w:r>
    </w:p>
    <w:p w14:paraId="2DF20EEF" w14:textId="77777777" w:rsidR="004359F9" w:rsidRDefault="00EF2307">
      <w:pPr>
        <w:pStyle w:val="Date"/>
        <w:numPr>
          <w:ilvl w:val="0"/>
          <w:numId w:val="33"/>
        </w:numPr>
        <w:ind w:left="567" w:hanging="567"/>
        <w:rPr>
          <w:szCs w:val="22"/>
          <w:lang w:val="mt-MT"/>
        </w:rPr>
      </w:pPr>
      <w:r>
        <w:rPr>
          <w:szCs w:val="22"/>
          <w:lang w:val="mt-MT"/>
        </w:rPr>
        <w:t>Reazzjonijiet irrappurtati wara t-teħid ta’ iżjed minn 800 mg kienu sturdament, dardir, rimettar, aċċessjonijiet ( aċċessjonijiet tat-tip tonic-clonic ġeneralizzat, staus epilepticus). Mard tal-konduzzjoni tal-qalb, xokk u koma kienu wkoll irrappurtati. Kienu rrappurtati mwiet f’pazjenti wara t-teħid ta’ doża waħda akuta ta’ diversi grammi ta’ lacosamide.</w:t>
      </w:r>
    </w:p>
    <w:p w14:paraId="2DF20EF0" w14:textId="77777777" w:rsidR="004359F9" w:rsidRDefault="004359F9">
      <w:pPr>
        <w:tabs>
          <w:tab w:val="clear" w:pos="567"/>
        </w:tabs>
        <w:spacing w:line="240" w:lineRule="auto"/>
        <w:rPr>
          <w:noProof/>
          <w:u w:val="single"/>
        </w:rPr>
      </w:pPr>
    </w:p>
    <w:p w14:paraId="2DF20EF1" w14:textId="77777777" w:rsidR="004359F9" w:rsidRDefault="00EF2307">
      <w:pPr>
        <w:keepNext/>
        <w:tabs>
          <w:tab w:val="clear" w:pos="567"/>
        </w:tabs>
        <w:spacing w:line="240" w:lineRule="auto"/>
        <w:rPr>
          <w:noProof/>
          <w:u w:val="single"/>
        </w:rPr>
      </w:pPr>
      <w:r>
        <w:rPr>
          <w:noProof/>
          <w:u w:val="single"/>
        </w:rPr>
        <w:t>Immaniġjar</w:t>
      </w:r>
    </w:p>
    <w:p w14:paraId="2DF20EF2" w14:textId="77777777" w:rsidR="004359F9" w:rsidRDefault="004359F9">
      <w:pPr>
        <w:keepNext/>
        <w:tabs>
          <w:tab w:val="clear" w:pos="567"/>
        </w:tabs>
        <w:spacing w:line="240" w:lineRule="auto"/>
        <w:rPr>
          <w:noProof/>
          <w:u w:val="single"/>
        </w:rPr>
      </w:pPr>
    </w:p>
    <w:p w14:paraId="2DF20EF3" w14:textId="77777777" w:rsidR="004359F9" w:rsidRDefault="00EF2307">
      <w:pPr>
        <w:tabs>
          <w:tab w:val="clear" w:pos="567"/>
        </w:tabs>
        <w:spacing w:line="240" w:lineRule="auto"/>
        <w:rPr>
          <w:noProof/>
        </w:rPr>
      </w:pPr>
      <w:r>
        <w:rPr>
          <w:noProof/>
        </w:rPr>
        <w:t>M’hemmx antidotu specifiku għal doża eċċessiva b’lacosamide. It-trattament ta’ doża eċċessiva b’lacosamide għandha tinkludi miżuri ġenerali ta’ appoġġ u jekk ikun necessarju tista’ tinkludi emodijaliżi (ara s-sezzjoni 5.2)</w:t>
      </w:r>
    </w:p>
    <w:p w14:paraId="2DF20EF4" w14:textId="77777777" w:rsidR="004359F9" w:rsidRDefault="004359F9">
      <w:pPr>
        <w:tabs>
          <w:tab w:val="clear" w:pos="567"/>
        </w:tabs>
        <w:spacing w:line="240" w:lineRule="auto"/>
        <w:rPr>
          <w:noProof/>
        </w:rPr>
      </w:pPr>
    </w:p>
    <w:p w14:paraId="2DF20EF5" w14:textId="77777777" w:rsidR="004359F9" w:rsidRDefault="004359F9">
      <w:pPr>
        <w:tabs>
          <w:tab w:val="clear" w:pos="567"/>
        </w:tabs>
        <w:spacing w:line="240" w:lineRule="auto"/>
        <w:rPr>
          <w:noProof/>
        </w:rPr>
      </w:pPr>
    </w:p>
    <w:p w14:paraId="2DF20EF6" w14:textId="77777777" w:rsidR="004359F9" w:rsidRDefault="00EF2307">
      <w:pPr>
        <w:tabs>
          <w:tab w:val="clear" w:pos="567"/>
        </w:tabs>
        <w:spacing w:line="240" w:lineRule="auto"/>
        <w:ind w:left="567" w:hanging="567"/>
        <w:rPr>
          <w:noProof/>
          <w:szCs w:val="24"/>
        </w:rPr>
      </w:pPr>
      <w:r>
        <w:rPr>
          <w:b/>
          <w:noProof/>
          <w:szCs w:val="24"/>
        </w:rPr>
        <w:t>5.</w:t>
      </w:r>
      <w:r>
        <w:rPr>
          <w:b/>
          <w:noProof/>
          <w:szCs w:val="24"/>
        </w:rPr>
        <w:tab/>
      </w:r>
      <w:r>
        <w:rPr>
          <w:b/>
          <w:szCs w:val="24"/>
        </w:rPr>
        <w:t>PROPRJETAJIET FARMAKOLOĠIĊI</w:t>
      </w:r>
    </w:p>
    <w:p w14:paraId="2DF20EF7" w14:textId="77777777" w:rsidR="004359F9" w:rsidRDefault="004359F9">
      <w:pPr>
        <w:tabs>
          <w:tab w:val="clear" w:pos="567"/>
        </w:tabs>
        <w:spacing w:line="240" w:lineRule="auto"/>
        <w:rPr>
          <w:b/>
          <w:noProof/>
          <w:szCs w:val="24"/>
        </w:rPr>
      </w:pPr>
    </w:p>
    <w:p w14:paraId="2DF20EF8" w14:textId="77777777" w:rsidR="004359F9" w:rsidRDefault="00EF2307">
      <w:pPr>
        <w:tabs>
          <w:tab w:val="clear" w:pos="567"/>
        </w:tabs>
        <w:spacing w:line="240" w:lineRule="auto"/>
        <w:ind w:left="567" w:hanging="567"/>
        <w:rPr>
          <w:noProof/>
          <w:szCs w:val="24"/>
        </w:rPr>
      </w:pPr>
      <w:r>
        <w:rPr>
          <w:b/>
          <w:noProof/>
          <w:szCs w:val="24"/>
        </w:rPr>
        <w:t xml:space="preserve">5.1 </w:t>
      </w:r>
      <w:r>
        <w:rPr>
          <w:b/>
          <w:noProof/>
          <w:szCs w:val="24"/>
        </w:rPr>
        <w:tab/>
      </w:r>
      <w:r>
        <w:rPr>
          <w:b/>
          <w:szCs w:val="24"/>
        </w:rPr>
        <w:t>Proprjetajiet farmakodinamiċi</w:t>
      </w:r>
    </w:p>
    <w:p w14:paraId="2DF20EF9" w14:textId="77777777" w:rsidR="004359F9" w:rsidRDefault="004359F9">
      <w:pPr>
        <w:spacing w:line="240" w:lineRule="auto"/>
        <w:rPr>
          <w:noProof/>
        </w:rPr>
      </w:pPr>
    </w:p>
    <w:p w14:paraId="2DF20EFA" w14:textId="77777777" w:rsidR="004359F9" w:rsidRDefault="00EF2307">
      <w:pPr>
        <w:tabs>
          <w:tab w:val="clear" w:pos="567"/>
        </w:tabs>
        <w:spacing w:line="240" w:lineRule="auto"/>
        <w:rPr>
          <w:noProof/>
        </w:rPr>
      </w:pPr>
      <w:r>
        <w:rPr>
          <w:noProof/>
        </w:rPr>
        <w:t xml:space="preserve">Kategorija farmakoterapewtika: mediċini ta’ kontra l-epilessija, mediċini ta’ kontra l-epilessija oħra, Kodiċi ATC: </w:t>
      </w:r>
      <w:r>
        <w:rPr>
          <w:noProof/>
          <w:szCs w:val="22"/>
        </w:rPr>
        <w:t>N03AX18</w:t>
      </w:r>
    </w:p>
    <w:p w14:paraId="2DF20EFB" w14:textId="77777777" w:rsidR="004359F9" w:rsidRDefault="004359F9">
      <w:pPr>
        <w:tabs>
          <w:tab w:val="clear" w:pos="567"/>
        </w:tabs>
        <w:spacing w:line="240" w:lineRule="auto"/>
        <w:rPr>
          <w:noProof/>
        </w:rPr>
      </w:pPr>
    </w:p>
    <w:p w14:paraId="2DF20EFC" w14:textId="77777777" w:rsidR="004359F9" w:rsidRDefault="00EF2307">
      <w:pPr>
        <w:tabs>
          <w:tab w:val="clear" w:pos="567"/>
        </w:tabs>
        <w:spacing w:line="240" w:lineRule="auto"/>
        <w:outlineLvl w:val="0"/>
        <w:rPr>
          <w:noProof/>
          <w:u w:val="single"/>
        </w:rPr>
      </w:pPr>
      <w:r>
        <w:rPr>
          <w:noProof/>
          <w:u w:val="single"/>
        </w:rPr>
        <w:t>Mekkaniżmu t’azzjoni</w:t>
      </w:r>
    </w:p>
    <w:p w14:paraId="2DF20EFD" w14:textId="77777777" w:rsidR="004359F9" w:rsidRDefault="004359F9">
      <w:pPr>
        <w:tabs>
          <w:tab w:val="clear" w:pos="567"/>
        </w:tabs>
        <w:spacing w:line="240" w:lineRule="auto"/>
        <w:outlineLvl w:val="0"/>
        <w:rPr>
          <w:u w:val="single"/>
        </w:rPr>
      </w:pPr>
    </w:p>
    <w:p w14:paraId="2DF20EFE" w14:textId="77777777" w:rsidR="004359F9" w:rsidRDefault="00EF2307">
      <w:pPr>
        <w:widowControl w:val="0"/>
        <w:spacing w:line="240" w:lineRule="auto"/>
      </w:pPr>
      <w:r>
        <w:t>Is-sustanza attiva, lacosamide (R</w:t>
      </w:r>
      <w:r>
        <w:noBreakHyphen/>
        <w:t>2</w:t>
      </w:r>
      <w:r>
        <w:noBreakHyphen/>
        <w:t>acetamido</w:t>
      </w:r>
      <w:r>
        <w:noBreakHyphen/>
        <w:t>N</w:t>
      </w:r>
      <w:r>
        <w:noBreakHyphen/>
        <w:t>benzyl</w:t>
      </w:r>
      <w:r>
        <w:noBreakHyphen/>
        <w:t>3</w:t>
      </w:r>
      <w:r>
        <w:noBreakHyphen/>
        <w:t>methoxypropionamide) hija amino acid funzjonalizzat.</w:t>
      </w:r>
    </w:p>
    <w:p w14:paraId="2DF20EFF" w14:textId="77777777" w:rsidR="004359F9" w:rsidRDefault="00EF2307">
      <w:pPr>
        <w:tabs>
          <w:tab w:val="clear" w:pos="567"/>
        </w:tabs>
        <w:spacing w:line="240" w:lineRule="auto"/>
        <w:rPr>
          <w:noProof/>
        </w:rPr>
      </w:pPr>
      <w:r>
        <w:rPr>
          <w:noProof/>
        </w:rPr>
        <w:t xml:space="preserve">Il-mekkaniżmu preċis li bih lacosamide jagħmel l-effett tiegħu ta’ kontra l-epilessija għadu mhux ċar għal kollox. </w:t>
      </w:r>
    </w:p>
    <w:p w14:paraId="2DF20F00" w14:textId="77777777" w:rsidR="004359F9" w:rsidRDefault="00EF2307">
      <w:pPr>
        <w:tabs>
          <w:tab w:val="clear" w:pos="567"/>
        </w:tabs>
        <w:spacing w:line="240" w:lineRule="auto"/>
        <w:rPr>
          <w:szCs w:val="22"/>
          <w:lang w:eastAsia="de-DE"/>
        </w:rPr>
      </w:pPr>
      <w:r>
        <w:rPr>
          <w:noProof/>
        </w:rPr>
        <w:t xml:space="preserve">Studji </w:t>
      </w:r>
      <w:r>
        <w:rPr>
          <w:i/>
          <w:iCs/>
          <w:noProof/>
        </w:rPr>
        <w:t>in vitro</w:t>
      </w:r>
      <w:r>
        <w:rPr>
          <w:noProof/>
        </w:rPr>
        <w:t xml:space="preserve"> elettrofiżjoloġiċi wrew li lacosamide jinkoraġġixxi selettivament l-inattivazzjoni bil-mod tal-kanali voltage-gated tas-sodju, li jirrisulta fl-istabiltà tal-membrani newronali ipereċċitabbli. </w:t>
      </w:r>
    </w:p>
    <w:p w14:paraId="2DF20F01" w14:textId="77777777" w:rsidR="004359F9" w:rsidRDefault="004359F9">
      <w:pPr>
        <w:tabs>
          <w:tab w:val="clear" w:pos="567"/>
        </w:tabs>
        <w:spacing w:line="240" w:lineRule="auto"/>
        <w:rPr>
          <w:szCs w:val="22"/>
          <w:lang w:eastAsia="de-DE"/>
        </w:rPr>
      </w:pPr>
    </w:p>
    <w:p w14:paraId="2DF20F02" w14:textId="77777777" w:rsidR="004359F9" w:rsidRDefault="00EF2307">
      <w:pPr>
        <w:tabs>
          <w:tab w:val="clear" w:pos="567"/>
        </w:tabs>
        <w:spacing w:line="240" w:lineRule="auto"/>
        <w:outlineLvl w:val="0"/>
        <w:rPr>
          <w:szCs w:val="22"/>
          <w:u w:val="single"/>
          <w:lang w:eastAsia="de-DE"/>
        </w:rPr>
      </w:pPr>
      <w:r>
        <w:rPr>
          <w:szCs w:val="22"/>
          <w:u w:val="single"/>
          <w:lang w:eastAsia="de-DE"/>
        </w:rPr>
        <w:t>Effetti farmakodinamiċi</w:t>
      </w:r>
    </w:p>
    <w:p w14:paraId="2DF20F03" w14:textId="77777777" w:rsidR="004359F9" w:rsidRDefault="004359F9">
      <w:pPr>
        <w:tabs>
          <w:tab w:val="clear" w:pos="567"/>
        </w:tabs>
        <w:spacing w:line="240" w:lineRule="auto"/>
        <w:outlineLvl w:val="0"/>
        <w:rPr>
          <w:szCs w:val="22"/>
          <w:u w:val="single"/>
          <w:lang w:eastAsia="de-DE"/>
        </w:rPr>
      </w:pPr>
    </w:p>
    <w:p w14:paraId="2DF20F04" w14:textId="77777777" w:rsidR="004359F9" w:rsidRDefault="00EF2307">
      <w:pPr>
        <w:tabs>
          <w:tab w:val="clear" w:pos="567"/>
        </w:tabs>
        <w:spacing w:line="240" w:lineRule="auto"/>
        <w:rPr>
          <w:noProof/>
        </w:rPr>
      </w:pPr>
      <w:r>
        <w:rPr>
          <w:noProof/>
        </w:rPr>
        <w:t>Lacosamide kellu protezzjoni kontra l-aċċessjonijiet f’medda wiesgħa ta’ mudelli fl-annimali ta’ aċċessjonijiet tat-tip parzjali u primarji ġeneralizzati u ttardja l-iżvilupp tal-</w:t>
      </w:r>
      <w:r>
        <w:rPr>
          <w:iCs/>
          <w:noProof/>
        </w:rPr>
        <w:t>kindling</w:t>
      </w:r>
      <w:r>
        <w:rPr>
          <w:noProof/>
        </w:rPr>
        <w:t>.</w:t>
      </w:r>
    </w:p>
    <w:p w14:paraId="2DF20F05" w14:textId="77777777" w:rsidR="004359F9" w:rsidRDefault="00EF2307">
      <w:pPr>
        <w:tabs>
          <w:tab w:val="clear" w:pos="567"/>
        </w:tabs>
        <w:spacing w:line="240" w:lineRule="auto"/>
        <w:rPr>
          <w:szCs w:val="22"/>
          <w:lang w:eastAsia="de-DE"/>
        </w:rPr>
      </w:pPr>
      <w:r>
        <w:rPr>
          <w:noProof/>
        </w:rPr>
        <w:t>F’esperimenti mhux kliniċi, lacosamide flimkien ma’ levetiracetam, carbamazepine, phenytoin, valproate, lamotrigine, topiramate jew gabapentin wera effetti ta’ kontra l-epilessija sinerġistiċi jew addittivi</w:t>
      </w:r>
      <w:r>
        <w:rPr>
          <w:szCs w:val="22"/>
          <w:lang w:eastAsia="de-DE"/>
        </w:rPr>
        <w:t xml:space="preserve">. </w:t>
      </w:r>
    </w:p>
    <w:p w14:paraId="2DF20F06" w14:textId="77777777" w:rsidR="004359F9" w:rsidRDefault="004359F9">
      <w:pPr>
        <w:tabs>
          <w:tab w:val="clear" w:pos="567"/>
        </w:tabs>
        <w:spacing w:line="240" w:lineRule="auto"/>
        <w:rPr>
          <w:szCs w:val="22"/>
          <w:lang w:eastAsia="de-DE"/>
        </w:rPr>
      </w:pPr>
    </w:p>
    <w:p w14:paraId="2DF20F07" w14:textId="77777777" w:rsidR="004359F9" w:rsidRDefault="00EF2307">
      <w:pPr>
        <w:tabs>
          <w:tab w:val="clear" w:pos="567"/>
        </w:tabs>
        <w:spacing w:line="240" w:lineRule="auto"/>
        <w:outlineLvl w:val="0"/>
        <w:rPr>
          <w:szCs w:val="22"/>
          <w:u w:val="single"/>
          <w:lang w:eastAsia="de-DE"/>
        </w:rPr>
      </w:pPr>
      <w:r>
        <w:rPr>
          <w:szCs w:val="22"/>
          <w:u w:val="single"/>
          <w:lang w:eastAsia="de-DE"/>
        </w:rPr>
        <w:t>Effikaċja klinika u sigurta (aċċessjonijiet tat-tip ‘partial-onset’)</w:t>
      </w:r>
    </w:p>
    <w:p w14:paraId="2DF20F08" w14:textId="77777777" w:rsidR="004359F9" w:rsidRDefault="00EF2307">
      <w:pPr>
        <w:pStyle w:val="C-BodyText"/>
        <w:spacing w:before="0" w:after="0" w:line="240" w:lineRule="auto"/>
        <w:rPr>
          <w:iCs/>
          <w:sz w:val="22"/>
          <w:szCs w:val="22"/>
          <w:u w:val="single"/>
          <w:lang w:val="mt-MT"/>
        </w:rPr>
      </w:pPr>
      <w:r>
        <w:rPr>
          <w:iCs/>
          <w:sz w:val="22"/>
          <w:szCs w:val="22"/>
          <w:u w:val="single"/>
          <w:lang w:val="mt-MT"/>
        </w:rPr>
        <w:t>Popolazzjoni adulta</w:t>
      </w:r>
    </w:p>
    <w:p w14:paraId="2DF20F09" w14:textId="77777777" w:rsidR="004359F9" w:rsidRDefault="004359F9">
      <w:pPr>
        <w:pStyle w:val="C-BodyText"/>
        <w:spacing w:before="0" w:after="0" w:line="240" w:lineRule="auto"/>
        <w:rPr>
          <w:i/>
          <w:sz w:val="22"/>
          <w:szCs w:val="22"/>
          <w:lang w:val="mt-MT"/>
        </w:rPr>
      </w:pPr>
    </w:p>
    <w:p w14:paraId="2DF20F0A" w14:textId="77777777" w:rsidR="004359F9" w:rsidRDefault="00EF2307">
      <w:pPr>
        <w:pStyle w:val="C-BodyText"/>
        <w:keepNext/>
        <w:keepLines/>
        <w:spacing w:before="0" w:after="0" w:line="240" w:lineRule="auto"/>
        <w:rPr>
          <w:i/>
          <w:sz w:val="22"/>
          <w:szCs w:val="22"/>
          <w:lang w:val="mt-MT"/>
        </w:rPr>
      </w:pPr>
      <w:r>
        <w:rPr>
          <w:i/>
          <w:sz w:val="22"/>
          <w:szCs w:val="22"/>
          <w:lang w:val="mt-MT"/>
        </w:rPr>
        <w:t>Monoterapija</w:t>
      </w:r>
    </w:p>
    <w:p w14:paraId="2DF20F0B" w14:textId="77777777" w:rsidR="004359F9" w:rsidRDefault="00EF2307">
      <w:pPr>
        <w:pStyle w:val="C-BodyText"/>
        <w:keepNext/>
        <w:keepLines/>
        <w:spacing w:before="0" w:after="0" w:line="240" w:lineRule="auto"/>
        <w:rPr>
          <w:sz w:val="22"/>
          <w:szCs w:val="22"/>
          <w:lang w:val="mt-MT"/>
        </w:rPr>
      </w:pPr>
      <w:r>
        <w:rPr>
          <w:sz w:val="22"/>
          <w:szCs w:val="22"/>
          <w:lang w:val="mt-MT"/>
        </w:rPr>
        <w:t>L’effikaċja ta’ lacosamide b’monoterapija kienet stabbilita f’taqbil mhux inferjuri, double blind ta’ grupp parallel, ma’ carbamazepine CR f’886 pazjent ta’ 16 –il sena ’l fuq b’dijanjożi ġdida jew riċenti ta’ epilessija. Il-pazjenti kellhom jippreżentaw b’aċċessjonijiet mhux provokati tat-tip partial onset bi jew mingħajr ġeneralizzazzjoni sekondarja. Il-pazjenti kienu randomizzati għal carbamazepine CR jew lacosamide,</w:t>
      </w:r>
      <w:r>
        <w:rPr>
          <w:sz w:val="22"/>
          <w:lang w:val="mt-MT"/>
        </w:rPr>
        <w:t xml:space="preserve"> </w:t>
      </w:r>
      <w:r>
        <w:rPr>
          <w:sz w:val="22"/>
          <w:szCs w:val="22"/>
          <w:lang w:val="mt-MT"/>
        </w:rPr>
        <w:t>provduti bħala pilloli, b’proporzjoni ta’ 1:1. Id-doża kienet ibbażata fuq rispons għad-doża u kienet fuq medda minn 400 sa 1200 mg/ġurnata għal carbamazepine CR u minn 200 sa 600 mg/ġurnata għal lacosamide. It-tul tat-trattament kien ta’ mhux iżjed minn 121 ġimgħa skond ir-rispons.</w:t>
      </w:r>
    </w:p>
    <w:p w14:paraId="2DF20F0C"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kienu smati għal 89.8% għal pazjenti ttrattati b’lacosamide u 91.1% għal pazjenti fuq carbamazepine CR treated patients billi intużat il-metodu ta’ analiżi tas-sopravivenza Kaplan-Meier. Id-differenza assoluta aġġustata bejn it-trattamenti kienet - 1.3% (95 % CI: -5.5, 2.8). L-istimi Kaplan-Meier ta’ estimates rati ta’ tnax</w:t>
      </w:r>
      <w:r>
        <w:rPr>
          <w:sz w:val="22"/>
          <w:szCs w:val="22"/>
          <w:lang w:val="mt-MT"/>
        </w:rPr>
        <w:noBreakHyphen/>
        <w:t>il xahar ħielsa minn aċċessjonijiet kienu ta’ 77.8% għal pazjenti ttrattati b’lacosamide u 82.7% għal pazjenti ttrattati b’carbamazepine CR.</w:t>
      </w:r>
    </w:p>
    <w:p w14:paraId="2DF20F0D"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f’pazjenti anzjani ta’ 65 sena ’l fuq (62 pazjent fuq lacosamide, 57 pazjent fuq carbamazepine CR) kienu simili fiż-żewġ gruppi tat-trattament. Ir-rati kienu wkoll simili għal dawk osservati fil-popolazzjoni kollha kemm hi. Fil-popolazzjoni anzjana, id-doża ta’ manteniment ta’ lacosamide kienet ta’ 200 mg/ġurnata f’55 pazjent (88.7%), 400 mg/ġurnaf’6 pazjenti (9.7%) u d-doża eskalat għal 400 mg/ġurnata f’pazjent 1 (1.6%).</w:t>
      </w:r>
    </w:p>
    <w:p w14:paraId="2DF20F0E" w14:textId="77777777" w:rsidR="004359F9" w:rsidRDefault="004359F9">
      <w:pPr>
        <w:pStyle w:val="C-BodyText"/>
        <w:spacing w:before="0" w:after="0" w:line="240" w:lineRule="auto"/>
        <w:rPr>
          <w:i/>
          <w:sz w:val="22"/>
          <w:szCs w:val="22"/>
          <w:lang w:val="mt-MT"/>
        </w:rPr>
      </w:pPr>
    </w:p>
    <w:p w14:paraId="2DF20F0F" w14:textId="77777777" w:rsidR="004359F9" w:rsidRDefault="00EF2307">
      <w:pPr>
        <w:pStyle w:val="C-BodyText"/>
        <w:keepNext/>
        <w:spacing w:before="0" w:after="0" w:line="240" w:lineRule="auto"/>
        <w:rPr>
          <w:i/>
          <w:sz w:val="22"/>
          <w:szCs w:val="22"/>
          <w:lang w:val="mt-MT"/>
        </w:rPr>
      </w:pPr>
      <w:r>
        <w:rPr>
          <w:i/>
          <w:sz w:val="22"/>
          <w:szCs w:val="22"/>
          <w:lang w:val="mt-MT"/>
        </w:rPr>
        <w:t>Bdil għal monoterapija</w:t>
      </w:r>
    </w:p>
    <w:p w14:paraId="2DF20F10" w14:textId="77777777" w:rsidR="004359F9" w:rsidRDefault="00EF2307">
      <w:pPr>
        <w:pStyle w:val="C-BodyText"/>
        <w:spacing w:before="0" w:after="0" w:line="240" w:lineRule="auto"/>
        <w:rPr>
          <w:sz w:val="22"/>
          <w:szCs w:val="22"/>
          <w:lang w:val="mt-MT"/>
        </w:rPr>
      </w:pPr>
      <w:r>
        <w:rPr>
          <w:sz w:val="22"/>
          <w:szCs w:val="22"/>
          <w:lang w:val="mt-MT"/>
        </w:rPr>
        <w:t>L’effikaċja u s-sigurtà ta’ lacosamide fil-bdil għal monoterapija kienet mkejjla fi studju randomizzat, double-blind, multiċentrali, u kkontrollat bl-istorja. F’dan l-istudju, 425 patients ta’ 16 sa 70 sena t’età b’aċċessjonijiet tat-tip partial-onset mhux ikkontrollati li jieħdu dożi stabbli ta’ 1 jew 2 prodotti mediċinali ta’ kontra l-epilessija mqegħda fis-suq kienu randomizzati li jinbidlu fuq monoterapija b’lacosamide (jew 400 mg/ġurnata jew 300 mg/ġurnata f’proporzjon ta’ 3:1). Fil-pazjenti trattati li lestew it-titrazzjoni u bdew innaqqsu l-prodotti ta’ kontra l-epilessija ( 284 u 99 rispettivament), monoterapija kienet mantenuta f’71.5 % u 70.7 % tal-pazjenti rispettivament għal 57-105 ġurnata (medda ta’ 71 ġurnata), fuq il-perjodu ta’ osservazzjoni mmirrat ta’ 70 ġurnata.</w:t>
      </w:r>
    </w:p>
    <w:p w14:paraId="2DF20F11" w14:textId="77777777" w:rsidR="004359F9" w:rsidRDefault="004359F9">
      <w:pPr>
        <w:pStyle w:val="C-BodyText"/>
        <w:spacing w:before="0" w:after="0" w:line="240" w:lineRule="auto"/>
        <w:rPr>
          <w:sz w:val="22"/>
          <w:szCs w:val="22"/>
          <w:lang w:val="mt-MT"/>
        </w:rPr>
      </w:pPr>
    </w:p>
    <w:p w14:paraId="2DF20F12" w14:textId="77777777" w:rsidR="004359F9" w:rsidRDefault="00EF2307">
      <w:pPr>
        <w:widowControl w:val="0"/>
        <w:spacing w:line="240" w:lineRule="auto"/>
        <w:rPr>
          <w:rStyle w:val="Strong"/>
          <w:b w:val="0"/>
          <w:i/>
          <w:szCs w:val="22"/>
        </w:rPr>
      </w:pPr>
      <w:r>
        <w:rPr>
          <w:rStyle w:val="Strong"/>
          <w:b w:val="0"/>
          <w:i/>
          <w:szCs w:val="22"/>
        </w:rPr>
        <w:t>Terapija aġġuntiva</w:t>
      </w:r>
    </w:p>
    <w:p w14:paraId="2DF20F13" w14:textId="77777777" w:rsidR="004359F9" w:rsidRDefault="00EF2307">
      <w:pPr>
        <w:tabs>
          <w:tab w:val="clear" w:pos="567"/>
        </w:tabs>
        <w:spacing w:line="240" w:lineRule="auto"/>
        <w:rPr>
          <w:noProof/>
        </w:rPr>
      </w:pPr>
      <w:r>
        <w:rPr>
          <w:szCs w:val="22"/>
          <w:lang w:eastAsia="de-DE"/>
        </w:rPr>
        <w:t>L-effikaċja ta’ lacosamide bħala terapija aġġuntiva fid-dożi rrikkmandati (200 mg/ġurnata, 400 mg/ġurnata) kienet stabbilita fi tlett studji kliniċi, kontrollati mill-plaċebo, randomized u multiċentrali, b’perjodu ta’ manteniment ta 12</w:t>
      </w:r>
      <w:r>
        <w:rPr>
          <w:szCs w:val="22"/>
          <w:lang w:eastAsia="de-DE"/>
        </w:rPr>
        <w:noBreakHyphen/>
        <w:t xml:space="preserve">il ġimgħa. Lacosamidet 600 mg/ġurnata kien muri effettiv fi studji b’terapija miżjuda kkontrollati, għalkemm l-effikaċja kienet simili għal 400 mg/ġurnata u l-pazjenti x’aktarx inqas ittolleraw din id-doża minħabba reazzjonijiet mhux mixtieqa relatati mas-CNS u dawk gastro-intestinali. Għalhekk, id-doża ta’ 600 mg/ġurnata mhix </w:t>
      </w:r>
      <w:r>
        <w:t>rakkomandat</w:t>
      </w:r>
      <w:r>
        <w:rPr>
          <w:szCs w:val="22"/>
          <w:lang w:eastAsia="de-DE"/>
        </w:rPr>
        <w:t xml:space="preserve">. Id-doża massima rrikkmandata hija 400 mg/ġurnata. Dawn l-istudji li inkludew 1,308 pazjenti b’storja ta’ medja ta’ 23 sena ta’ aċċessjonijiet ta’ tip </w:t>
      </w:r>
      <w:r>
        <w:rPr>
          <w:iCs/>
          <w:szCs w:val="22"/>
          <w:lang w:eastAsia="de-DE"/>
        </w:rPr>
        <w:t>partial onset,</w:t>
      </w:r>
      <w:r>
        <w:rPr>
          <w:szCs w:val="22"/>
          <w:lang w:eastAsia="de-DE"/>
        </w:rPr>
        <w:t xml:space="preserve"> kienu ddiżinjati sabiex jitkejlu l-effikaċja u s-sigurta’ ta’ lacosamide meta jingħata flimkien ma’ 1</w:t>
      </w:r>
      <w:r>
        <w:rPr>
          <w:szCs w:val="22"/>
        </w:rPr>
        <w:noBreakHyphen/>
      </w:r>
      <w:r>
        <w:rPr>
          <w:szCs w:val="22"/>
          <w:lang w:eastAsia="de-DE"/>
        </w:rPr>
        <w:t xml:space="preserve">3 prodotti mediċinali ta’ kontra l-epilessija f’pazjenti b’aċċessjonijiet mhux kontrollati tat-tip partial onset kemm bi kif ukoll mingħajr ġeneralizzazzjoni sekondarja. Il-proporzjon ta’ persuni fuq kollox bi tnaqqis ta’ 50% fil-frekwenza ta’ aċċessjonijiet kien ta’ 23%, 34%,u 40% għal-plaċebo, lacosamide 200 mg/ġurnata u lacosamide 400 mg/ġurnata. </w:t>
      </w:r>
    </w:p>
    <w:p w14:paraId="2DF20F14" w14:textId="77777777" w:rsidR="004359F9" w:rsidRDefault="004359F9">
      <w:pPr>
        <w:tabs>
          <w:tab w:val="clear" w:pos="567"/>
        </w:tabs>
        <w:spacing w:line="240" w:lineRule="auto"/>
        <w:rPr>
          <w:noProof/>
        </w:rPr>
      </w:pPr>
    </w:p>
    <w:p w14:paraId="2DF20F15" w14:textId="77777777" w:rsidR="004359F9" w:rsidRDefault="00EF2307">
      <w:pPr>
        <w:tabs>
          <w:tab w:val="clear" w:pos="567"/>
        </w:tabs>
        <w:spacing w:line="240" w:lineRule="auto"/>
        <w:rPr>
          <w:noProof/>
        </w:rPr>
      </w:pPr>
      <w:r>
        <w:rPr>
          <w:noProof/>
        </w:rPr>
        <w:t>Il-farmakokinetika u s-sigurtà ta’ doża singola kbira tal-bidu ta’ lacosamide għal ġol-vini kienu ddeterminati f’studju multiċentrali, open-label iddisinjat sabiex jkejjel is-sigurtà u t-tolerabiltà tal-bidu mgħaġġel ta’ lacosamide b’doża għal ġol-vini singola kbira tal-bidu (inkluż 200 mg) segwita minn doża orali darbtejn kuljum (ekwivalenti għad-doża għal ġol-vini) bħala terapija aġġuntiva f’pazjenti adulti ta’ 16 sa 60 sena b’aċċessjonijiet partial-onset.</w:t>
      </w:r>
    </w:p>
    <w:p w14:paraId="2DF20F16" w14:textId="77777777" w:rsidR="004359F9" w:rsidRDefault="004359F9">
      <w:pPr>
        <w:pStyle w:val="Date"/>
        <w:rPr>
          <w:lang w:val="mt-MT"/>
        </w:rPr>
      </w:pPr>
    </w:p>
    <w:p w14:paraId="2DF20F17" w14:textId="77777777" w:rsidR="004359F9" w:rsidRDefault="00EF2307">
      <w:pPr>
        <w:spacing w:line="240" w:lineRule="auto"/>
        <w:outlineLvl w:val="0"/>
        <w:rPr>
          <w:u w:val="single"/>
        </w:rPr>
      </w:pPr>
      <w:r>
        <w:rPr>
          <w:u w:val="single"/>
        </w:rPr>
        <w:t>Popolazzjoni pedjatrika</w:t>
      </w:r>
    </w:p>
    <w:p w14:paraId="2DF20F18" w14:textId="77777777" w:rsidR="004359F9" w:rsidRDefault="004359F9">
      <w:pPr>
        <w:tabs>
          <w:tab w:val="clear" w:pos="567"/>
        </w:tabs>
        <w:spacing w:line="240" w:lineRule="auto"/>
        <w:rPr>
          <w:noProof/>
        </w:rPr>
      </w:pPr>
    </w:p>
    <w:p w14:paraId="2DF20F19" w14:textId="77777777" w:rsidR="004359F9" w:rsidRDefault="00EF2307">
      <w:pPr>
        <w:tabs>
          <w:tab w:val="clear" w:pos="567"/>
        </w:tabs>
        <w:spacing w:line="240" w:lineRule="auto"/>
        <w:rPr>
          <w:noProof/>
        </w:rPr>
      </w:pPr>
      <w:r>
        <w:rPr>
          <w:noProof/>
        </w:rPr>
        <w:t xml:space="preserve">Aċċessjonijiet ta’ feġġa parzjali għandhom patofiżjoloġija u espressjoni klinika simili fi tfal minn età ta’ sentejn u fl-adulti. L-effikaċja ta’ lacosamide fi tfal li kellhom sentejn u aktar ġiet estrapolata minn </w:t>
      </w:r>
      <w:r>
        <w:rPr>
          <w:i/>
        </w:rPr>
        <w:t>data</w:t>
      </w:r>
      <w:r>
        <w:rPr>
          <w:noProof/>
        </w:rPr>
        <w:t xml:space="preserve"> ta’ adolexxenti u adulti b’aċċessjonijiet b’feġġa parzjali, li għalihom kien mistenni rispons simili diment li l-adattamenti tad-doża pedjatrika jkunu ġew stabbiliti (ara s-sezzjoni 4.2) u s-sigurtà tkun intweriet (ara s-sezzjoni 4.8).</w:t>
      </w:r>
    </w:p>
    <w:p w14:paraId="2DF20F1A" w14:textId="77777777" w:rsidR="004359F9" w:rsidRDefault="00EF2307">
      <w:pPr>
        <w:pStyle w:val="C-BodyText"/>
        <w:spacing w:before="0" w:after="0" w:line="240" w:lineRule="auto"/>
        <w:rPr>
          <w:sz w:val="22"/>
          <w:szCs w:val="22"/>
          <w:lang w:val="mt-MT"/>
        </w:rPr>
      </w:pPr>
      <w:r>
        <w:rPr>
          <w:sz w:val="22"/>
          <w:szCs w:val="22"/>
          <w:lang w:val="mt-MT"/>
        </w:rPr>
        <w:t xml:space="preserve">L-effikaċja msejsa fuq il-prinċipju tal-estrapolazzjoni ddikjarat hawn fuq ġiet ikkonfermata minn studju kliniku double-blind, randomizzat u kkontrollat bil-plaċebo. L-istudju kien jikkonsisti f’perjodu ta’ linja bażi ta’ 8 ġimgħat segwit minn perjodu ta’ titrazzjoni ta’ 6 ġimgħat. Il-pazjenti eliġibbli fuq reġim ta’ dożaġġ stabbli ta’ bejn 1 u ≤ 3 prodotti mediċinali antiepilettiċi, li esperjenzaw mill-inqas żewġ aċċessjonijiet b’feġġa parzjali matul 1-4 ġimgħat ta’ qabel l-eżami b’fażi mingħajr aċċessjonijiet mhux itwal minn 21 jum fil-perjodu ta’ 8 ġimgħat qabel id-dħul fil-perjodu ta’ linja bażi, ġew randomizzati biex jirċievu jew plaċebo (n=172) jew lacosamide (n=171). </w:t>
      </w:r>
    </w:p>
    <w:p w14:paraId="2DF20F1B" w14:textId="77777777" w:rsidR="004359F9" w:rsidRDefault="00EF2307">
      <w:pPr>
        <w:pStyle w:val="C-BodyText"/>
        <w:spacing w:before="0" w:after="0" w:line="240" w:lineRule="auto"/>
        <w:rPr>
          <w:sz w:val="22"/>
          <w:szCs w:val="22"/>
          <w:lang w:val="mt-MT"/>
        </w:rPr>
      </w:pPr>
      <w:r>
        <w:rPr>
          <w:sz w:val="22"/>
          <w:szCs w:val="22"/>
          <w:lang w:val="mt-MT"/>
        </w:rPr>
        <w:t>Id-dożaġġ inbeda b’doża ta’ 2 mg/kg/jum fil-pazjenti li jiżnu inqas minn 50 kg jew 100 mg/jum f’pazjenti li jiżnu 50 kg jew aktar f’żewġ dożijiet diviżi. Matul il-perjodu ta’ titrazzjoni, id-dożijiet ta’ lacosamide ġew aġġustati b’inkrimenti ta’ 1 jew 2 mg/kg/jum f’pazjenti li jiżnu inqas minn 50 kg jew ta’ 50 jew 100 mg/jum f’pazjenti li jiżnu 50 kg jew aktar f’intervalli ta’ kull ġimgħa sabiex tintlaħaq il-medda tad-doża fil-mira tal-perjodu ta’ manteniment.</w:t>
      </w:r>
    </w:p>
    <w:p w14:paraId="2DF20F1C" w14:textId="77777777" w:rsidR="004359F9" w:rsidRDefault="00EF2307">
      <w:pPr>
        <w:pStyle w:val="C-BodyText"/>
        <w:spacing w:before="0" w:after="0" w:line="240" w:lineRule="auto"/>
        <w:rPr>
          <w:sz w:val="22"/>
          <w:szCs w:val="22"/>
          <w:lang w:val="mt-MT"/>
        </w:rPr>
      </w:pPr>
      <w:r>
        <w:rPr>
          <w:sz w:val="22"/>
          <w:szCs w:val="22"/>
          <w:lang w:val="mt-MT"/>
        </w:rPr>
        <w:t>Il-pazjenti kellhom jilħqu l-medda tad-doża fil-mira għall-kategorija ta’ piż tal-ġisem tagħhom sal-aħħar 3 ijiem tal-perjodu ta’ titrazzjoni sabiex ikunu eliġibbli biex jidħlu fil-perjodu ta’ manteniment ta’ 10 ġimgħat. Is-suġġetti kellhom jibqgħu fuq doża ta’ lacosamide stabbli matul il-perjodu ta’ manteniment kollu jew kienu jiġu rtirati u jiddaħħlu f’perjodu ta’ blinded taper.</w:t>
      </w:r>
    </w:p>
    <w:p w14:paraId="2DF20F1D" w14:textId="77777777" w:rsidR="004359F9" w:rsidRDefault="00EF2307">
      <w:pPr>
        <w:pStyle w:val="C-BodyText"/>
        <w:spacing w:before="0" w:after="0" w:line="240" w:lineRule="auto"/>
        <w:rPr>
          <w:sz w:val="22"/>
          <w:szCs w:val="22"/>
          <w:lang w:val="mt-MT"/>
        </w:rPr>
      </w:pPr>
      <w:r>
        <w:rPr>
          <w:sz w:val="22"/>
          <w:szCs w:val="22"/>
          <w:lang w:val="mt-MT"/>
        </w:rPr>
        <w:t>Ġie osservat tnaqqis statistikament sinifikanti (p=0.0003) u klinikament rilevanti fil-feġġa parzjali tal-frekwenza ta’ aċċessjonijiet f’28 jum mil-linja bażi għall-perjodu ta’ manteniment bejn il-grupp tal-lacosamide u tal-plaċebo. Il-perċentwali ta’ tnaqqis fuq il-plaċebo bbażat fuq l-analiżi tal-kovarjanza kien ta’ 31.72 % (95 % CI: 16.342,44.277).</w:t>
      </w:r>
    </w:p>
    <w:p w14:paraId="2DF20F1E" w14:textId="77777777" w:rsidR="004359F9" w:rsidRDefault="00EF2307">
      <w:pPr>
        <w:pStyle w:val="C-BodyText"/>
        <w:spacing w:before="0" w:after="0" w:line="240" w:lineRule="auto"/>
        <w:rPr>
          <w:sz w:val="22"/>
          <w:szCs w:val="22"/>
          <w:lang w:val="mt-MT"/>
        </w:rPr>
      </w:pPr>
      <w:r>
        <w:rPr>
          <w:sz w:val="22"/>
          <w:szCs w:val="22"/>
          <w:lang w:val="mt-MT"/>
        </w:rPr>
        <w:t>B’mod ġenerali, l-proporzjon ta’ pazjenti li kellhom mill-inqas tnaqqis ta’ 50 % fil-frekwenza ta’ feġġa parzjali ta’ aċċessjoni f’28 jum mill-linja bażi għall-perjodu ta’ manteniment kien ta’ 52.9 % fil-grupp tal-lacosamide meta mqabbel għal 33.3 % fil-grupp tal-plaċebo.</w:t>
      </w:r>
    </w:p>
    <w:p w14:paraId="2DF20F1F" w14:textId="77777777" w:rsidR="004359F9" w:rsidRDefault="00EF2307">
      <w:pPr>
        <w:pStyle w:val="C-BodyText"/>
        <w:spacing w:before="0" w:after="0" w:line="240" w:lineRule="auto"/>
        <w:rPr>
          <w:sz w:val="22"/>
          <w:szCs w:val="22"/>
          <w:lang w:val="mt-MT"/>
        </w:rPr>
      </w:pPr>
      <w:r>
        <w:rPr>
          <w:sz w:val="22"/>
          <w:szCs w:val="22"/>
          <w:lang w:val="mt-MT"/>
        </w:rPr>
        <w:t>Il-kwalità tal-ħajja evalwata mill-Inventarju tal-Kwalità tal-Ħajja Pedjatrika (Pediatric Quality of Life Inventory) indikat li l-pazjenti kemm tal-grupp tal-lacosamide u tal-plaċebo kellhom kwalità tal-ħajja marbuta mas-saħħa simili u stabbli matul il-perjodu ta’ trattament kollu.</w:t>
      </w:r>
    </w:p>
    <w:p w14:paraId="2DF20F20" w14:textId="77777777" w:rsidR="004359F9" w:rsidRDefault="004359F9">
      <w:pPr>
        <w:tabs>
          <w:tab w:val="clear" w:pos="567"/>
        </w:tabs>
        <w:spacing w:line="240" w:lineRule="auto"/>
        <w:rPr>
          <w:noProof/>
        </w:rPr>
      </w:pPr>
    </w:p>
    <w:p w14:paraId="2DF20F21" w14:textId="77777777" w:rsidR="004359F9" w:rsidRDefault="00EF2307">
      <w:pPr>
        <w:autoSpaceDE w:val="0"/>
        <w:autoSpaceDN w:val="0"/>
        <w:adjustRightInd w:val="0"/>
        <w:rPr>
          <w:u w:val="single"/>
        </w:rPr>
      </w:pPr>
      <w:r>
        <w:rPr>
          <w:u w:val="single"/>
        </w:rPr>
        <w:t>Effikaċja klinika u sigurtà (aċċessjonijiet tat-tip ‘tonic-clonic’ ġeneralizzati primarji)</w:t>
      </w:r>
    </w:p>
    <w:p w14:paraId="2DF20F22" w14:textId="77777777" w:rsidR="004359F9" w:rsidRDefault="004359F9">
      <w:pPr>
        <w:pStyle w:val="Date"/>
        <w:rPr>
          <w:lang w:val="mt-MT"/>
        </w:rPr>
      </w:pPr>
    </w:p>
    <w:p w14:paraId="2DF20F23" w14:textId="77777777" w:rsidR="004359F9" w:rsidRDefault="00EF2307">
      <w:pPr>
        <w:autoSpaceDE w:val="0"/>
        <w:autoSpaceDN w:val="0"/>
        <w:adjustRightInd w:val="0"/>
      </w:pPr>
      <w:r>
        <w:t>L-effikaċja ta’ lacosamide bħala terapija aġġuntiva f’pazjenti li kellhom 4 snin u aktar b’epilessija idjopatika ġeneralizzata li esperjenzaw aċċessjonijiet tat-tip ‘tonic-clonic’ ġeneralizzati primarji (PGTCS) ġiet stabbilita fi studju kliniku randomizzat ta’ 24 ġimgħa ta’ grupp parallel, double-blind, multiċentrali, u kkontrollat bi plaċebo. L-istudju kien jikkonsisti f’perjodu ta’ linja bażi storika ta’ 12</w:t>
      </w:r>
      <w:r>
        <w:noBreakHyphen/>
        <w:t>il ġimgħa, perjodu ta’ linja bażi prospettiva ta’ 4 ġimgħat u perjodu ta’ trattament ta’ 24 ġimgħa (li kien jinkludi perjodu ta’ titrazzjoni ta’ 6 ġimgħat u perjodu ta’ manteniment ta’ 18</w:t>
      </w:r>
      <w:r>
        <w:noBreakHyphen/>
        <w:t>il ġimgħa). Il-pazjenti eliġibbli fuq doża stabbli ta’ bejn 1 u 3 mediċini antiepilettiċi li esperjenzaw mill-inqas 3 PGTCS iddokumentati matul il-perjodu kkombinat tal-linja bażi ta’ 16</w:t>
      </w:r>
      <w:r>
        <w:noBreakHyphen/>
        <w:t>il ġimgħa ġew randomizzati fi proporzjon ta’ 1:1 biex jirċievu lacosamide jew plaċebo (pazjenti fis-sett ta’ analiżi sħiħ: lacosamide n=118, plaċebo n=121; minnhom 8 pazjenti fil-grupp ta’ età ta’ ≥ 4 sa &lt; 12</w:t>
      </w:r>
      <w:r>
        <w:noBreakHyphen/>
        <w:t>il sena u 16</w:t>
      </w:r>
      <w:r>
        <w:noBreakHyphen/>
        <w:t>il pazjent fil-medda ta’ ≥ 12 sa &lt; 18</w:t>
      </w:r>
      <w:r>
        <w:noBreakHyphen/>
        <w:t>il sena ġew ittrattati b’LCM u 9 u 16</w:t>
      </w:r>
      <w:r>
        <w:noBreakHyphen/>
        <w:t xml:space="preserve">il pazjent, rispettivament, bil-plaċebo). </w:t>
      </w:r>
    </w:p>
    <w:p w14:paraId="2DF20F24" w14:textId="77777777" w:rsidR="004359F9" w:rsidRDefault="00EF2307">
      <w:pPr>
        <w:pStyle w:val="C-BodyText"/>
        <w:spacing w:before="0" w:after="0" w:line="240" w:lineRule="auto"/>
        <w:rPr>
          <w:rFonts w:eastAsia="Calibri"/>
          <w:sz w:val="22"/>
          <w:szCs w:val="22"/>
          <w:lang w:val="mt-MT"/>
        </w:rPr>
      </w:pPr>
      <w:r>
        <w:rPr>
          <w:sz w:val="22"/>
          <w:szCs w:val="22"/>
          <w:lang w:val="mt-MT"/>
        </w:rPr>
        <w:t xml:space="preserve">Il-pazjenti ġew ittitrati sad-doża fil-mira tal-perjodu ta’ manteniment ta’ 12 mg/kg/jum f’pazjenti li jiżnu inqas minn 30 kg, 8 mg/kg/jum f’pazjenti li jiżnu minn 30 sa inqas minn 50 kg jew 400 mg/jum f’pazjenti li jiżnu 50 kg jew aktar. </w:t>
      </w:r>
    </w:p>
    <w:p w14:paraId="2DF20F25" w14:textId="77777777" w:rsidR="004359F9" w:rsidRDefault="004359F9">
      <w:pPr>
        <w:pStyle w:val="C-BodyText"/>
        <w:spacing w:before="0" w:after="0" w:line="240" w:lineRule="auto"/>
        <w:rPr>
          <w:rFonts w:eastAsia="Calibri"/>
          <w:sz w:val="22"/>
          <w:szCs w:val="22"/>
          <w:lang w:val="mt-M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4359F9" w14:paraId="2DF20F2C" w14:textId="77777777">
        <w:trPr>
          <w:trHeight w:val="516"/>
          <w:tblHeader/>
        </w:trPr>
        <w:tc>
          <w:tcPr>
            <w:tcW w:w="2144" w:type="pct"/>
            <w:tcBorders>
              <w:top w:val="single" w:sz="4" w:space="0" w:color="auto"/>
              <w:left w:val="single" w:sz="4" w:space="0" w:color="auto"/>
              <w:right w:val="single" w:sz="4" w:space="0" w:color="auto"/>
            </w:tcBorders>
            <w:vAlign w:val="bottom"/>
          </w:tcPr>
          <w:p w14:paraId="2DF20F26" w14:textId="77777777" w:rsidR="004359F9" w:rsidRDefault="00EF2307">
            <w:pPr>
              <w:keepNext/>
              <w:widowControl w:val="0"/>
            </w:pPr>
            <w:r>
              <w:t>Varjabbli tal-effikaċja</w:t>
            </w:r>
          </w:p>
          <w:p w14:paraId="2DF20F27" w14:textId="77777777" w:rsidR="004359F9" w:rsidRDefault="00EF2307">
            <w:pPr>
              <w:pStyle w:val="Date"/>
              <w:ind w:left="225"/>
              <w:rPr>
                <w:lang w:val="mt-MT"/>
              </w:rPr>
            </w:pPr>
            <w:r>
              <w:rPr>
                <w:lang w:val="mt-MT"/>
              </w:rPr>
              <w:t>Parametru</w:t>
            </w:r>
          </w:p>
        </w:tc>
        <w:tc>
          <w:tcPr>
            <w:tcW w:w="1453" w:type="pct"/>
            <w:tcBorders>
              <w:top w:val="single" w:sz="4" w:space="0" w:color="auto"/>
              <w:left w:val="single" w:sz="4" w:space="0" w:color="auto"/>
              <w:right w:val="single" w:sz="4" w:space="0" w:color="auto"/>
            </w:tcBorders>
          </w:tcPr>
          <w:p w14:paraId="2DF20F28" w14:textId="77777777" w:rsidR="004359F9" w:rsidRDefault="00EF2307">
            <w:pPr>
              <w:widowControl w:val="0"/>
              <w:jc w:val="center"/>
            </w:pPr>
            <w:r>
              <w:t>Plaċebo</w:t>
            </w:r>
          </w:p>
          <w:p w14:paraId="2DF20F29" w14:textId="77777777" w:rsidR="004359F9" w:rsidRDefault="00EF2307">
            <w:pPr>
              <w:widowControl w:val="0"/>
              <w:jc w:val="center"/>
            </w:pPr>
            <w:r>
              <w:t>N=121</w:t>
            </w:r>
          </w:p>
        </w:tc>
        <w:tc>
          <w:tcPr>
            <w:tcW w:w="1403" w:type="pct"/>
            <w:tcBorders>
              <w:top w:val="single" w:sz="4" w:space="0" w:color="auto"/>
              <w:left w:val="single" w:sz="4" w:space="0" w:color="auto"/>
              <w:right w:val="single" w:sz="4" w:space="0" w:color="auto"/>
            </w:tcBorders>
          </w:tcPr>
          <w:p w14:paraId="2DF20F2A" w14:textId="77777777" w:rsidR="004359F9" w:rsidRDefault="00EF2307">
            <w:pPr>
              <w:widowControl w:val="0"/>
              <w:jc w:val="center"/>
            </w:pPr>
            <w:r>
              <w:t>Lacosamide</w:t>
            </w:r>
          </w:p>
          <w:p w14:paraId="2DF20F2B" w14:textId="77777777" w:rsidR="004359F9" w:rsidRDefault="00EF2307">
            <w:pPr>
              <w:widowControl w:val="0"/>
              <w:jc w:val="center"/>
            </w:pPr>
            <w:r>
              <w:t>N=118</w:t>
            </w:r>
          </w:p>
        </w:tc>
      </w:tr>
      <w:tr w:rsidR="004359F9" w14:paraId="2DF20F2E"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DF20F2D" w14:textId="77777777" w:rsidR="004359F9" w:rsidRDefault="00EF2307">
            <w:pPr>
              <w:widowControl w:val="0"/>
            </w:pPr>
            <w:r>
              <w:t>Żmien għat-tieni PGTCS</w:t>
            </w:r>
          </w:p>
        </w:tc>
      </w:tr>
      <w:tr w:rsidR="004359F9" w14:paraId="2DF20F3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2F" w14:textId="77777777" w:rsidR="004359F9" w:rsidRDefault="00EF2307">
            <w:pPr>
              <w:widowControl w:val="0"/>
              <w:ind w:left="135"/>
            </w:pPr>
            <w:r>
              <w:t>Medjan (jiem)</w:t>
            </w:r>
          </w:p>
        </w:tc>
        <w:tc>
          <w:tcPr>
            <w:tcW w:w="1453" w:type="pct"/>
            <w:tcBorders>
              <w:top w:val="single" w:sz="4" w:space="0" w:color="auto"/>
              <w:left w:val="single" w:sz="4" w:space="0" w:color="auto"/>
              <w:bottom w:val="single" w:sz="4" w:space="0" w:color="auto"/>
              <w:right w:val="single" w:sz="4" w:space="0" w:color="auto"/>
            </w:tcBorders>
          </w:tcPr>
          <w:p w14:paraId="2DF20F30" w14:textId="77777777" w:rsidR="004359F9" w:rsidRDefault="00EF2307">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2DF20F31" w14:textId="77777777" w:rsidR="004359F9" w:rsidRDefault="00EF2307">
            <w:pPr>
              <w:widowControl w:val="0"/>
              <w:jc w:val="center"/>
            </w:pPr>
            <w:r>
              <w:t>-</w:t>
            </w:r>
          </w:p>
        </w:tc>
      </w:tr>
      <w:tr w:rsidR="004359F9" w14:paraId="2DF20F3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33"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0F34" w14:textId="77777777" w:rsidR="004359F9" w:rsidRDefault="00EF2307">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2DF20F35" w14:textId="77777777" w:rsidR="004359F9" w:rsidRDefault="00EF2307">
            <w:pPr>
              <w:widowControl w:val="0"/>
              <w:jc w:val="center"/>
            </w:pPr>
            <w:r>
              <w:t>-</w:t>
            </w:r>
          </w:p>
        </w:tc>
      </w:tr>
      <w:tr w:rsidR="004359F9" w14:paraId="2DF20F3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37"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0F38" w14:textId="77777777" w:rsidR="004359F9" w:rsidRDefault="004359F9">
            <w:pPr>
              <w:widowControl w:val="0"/>
              <w:jc w:val="center"/>
            </w:pPr>
          </w:p>
        </w:tc>
      </w:tr>
      <w:tr w:rsidR="004359F9" w14:paraId="2DF20F3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3A" w14:textId="77777777" w:rsidR="004359F9" w:rsidRDefault="00EF2307">
            <w:pPr>
              <w:widowControl w:val="0"/>
              <w:ind w:left="135"/>
            </w:pPr>
            <w:r>
              <w:t xml:space="preserve">Proporzjon tal-Periklu </w:t>
            </w:r>
          </w:p>
        </w:tc>
        <w:tc>
          <w:tcPr>
            <w:tcW w:w="2856" w:type="pct"/>
            <w:gridSpan w:val="2"/>
            <w:tcBorders>
              <w:top w:val="single" w:sz="4" w:space="0" w:color="auto"/>
              <w:left w:val="single" w:sz="4" w:space="0" w:color="auto"/>
              <w:bottom w:val="single" w:sz="4" w:space="0" w:color="auto"/>
              <w:right w:val="single" w:sz="4" w:space="0" w:color="auto"/>
            </w:tcBorders>
          </w:tcPr>
          <w:p w14:paraId="2DF20F3B" w14:textId="77777777" w:rsidR="004359F9" w:rsidRDefault="00EF2307">
            <w:pPr>
              <w:widowControl w:val="0"/>
              <w:jc w:val="center"/>
            </w:pPr>
            <w:r>
              <w:t>0.540</w:t>
            </w:r>
          </w:p>
        </w:tc>
      </w:tr>
      <w:tr w:rsidR="004359F9" w14:paraId="2DF20F3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3D"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0F3E" w14:textId="77777777" w:rsidR="004359F9" w:rsidRDefault="00EF2307">
            <w:pPr>
              <w:widowControl w:val="0"/>
              <w:jc w:val="center"/>
            </w:pPr>
            <w:r>
              <w:t>0.377, 0.774</w:t>
            </w:r>
          </w:p>
        </w:tc>
      </w:tr>
      <w:tr w:rsidR="004359F9" w14:paraId="2DF20F4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40"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0F41" w14:textId="77777777" w:rsidR="004359F9" w:rsidRDefault="00EF2307">
            <w:pPr>
              <w:widowControl w:val="0"/>
              <w:jc w:val="center"/>
            </w:pPr>
            <w:r>
              <w:t>&lt; 0.001</w:t>
            </w:r>
          </w:p>
        </w:tc>
      </w:tr>
      <w:tr w:rsidR="004359F9" w14:paraId="2DF20F4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43" w14:textId="77777777" w:rsidR="004359F9" w:rsidRDefault="00EF2307">
            <w:pPr>
              <w:widowControl w:val="0"/>
            </w:pPr>
            <w:r>
              <w:t>Ħielsa minn aċċessjonijiet</w:t>
            </w:r>
          </w:p>
        </w:tc>
        <w:tc>
          <w:tcPr>
            <w:tcW w:w="1453" w:type="pct"/>
            <w:tcBorders>
              <w:top w:val="single" w:sz="4" w:space="0" w:color="auto"/>
              <w:left w:val="single" w:sz="4" w:space="0" w:color="auto"/>
              <w:bottom w:val="single" w:sz="4" w:space="0" w:color="auto"/>
              <w:right w:val="single" w:sz="4" w:space="0" w:color="auto"/>
            </w:tcBorders>
          </w:tcPr>
          <w:p w14:paraId="2DF20F44" w14:textId="77777777" w:rsidR="004359F9" w:rsidRDefault="004359F9">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2DF20F45" w14:textId="77777777" w:rsidR="004359F9" w:rsidRDefault="004359F9"/>
        </w:tc>
      </w:tr>
      <w:tr w:rsidR="004359F9" w14:paraId="2DF20F4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47" w14:textId="77777777" w:rsidR="004359F9" w:rsidRDefault="00EF2307">
            <w:pPr>
              <w:widowControl w:val="0"/>
              <w:ind w:left="135"/>
            </w:pPr>
            <w:r>
              <w:t>L-istima Kaplan-Meier stratifikata (%)</w:t>
            </w:r>
          </w:p>
        </w:tc>
        <w:tc>
          <w:tcPr>
            <w:tcW w:w="1453" w:type="pct"/>
            <w:tcBorders>
              <w:top w:val="single" w:sz="4" w:space="0" w:color="auto"/>
              <w:left w:val="single" w:sz="4" w:space="0" w:color="auto"/>
              <w:bottom w:val="single" w:sz="4" w:space="0" w:color="auto"/>
              <w:right w:val="single" w:sz="4" w:space="0" w:color="auto"/>
            </w:tcBorders>
          </w:tcPr>
          <w:p w14:paraId="2DF20F48" w14:textId="77777777" w:rsidR="004359F9" w:rsidRDefault="00EF2307">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2DF20F49" w14:textId="77777777" w:rsidR="004359F9" w:rsidRDefault="00EF2307">
            <w:pPr>
              <w:jc w:val="center"/>
            </w:pPr>
            <w:r>
              <w:t>31.3</w:t>
            </w:r>
          </w:p>
        </w:tc>
      </w:tr>
      <w:tr w:rsidR="004359F9" w14:paraId="2DF20F4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4B"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0F4C" w14:textId="77777777" w:rsidR="004359F9" w:rsidRDefault="00EF2307">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2DF20F4D" w14:textId="77777777" w:rsidR="004359F9" w:rsidRDefault="00EF2307">
            <w:pPr>
              <w:jc w:val="center"/>
            </w:pPr>
            <w:r>
              <w:t>22.8, 39.9</w:t>
            </w:r>
          </w:p>
        </w:tc>
      </w:tr>
      <w:tr w:rsidR="004359F9" w14:paraId="2DF20F5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4F"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0F50" w14:textId="77777777" w:rsidR="004359F9" w:rsidRDefault="00EF2307">
            <w:pPr>
              <w:jc w:val="center"/>
            </w:pPr>
            <w:r>
              <w:t>14.1</w:t>
            </w:r>
          </w:p>
        </w:tc>
      </w:tr>
      <w:tr w:rsidR="004359F9" w14:paraId="2DF20F5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52"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0F53" w14:textId="77777777" w:rsidR="004359F9" w:rsidRDefault="00EF2307">
            <w:pPr>
              <w:jc w:val="center"/>
            </w:pPr>
            <w:r>
              <w:t>3.2, 25.1</w:t>
            </w:r>
          </w:p>
        </w:tc>
      </w:tr>
      <w:tr w:rsidR="004359F9" w14:paraId="2DF20F5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0F55"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0F56" w14:textId="77777777" w:rsidR="004359F9" w:rsidRDefault="00EF2307">
            <w:pPr>
              <w:jc w:val="center"/>
            </w:pPr>
            <w:r>
              <w:t>0.011</w:t>
            </w:r>
          </w:p>
        </w:tc>
      </w:tr>
    </w:tbl>
    <w:p w14:paraId="2DF20F58" w14:textId="77777777" w:rsidR="004359F9" w:rsidRDefault="00EF2307">
      <w:pPr>
        <w:pStyle w:val="C-BodyText"/>
        <w:spacing w:before="0" w:after="0" w:line="240" w:lineRule="auto"/>
        <w:rPr>
          <w:rFonts w:eastAsia="Calibri"/>
          <w:sz w:val="22"/>
          <w:szCs w:val="22"/>
          <w:lang w:val="mt-MT"/>
        </w:rPr>
      </w:pPr>
      <w:r>
        <w:rPr>
          <w:sz w:val="22"/>
          <w:szCs w:val="22"/>
          <w:lang w:val="mt-MT"/>
        </w:rPr>
        <w:t>Nota: Għall-grupp ta’ lacosamide, iż-żmien medjan għat-tieni PGTCS ma setax jiġi stmat bil-metodi ta’ Kaplan-Meier għax ˃ 50% tal-pazjenti ma kinux esperjenzaw it-tieni PGTCS sa Jum 166.</w:t>
      </w:r>
    </w:p>
    <w:p w14:paraId="2DF20F59" w14:textId="77777777" w:rsidR="004359F9" w:rsidRDefault="004359F9">
      <w:pPr>
        <w:pStyle w:val="C-BodyText"/>
        <w:spacing w:before="0" w:after="0" w:line="240" w:lineRule="auto"/>
        <w:rPr>
          <w:sz w:val="22"/>
          <w:szCs w:val="22"/>
          <w:lang w:val="mt-MT"/>
        </w:rPr>
      </w:pPr>
    </w:p>
    <w:p w14:paraId="2DF20F5A" w14:textId="77777777" w:rsidR="004359F9" w:rsidRDefault="00EF2307">
      <w:pPr>
        <w:spacing w:line="240" w:lineRule="auto"/>
      </w:pPr>
      <w:r>
        <w:rPr>
          <w:szCs w:val="22"/>
        </w:rPr>
        <w:t>Is-sejbiet fis-subgrupp pedjatriku kienu konsistenti mar-riżultati tal-popolazzjoni ġenerali għall-punti aħħarin primarji, sekondarji u oħrajn tal-effikaċja.</w:t>
      </w:r>
    </w:p>
    <w:p w14:paraId="2DF20F5B" w14:textId="77777777" w:rsidR="004359F9" w:rsidRDefault="004359F9">
      <w:pPr>
        <w:spacing w:line="240" w:lineRule="auto"/>
      </w:pPr>
    </w:p>
    <w:p w14:paraId="2DF20F5C" w14:textId="77777777" w:rsidR="004359F9" w:rsidRDefault="00EF2307">
      <w:pPr>
        <w:tabs>
          <w:tab w:val="clear" w:pos="567"/>
        </w:tabs>
        <w:spacing w:line="240" w:lineRule="auto"/>
        <w:ind w:left="567" w:hanging="567"/>
        <w:rPr>
          <w:noProof/>
        </w:rPr>
      </w:pPr>
      <w:r>
        <w:rPr>
          <w:b/>
          <w:noProof/>
        </w:rPr>
        <w:t>5.2</w:t>
      </w:r>
      <w:r>
        <w:rPr>
          <w:b/>
          <w:noProof/>
        </w:rPr>
        <w:tab/>
        <w:t>Tagħrif farmakokinetiku</w:t>
      </w:r>
    </w:p>
    <w:p w14:paraId="2DF20F5D" w14:textId="77777777" w:rsidR="004359F9" w:rsidRDefault="004359F9">
      <w:pPr>
        <w:spacing w:line="240" w:lineRule="auto"/>
        <w:rPr>
          <w:noProof/>
        </w:rPr>
      </w:pPr>
    </w:p>
    <w:p w14:paraId="2DF20F5E" w14:textId="77777777" w:rsidR="004359F9" w:rsidRDefault="00EF2307">
      <w:pPr>
        <w:spacing w:line="240" w:lineRule="auto"/>
        <w:outlineLvl w:val="0"/>
        <w:rPr>
          <w:u w:val="single"/>
        </w:rPr>
      </w:pPr>
      <w:r>
        <w:rPr>
          <w:u w:val="single"/>
        </w:rPr>
        <w:t>Assorbiment</w:t>
      </w:r>
    </w:p>
    <w:p w14:paraId="2DF20F5F" w14:textId="77777777" w:rsidR="004359F9" w:rsidRDefault="004359F9">
      <w:pPr>
        <w:spacing w:line="240" w:lineRule="auto"/>
      </w:pPr>
    </w:p>
    <w:p w14:paraId="2DF20F60" w14:textId="77777777" w:rsidR="004359F9" w:rsidRDefault="00EF2307">
      <w:pPr>
        <w:spacing w:line="240" w:lineRule="auto"/>
      </w:pPr>
      <w:r>
        <w:t>Lacosamide huwa assorbit rapidament u kompletament wara amministrazzjoni mill-ħalq. Il-biodisponibiltà orali ta’ lacosamide hija madwar 100%. Wara amministrazzjoni mill-ħalq, il-konċentrazzjonijiet tal-plażma ta’ lacosamide mhux mibdul tiżdied malajr u tilħaq Cmax madwar 0.5 sa 4 sigħat wara d-doża. Vimpat pilloli u mistura orali huma bio-ekwivalenti. L-ikel ma jaffettwax ir-rata u l-livell ta’ assorbiment.</w:t>
      </w:r>
    </w:p>
    <w:p w14:paraId="2DF20F61" w14:textId="77777777" w:rsidR="004359F9" w:rsidRDefault="004359F9">
      <w:pPr>
        <w:spacing w:line="240" w:lineRule="auto"/>
      </w:pPr>
    </w:p>
    <w:p w14:paraId="2DF20F62" w14:textId="77777777" w:rsidR="004359F9" w:rsidRDefault="00EF2307">
      <w:pPr>
        <w:keepNext/>
        <w:spacing w:line="240" w:lineRule="auto"/>
        <w:outlineLvl w:val="0"/>
        <w:rPr>
          <w:u w:val="single"/>
        </w:rPr>
      </w:pPr>
      <w:r>
        <w:rPr>
          <w:u w:val="single"/>
        </w:rPr>
        <w:t>Distribuzzjoni</w:t>
      </w:r>
    </w:p>
    <w:p w14:paraId="2DF20F63" w14:textId="77777777" w:rsidR="004359F9" w:rsidRDefault="004359F9">
      <w:pPr>
        <w:keepNext/>
        <w:spacing w:line="240" w:lineRule="auto"/>
      </w:pPr>
    </w:p>
    <w:p w14:paraId="2DF20F64" w14:textId="77777777" w:rsidR="004359F9" w:rsidRDefault="00EF2307">
      <w:pPr>
        <w:keepNext/>
        <w:spacing w:line="240" w:lineRule="auto"/>
      </w:pPr>
      <w:r>
        <w:t>Il-volum ta’ distribuzzjoni huwa madwar 0.6 L/kg. Lacosamide huwa marbut b’inqas minn 15 % mal-proteini fil-plażma.</w:t>
      </w:r>
    </w:p>
    <w:p w14:paraId="2DF20F65" w14:textId="77777777" w:rsidR="004359F9" w:rsidRDefault="004359F9">
      <w:pPr>
        <w:tabs>
          <w:tab w:val="clear" w:pos="567"/>
        </w:tabs>
        <w:spacing w:line="240" w:lineRule="auto"/>
        <w:ind w:left="567" w:hanging="567"/>
        <w:rPr>
          <w:b/>
          <w:noProof/>
        </w:rPr>
      </w:pPr>
    </w:p>
    <w:p w14:paraId="2DF20F66" w14:textId="77777777" w:rsidR="004359F9" w:rsidRDefault="00EF2307">
      <w:pPr>
        <w:keepNext/>
        <w:spacing w:line="240" w:lineRule="auto"/>
        <w:outlineLvl w:val="0"/>
        <w:rPr>
          <w:u w:val="single"/>
        </w:rPr>
      </w:pPr>
      <w:r>
        <w:rPr>
          <w:u w:val="single"/>
        </w:rPr>
        <w:t>Bijotrasformazzjoni</w:t>
      </w:r>
    </w:p>
    <w:p w14:paraId="2DF20F67" w14:textId="77777777" w:rsidR="004359F9" w:rsidRDefault="004359F9">
      <w:pPr>
        <w:keepNext/>
        <w:spacing w:line="240" w:lineRule="auto"/>
      </w:pPr>
    </w:p>
    <w:p w14:paraId="2DF20F68" w14:textId="77777777" w:rsidR="004359F9" w:rsidRDefault="00EF2307">
      <w:pPr>
        <w:spacing w:line="240" w:lineRule="auto"/>
      </w:pPr>
      <w:r>
        <w:t xml:space="preserve">95% tad-doża hija mneħħija fl-awrina bħala lacosamide u prodott tal-metaboliżmu. Il-metaboliżmu ta’ lacosamide ma kienx kompletament ikkaratterizzat. </w:t>
      </w:r>
    </w:p>
    <w:p w14:paraId="2DF20F69" w14:textId="77777777" w:rsidR="004359F9" w:rsidRDefault="00EF2307">
      <w:pPr>
        <w:spacing w:line="240" w:lineRule="auto"/>
      </w:pPr>
      <w:r>
        <w:t>Is-sustanzi prinċipali li kienu eskretti fl-awrina me kienux mibdulin lacosamide (madwar 40% tad-doża) u l-prodott tal-metaboliżmu tiegħu O</w:t>
      </w:r>
      <w:r>
        <w:rPr>
          <w:szCs w:val="22"/>
        </w:rPr>
        <w:noBreakHyphen/>
      </w:r>
      <w:r>
        <w:t>desmethyl (inqas minn 30%).</w:t>
      </w:r>
    </w:p>
    <w:p w14:paraId="2DF20F6A" w14:textId="77777777" w:rsidR="004359F9" w:rsidRDefault="00EF2307">
      <w:pPr>
        <w:spacing w:line="240" w:lineRule="auto"/>
        <w:rPr>
          <w:szCs w:val="22"/>
        </w:rPr>
      </w:pPr>
      <w:r>
        <w:rPr>
          <w:szCs w:val="22"/>
        </w:rPr>
        <w:t>Frazzjoni polari li kienet proposta li tikkonsisti f’derivattivi ta’ serine għamlet madwar 20% fl-awrina, imma kienet misjuba biss f’ammonti żgħar (0</w:t>
      </w:r>
      <w:r>
        <w:rPr>
          <w:szCs w:val="22"/>
        </w:rPr>
        <w:noBreakHyphen/>
        <w:t>2%) fil-plażma umana ta’ xi pazjenti. Ammonti żgħar (0.5</w:t>
      </w:r>
      <w:r>
        <w:rPr>
          <w:szCs w:val="22"/>
        </w:rPr>
        <w:noBreakHyphen/>
        <w:t xml:space="preserve">2%) ta’ prodotti tal-metaboliżmu addizjonali kienu misjuba fl-awrina. </w:t>
      </w:r>
    </w:p>
    <w:p w14:paraId="2DF20F6B" w14:textId="77777777" w:rsidR="004359F9" w:rsidRDefault="00EF2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Cs w:val="22"/>
        </w:rPr>
      </w:pPr>
      <w:r>
        <w:rPr>
          <w:i/>
          <w:szCs w:val="22"/>
        </w:rPr>
        <w:t>Data in vitro</w:t>
      </w:r>
      <w:r>
        <w:rPr>
          <w:szCs w:val="22"/>
        </w:rPr>
        <w:t xml:space="preserve"> juri li CYP2C9,CYP2C19 u CYP3A4 jistgħu jikkatalizzaw il-formazzjoni tal-prodott tal-metaboliżmu O</w:t>
      </w:r>
      <w:r>
        <w:rPr>
          <w:szCs w:val="22"/>
        </w:rPr>
        <w:noBreakHyphen/>
        <w:t xml:space="preserve"> desmethyl iżda l-isoenzyme li prinċiparjament jieħu sehem ma ġiex ikkonfermat </w:t>
      </w:r>
      <w:r>
        <w:rPr>
          <w:i/>
          <w:szCs w:val="22"/>
        </w:rPr>
        <w:t>in vivo</w:t>
      </w:r>
      <w:r>
        <w:rPr>
          <w:szCs w:val="22"/>
        </w:rPr>
        <w:t>. Ma kinitx osservata differenza klinikament relevanti fl-esponiment ta’ lacosamide meta tqabbel il-farmakokinetika tiegħu f’metabolizzanti estensivi (EMs, b’CYP2C19 funzjonali) u l-metabolizzanti deboli (PMs, li m’għandhomx CYP2C19 funzjonali). Barra minn dan, studju ta' interazzjoni b’omeprazole (inibitur</w:t>
      </w:r>
      <w:r>
        <w:rPr>
          <w:szCs w:val="22"/>
        </w:rPr>
        <w:noBreakHyphen/>
        <w:t xml:space="preserve">CYP 2C19) m’urietx tibdil klinikament relevanti fil-konċentrazzjonijiet ta’ lacosamide fil-plażma li indika li l-importanza ta’ dan is-sensiela ta’ reazzjonijiet hija żgħira. </w:t>
      </w:r>
    </w:p>
    <w:p w14:paraId="2DF20F6C" w14:textId="77777777" w:rsidR="004359F9" w:rsidRDefault="00EF2307">
      <w:pPr>
        <w:spacing w:line="240" w:lineRule="auto"/>
      </w:pPr>
      <w:r>
        <w:t xml:space="preserve">Il-konċentrazzjoni tal-plażma ta’ </w:t>
      </w:r>
      <w:r>
        <w:rPr>
          <w:szCs w:val="22"/>
        </w:rPr>
        <w:t>O</w:t>
      </w:r>
      <w:r>
        <w:rPr>
          <w:szCs w:val="22"/>
        </w:rPr>
        <w:noBreakHyphen/>
        <w:t>desmethyl-lacosamide huwa madwar 15% tal-konċentrazzjoni ta’ lacosamide fil-plażma. Dan il-prodott prinċipali tal-metaboliżmu m’għandux attività farmakoloġika magħrufa.</w:t>
      </w:r>
    </w:p>
    <w:p w14:paraId="2DF20F6D" w14:textId="77777777" w:rsidR="004359F9" w:rsidRDefault="004359F9">
      <w:pPr>
        <w:spacing w:line="240" w:lineRule="auto"/>
      </w:pPr>
    </w:p>
    <w:p w14:paraId="2DF20F6E" w14:textId="77777777" w:rsidR="004359F9" w:rsidRDefault="00EF2307">
      <w:pPr>
        <w:spacing w:line="240" w:lineRule="auto"/>
        <w:outlineLvl w:val="0"/>
        <w:rPr>
          <w:u w:val="single"/>
        </w:rPr>
      </w:pPr>
      <w:r>
        <w:rPr>
          <w:u w:val="single"/>
        </w:rPr>
        <w:t>Eliminazzjoni</w:t>
      </w:r>
    </w:p>
    <w:p w14:paraId="2DF20F6F" w14:textId="77777777" w:rsidR="004359F9" w:rsidRDefault="004359F9">
      <w:pPr>
        <w:spacing w:line="240" w:lineRule="auto"/>
      </w:pPr>
    </w:p>
    <w:p w14:paraId="2DF20F70" w14:textId="77777777" w:rsidR="004359F9" w:rsidRDefault="00EF2307">
      <w:pPr>
        <w:spacing w:line="240" w:lineRule="auto"/>
      </w:pPr>
      <w:r>
        <w:t>Lacosamide huwa eliminat primarjament miċ-ċirkulazzjoni sistemika b’eskrezzjoni renali u bijotrasformazzjoni. Wara t-teħid orali u minn ġol-vina ta’ lacosamide radjutikkettat, madwar 95% tar-radju-attività li ngħatat kienet misjuba fl-awrina u inqas minn 0.5% fl-ippurgar. Il-half-life ta’ eliminazzjoni ta’ lacosamide mhux mibdula kienet ta’ madwar 13</w:t>
      </w:r>
      <w:r>
        <w:noBreakHyphen/>
        <w:t>il siegħa. Il-farmakokinetika hija proporzjonali mad-doża u kostanti maż-żmien, b’varjabilità baxxa kemm fl-istess persuni kif ukoll bejn il-persuni differenti. Wara dożaġġ ta’ darbtejn kuljum, intlaħqu konċentrazzjoni fil-plażma fi stat fiss, wara perjodu ta’ tlett ijiem. Il-konċentrazzjoni fil-plażma żdiedu b’fattur ta’ akkumulazzjoni ta’ madwar 2.</w:t>
      </w:r>
    </w:p>
    <w:p w14:paraId="2DF20F71" w14:textId="77777777" w:rsidR="004359F9" w:rsidRDefault="004359F9">
      <w:pPr>
        <w:spacing w:line="240" w:lineRule="auto"/>
      </w:pPr>
    </w:p>
    <w:p w14:paraId="2DF20F72" w14:textId="77777777" w:rsidR="004359F9" w:rsidRDefault="00EF2307">
      <w:pPr>
        <w:spacing w:line="240" w:lineRule="auto"/>
      </w:pPr>
      <w:r>
        <w:t>Doża singola kbira tal-bidu ta’ 200 mg twassal għal konċentrazzjonijiet fissi komparabli għat-teħid ta’ 100 mg darbtejn kuljum mill-ħalq.</w:t>
      </w:r>
    </w:p>
    <w:p w14:paraId="2DF20F73" w14:textId="77777777" w:rsidR="004359F9" w:rsidRDefault="004359F9">
      <w:pPr>
        <w:spacing w:line="240" w:lineRule="auto"/>
      </w:pPr>
    </w:p>
    <w:p w14:paraId="2DF20F74" w14:textId="77777777" w:rsidR="004359F9" w:rsidRDefault="00EF2307">
      <w:pPr>
        <w:spacing w:line="240" w:lineRule="auto"/>
        <w:outlineLvl w:val="0"/>
        <w:rPr>
          <w:u w:val="single"/>
        </w:rPr>
      </w:pPr>
      <w:r>
        <w:rPr>
          <w:u w:val="single"/>
        </w:rPr>
        <w:t>Relazzjoni(-jiet) farmakokinetika(ċi)/farmakodinamika(ċi)</w:t>
      </w:r>
    </w:p>
    <w:p w14:paraId="2DF20F75" w14:textId="77777777" w:rsidR="004359F9" w:rsidRDefault="004359F9">
      <w:pPr>
        <w:spacing w:line="240" w:lineRule="auto"/>
        <w:outlineLvl w:val="0"/>
        <w:rPr>
          <w:i/>
        </w:rPr>
      </w:pPr>
    </w:p>
    <w:p w14:paraId="2DF20F76" w14:textId="77777777" w:rsidR="004359F9" w:rsidRDefault="00EF2307">
      <w:pPr>
        <w:spacing w:line="240" w:lineRule="auto"/>
        <w:outlineLvl w:val="0"/>
        <w:rPr>
          <w:i/>
        </w:rPr>
      </w:pPr>
      <w:r>
        <w:rPr>
          <w:i/>
        </w:rPr>
        <w:t>Sess</w:t>
      </w:r>
    </w:p>
    <w:p w14:paraId="2DF20F77" w14:textId="77777777" w:rsidR="004359F9" w:rsidRDefault="00EF2307">
      <w:pPr>
        <w:spacing w:line="240" w:lineRule="auto"/>
      </w:pPr>
      <w:r>
        <w:t>Studji kliniċi juru li s-sess m’għandux influenza klinikament sinifikanti fuq konċentrazzjoni fil-plażma ta’ lacosamide.</w:t>
      </w:r>
    </w:p>
    <w:p w14:paraId="2DF20F78" w14:textId="77777777" w:rsidR="004359F9" w:rsidRDefault="004359F9">
      <w:pPr>
        <w:spacing w:line="240" w:lineRule="auto"/>
      </w:pPr>
    </w:p>
    <w:p w14:paraId="2DF20F79" w14:textId="77777777" w:rsidR="004359F9" w:rsidRDefault="00EF2307">
      <w:pPr>
        <w:spacing w:line="240" w:lineRule="auto"/>
        <w:outlineLvl w:val="0"/>
        <w:rPr>
          <w:i/>
        </w:rPr>
      </w:pPr>
      <w:r>
        <w:rPr>
          <w:i/>
        </w:rPr>
        <w:t>Indeboliment renali</w:t>
      </w:r>
    </w:p>
    <w:p w14:paraId="2DF20F7A" w14:textId="77777777" w:rsidR="004359F9" w:rsidRDefault="00EF2307">
      <w:pPr>
        <w:spacing w:line="240" w:lineRule="auto"/>
      </w:pPr>
      <w:r>
        <w:t xml:space="preserve">L’AUC ta’ lacosamide żdiedet b’madwar 30% f’pazjenti b’indeboliment renali baxx u moderat u 60% f’pazjenti b’indeboliment renali sever u f’pazjenti b’mard renali fl-istadji tal-aħħar fejn hemm bżonn ta’ emodijaliżi, meta mqabbel ma’ pazjenti f’saħħithom, iżda </w:t>
      </w:r>
      <w:r>
        <w:rPr>
          <w:szCs w:val="22"/>
        </w:rPr>
        <w:t>C</w:t>
      </w:r>
      <w:r>
        <w:rPr>
          <w:szCs w:val="22"/>
          <w:vertAlign w:val="subscript"/>
        </w:rPr>
        <w:t>max</w:t>
      </w:r>
      <w:r>
        <w:t xml:space="preserve"> ma ġiex affettwat.</w:t>
      </w:r>
    </w:p>
    <w:p w14:paraId="2DF20F7B" w14:textId="77777777" w:rsidR="004359F9" w:rsidRDefault="00EF2307">
      <w:pPr>
        <w:spacing w:line="240" w:lineRule="auto"/>
      </w:pPr>
      <w:r>
        <w:t xml:space="preserve">Lacosamide huwa effettivament imneħħi mill-plażma b’emodijaliżi. Wara trattament t’emodijaliżi ta’ 4 sigħat, AUC ta’ lacosamide kien mnaqqas b’madwar 50%. Għalhekk huwa rrikkmandat suppliment fid-dożaġġ wara l-emodijaliżi (ara s-sezzjoni 4.2).L-esponiment tal –prodott tal-metaboliżmu </w:t>
      </w:r>
      <w:r>
        <w:rPr>
          <w:szCs w:val="22"/>
        </w:rPr>
        <w:t>O</w:t>
      </w:r>
      <w:r>
        <w:rPr>
          <w:szCs w:val="22"/>
        </w:rPr>
        <w:noBreakHyphen/>
        <w:t>desmethyl kien miżjud b’diversi drabi f’pazjenti b’indeboliment moderat jew sever. Meta ma kienx hemm emodijaliżi f’pazjenti b’mard tal-kliewi fl-aħħar fażi, il-livelli kienu ogħla u żiedu kontinwament waqt li ttieħdu kampjuni f’24 siegħa. Mhux magħruf jekk iż-żieda fl-esponiment tal-prodott tal-metaboliżmu f’pazjenti b’mard tal-kliewi fl-aħħar fażi, jistax jikkawża effetti mhux mixtieqa iżda ma ġiex identifikat ebda attività farmakoloġika tal-prodott tal-metaboliżmu.</w:t>
      </w:r>
    </w:p>
    <w:p w14:paraId="2DF20F7C" w14:textId="77777777" w:rsidR="004359F9" w:rsidRDefault="004359F9">
      <w:pPr>
        <w:spacing w:line="240" w:lineRule="auto"/>
      </w:pPr>
    </w:p>
    <w:p w14:paraId="2DF20F7D" w14:textId="77777777" w:rsidR="004359F9" w:rsidRDefault="00EF2307">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i/>
        </w:rPr>
      </w:pPr>
      <w:r>
        <w:rPr>
          <w:i/>
          <w:sz w:val="22"/>
        </w:rPr>
        <w:t>Indeboliment tal-fwied</w:t>
      </w:r>
    </w:p>
    <w:p w14:paraId="2DF20F7E" w14:textId="77777777" w:rsidR="004359F9" w:rsidRDefault="00EF2307">
      <w:pPr>
        <w:spacing w:line="240" w:lineRule="auto"/>
      </w:pPr>
      <w:r>
        <w:t xml:space="preserve">Persuni b’indeboliment moderat tal-fwied </w:t>
      </w:r>
      <w:r>
        <w:rPr>
          <w:szCs w:val="22"/>
        </w:rPr>
        <w:t xml:space="preserve">(Child-Pugh B) </w:t>
      </w:r>
      <w:r>
        <w:t xml:space="preserve">wrew konċentrazzjoni ogħla ta’ lacosamide fil-plażma </w:t>
      </w:r>
      <w:r>
        <w:rPr>
          <w:szCs w:val="22"/>
        </w:rPr>
        <w:t>(AUC</w:t>
      </w:r>
      <w:r>
        <w:rPr>
          <w:szCs w:val="22"/>
          <w:vertAlign w:val="subscript"/>
        </w:rPr>
        <w:t>norm</w:t>
      </w:r>
      <w:r>
        <w:rPr>
          <w:szCs w:val="22"/>
        </w:rPr>
        <w:t xml:space="preserve"> madwar 50% ogħla). L-esponiment ogħla kienet dovuta parzjalment għall-funzjoni renali mnaqqsa fil-persuni studjati. It-tnaqqis fil-clearance li ma jsirx fil-kliewi fil-pazjenti </w:t>
      </w:r>
    </w:p>
    <w:p w14:paraId="2DF20F7F" w14:textId="77777777" w:rsidR="004359F9" w:rsidRDefault="00EF2307">
      <w:pPr>
        <w:spacing w:line="240" w:lineRule="auto"/>
      </w:pPr>
      <w:r>
        <w:t>fl-istudju, kien stmat li jagħti 20% żieda fl’ AUC ta’ lacosamide. Il-farmakokinetika ta’ lacosamide ma ġiex studjat f’indeboliment sever tal-fwied (ara s-sezzjoni 4.2).</w:t>
      </w:r>
    </w:p>
    <w:p w14:paraId="2DF20F80" w14:textId="77777777" w:rsidR="004359F9" w:rsidRDefault="004359F9">
      <w:pPr>
        <w:spacing w:line="240" w:lineRule="auto"/>
      </w:pPr>
    </w:p>
    <w:p w14:paraId="2DF20F81" w14:textId="77777777" w:rsidR="004359F9" w:rsidRDefault="00EF2307">
      <w:pPr>
        <w:spacing w:line="240" w:lineRule="auto"/>
        <w:rPr>
          <w:i/>
        </w:rPr>
      </w:pPr>
      <w:r>
        <w:rPr>
          <w:i/>
        </w:rPr>
        <w:t>Anzjani (aktar minn 65 sena)</w:t>
      </w:r>
    </w:p>
    <w:p w14:paraId="2DF20F82" w14:textId="77777777" w:rsidR="004359F9" w:rsidRDefault="00EF2307">
      <w:pPr>
        <w:spacing w:line="240" w:lineRule="auto"/>
        <w:rPr>
          <w:szCs w:val="22"/>
        </w:rPr>
      </w:pPr>
      <w:r>
        <w:t xml:space="preserve">F’studji fl-anzjani, irġiel u nisa inkluż 4 pazjenti &gt; 75 sena, </w:t>
      </w:r>
      <w:r>
        <w:rPr>
          <w:szCs w:val="22"/>
        </w:rPr>
        <w:t>AUC kien rispettivament madwar 30 u 50% ogħla meta mqabbla ma’ dak f’irġiel ta’ età żgħira. Dan huwa marbut f’parti ma’ piż aktar baxx tal-ġisem.Id-differenza normalizzata tal-piz tal-ġisem kienet ta’ 26 u 23% rispettivament. Kienet osservata wkoll żieda fil-varjabbilità ta’ esponiment. F’dan l-istudju, it-tneħħija mill-kliewi ta’ lacosamide kienet mnaqqsa ftit żgħira biss f’persuni anzjani.</w:t>
      </w:r>
    </w:p>
    <w:p w14:paraId="2DF20F83" w14:textId="77777777" w:rsidR="004359F9" w:rsidRDefault="00EF2307">
      <w:pPr>
        <w:spacing w:line="240" w:lineRule="auto"/>
      </w:pPr>
      <w:r>
        <w:rPr>
          <w:szCs w:val="22"/>
        </w:rPr>
        <w:t xml:space="preserve">Tnaqqis fid-doża ġenerali mhux meqjus neċessarju, sakemm ma jkunx hemm il-bżonn minħabba tnaqqis fil-funzjoni renali (ara s-sezzjoni 4.2). </w:t>
      </w:r>
    </w:p>
    <w:p w14:paraId="2DF20F84" w14:textId="77777777" w:rsidR="004359F9" w:rsidRDefault="004359F9">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p>
    <w:p w14:paraId="2DF20F85" w14:textId="77777777" w:rsidR="004359F9" w:rsidRDefault="00EF2307">
      <w:pPr>
        <w:spacing w:line="240" w:lineRule="auto"/>
        <w:rPr>
          <w:i/>
        </w:rPr>
      </w:pPr>
      <w:r>
        <w:rPr>
          <w:i/>
        </w:rPr>
        <w:t>Popolazzjoni pedjatrika</w:t>
      </w:r>
    </w:p>
    <w:p w14:paraId="2DF20F86" w14:textId="77777777" w:rsidR="004359F9" w:rsidRDefault="00EF2307">
      <w:pPr>
        <w:spacing w:line="240" w:lineRule="auto"/>
        <w:rPr>
          <w:szCs w:val="22"/>
        </w:rPr>
      </w:pPr>
      <w:r>
        <w:rPr>
          <w:szCs w:val="22"/>
        </w:rPr>
        <w:t xml:space="preserve">Il-profil farmakokinetiku pedjatriku ta’ lacosamide ġie stabbilit f’analiżi farmakokinetika tal-popolazzjoni permezz ta’ </w:t>
      </w:r>
      <w:r>
        <w:rPr>
          <w:i/>
          <w:szCs w:val="22"/>
        </w:rPr>
        <w:t>data</w:t>
      </w:r>
      <w:r>
        <w:rPr>
          <w:szCs w:val="22"/>
        </w:rPr>
        <w:t xml:space="preserve"> mifruxa dwar il-konċentrazzjoni tal-plasma miksuba f’sitt studji kliniċi randomizzati kkontrollati bil-plaċebo u ħames studji </w:t>
      </w:r>
      <w:r>
        <w:rPr>
          <w:iCs/>
          <w:szCs w:val="22"/>
        </w:rPr>
        <w:t>open-label</w:t>
      </w:r>
      <w:r>
        <w:rPr>
          <w:szCs w:val="22"/>
        </w:rPr>
        <w:t xml:space="preserve"> f’1655 adult u pazjent pedjatriku b’epilessija b’età ta’ bejn xahar u 17-il sena. Tlieta minn dawn l-istudji saru fl-adulti, 7 f’pazjenti pedjatriċi, u 1 f’popolazzjoni mħallta. Id-dożi amministrati ta’ lacosamide varjaw minn 2 sa 17.8 mg/kg/jum f’teħid darbtejn kuljum, li ma qabżux 600 mg/jum.</w:t>
      </w:r>
    </w:p>
    <w:p w14:paraId="2DF20F87" w14:textId="77777777" w:rsidR="004359F9" w:rsidRDefault="00EF2307">
      <w:pPr>
        <w:spacing w:line="240" w:lineRule="auto"/>
        <w:rPr>
          <w:szCs w:val="22"/>
        </w:rPr>
      </w:pPr>
      <w:r>
        <w:rPr>
          <w:bCs/>
          <w:iCs/>
          <w:szCs w:val="22"/>
        </w:rPr>
        <w:t xml:space="preserve">L-eliminazzjoni tipika mill-plażma kienet stmata għal </w:t>
      </w:r>
      <w:bookmarkStart w:id="2" w:name="_Hlk64115050"/>
      <w:r>
        <w:rPr>
          <w:bCs/>
          <w:iCs/>
          <w:noProof/>
          <w:szCs w:val="22"/>
        </w:rPr>
        <w:t xml:space="preserve">0.46 L/siegħa, </w:t>
      </w:r>
      <w:bookmarkStart w:id="3" w:name="_Hlk64115065"/>
      <w:bookmarkEnd w:id="2"/>
      <w:r>
        <w:rPr>
          <w:bCs/>
          <w:iCs/>
          <w:noProof/>
          <w:szCs w:val="22"/>
        </w:rPr>
        <w:t>0.81</w:t>
      </w:r>
      <w:bookmarkEnd w:id="3"/>
      <w:r>
        <w:rPr>
          <w:bCs/>
          <w:iCs/>
          <w:noProof/>
          <w:szCs w:val="22"/>
        </w:rPr>
        <w:t> L/siegħa, 1.</w:t>
      </w:r>
      <w:bookmarkStart w:id="4" w:name="_Hlk64115081"/>
      <w:r>
        <w:rPr>
          <w:bCs/>
          <w:iCs/>
          <w:noProof/>
          <w:szCs w:val="22"/>
        </w:rPr>
        <w:t>03 </w:t>
      </w:r>
      <w:bookmarkEnd w:id="4"/>
      <w:r>
        <w:rPr>
          <w:bCs/>
          <w:iCs/>
          <w:noProof/>
          <w:szCs w:val="22"/>
        </w:rPr>
        <w:t>L/siegħa u 1.</w:t>
      </w:r>
      <w:bookmarkStart w:id="5" w:name="_Hlk64115094"/>
      <w:r>
        <w:rPr>
          <w:bCs/>
          <w:iCs/>
          <w:noProof/>
          <w:szCs w:val="22"/>
        </w:rPr>
        <w:t>34 </w:t>
      </w:r>
      <w:bookmarkEnd w:id="5"/>
      <w:r>
        <w:rPr>
          <w:bCs/>
          <w:iCs/>
          <w:noProof/>
          <w:szCs w:val="22"/>
        </w:rPr>
        <w:t>L/siegħa</w:t>
      </w:r>
      <w:r>
        <w:rPr>
          <w:bCs/>
          <w:iCs/>
          <w:szCs w:val="22"/>
        </w:rPr>
        <w:t xml:space="preserve"> għal pazjenti pedjatriċi li jiżnu 10 kg, 20 kg, 30 kg u 50 kg rispettivament. B’pargun għal dan, l-eliminazzjoni mill-plażma kienet stmata għal 1.74 L/siegħa fl-adulti (70 kg ta’ piż tal-ġisem).</w:t>
      </w:r>
    </w:p>
    <w:p w14:paraId="2DF20F88" w14:textId="77777777" w:rsidR="004359F9" w:rsidRDefault="00EF2307">
      <w:pPr>
        <w:spacing w:line="240" w:lineRule="auto"/>
        <w:rPr>
          <w:szCs w:val="22"/>
        </w:rPr>
      </w:pPr>
      <w:r>
        <w:rPr>
          <w:bCs/>
          <w:iCs/>
          <w:szCs w:val="22"/>
        </w:rPr>
        <w:t>Analiżi tal-farmakokinetika tal-popolazzjoni li użat kampjuni farmakokinetiċi mifruxin mill-istudju dwar il-PGTCS urew esponiment simili f’pazjenti b’PGTCS u f’pazjenti b’aċċessjonijiet tat-tip ‘partial-onset’.</w:t>
      </w:r>
    </w:p>
    <w:p w14:paraId="2DF20F89" w14:textId="77777777" w:rsidR="004359F9" w:rsidRDefault="004359F9">
      <w:pPr>
        <w:spacing w:line="240" w:lineRule="auto"/>
        <w:rPr>
          <w:b/>
          <w:noProof/>
        </w:rPr>
      </w:pPr>
    </w:p>
    <w:p w14:paraId="2DF20F8A" w14:textId="77777777" w:rsidR="004359F9" w:rsidRDefault="00EF2307">
      <w:pPr>
        <w:tabs>
          <w:tab w:val="clear" w:pos="567"/>
        </w:tabs>
        <w:spacing w:line="240" w:lineRule="auto"/>
        <w:ind w:left="567" w:hanging="567"/>
        <w:outlineLvl w:val="0"/>
        <w:rPr>
          <w:noProof/>
        </w:rPr>
      </w:pPr>
      <w:r>
        <w:rPr>
          <w:b/>
          <w:noProof/>
        </w:rPr>
        <w:t>5.3</w:t>
      </w:r>
      <w:r>
        <w:rPr>
          <w:b/>
          <w:noProof/>
        </w:rPr>
        <w:tab/>
        <w:t>Tagħrif ta' qabel l-użu kliniku dwar is-sigurtà</w:t>
      </w:r>
    </w:p>
    <w:p w14:paraId="2DF20F8B" w14:textId="77777777" w:rsidR="004359F9" w:rsidRDefault="004359F9">
      <w:pPr>
        <w:tabs>
          <w:tab w:val="clear" w:pos="567"/>
        </w:tabs>
        <w:spacing w:line="240" w:lineRule="auto"/>
        <w:rPr>
          <w:noProof/>
        </w:rPr>
      </w:pPr>
    </w:p>
    <w:p w14:paraId="2DF20F8C" w14:textId="77777777" w:rsidR="004359F9" w:rsidRDefault="00EF2307">
      <w:pPr>
        <w:tabs>
          <w:tab w:val="clear" w:pos="567"/>
        </w:tabs>
        <w:spacing w:line="240" w:lineRule="auto"/>
        <w:rPr>
          <w:noProof/>
        </w:rPr>
      </w:pPr>
      <w:r>
        <w:rPr>
          <w:noProof/>
        </w:rPr>
        <w:t>F’studji dwar it-tossiċità, il-konċentrazzjoni fil-plażma ta’ lacosamide li kien hemm kienu simili jew ħarira biss ogħla minn dawk osservati f’pazjenti trattati b’lacosamide, li tħalli marġini baxxi għal esponimemt fil-bniedem.</w:t>
      </w:r>
    </w:p>
    <w:p w14:paraId="2DF20F8D" w14:textId="77777777" w:rsidR="004359F9" w:rsidRDefault="00EF2307">
      <w:pPr>
        <w:tabs>
          <w:tab w:val="clear" w:pos="567"/>
        </w:tabs>
        <w:spacing w:line="240" w:lineRule="auto"/>
        <w:rPr>
          <w:noProof/>
        </w:rPr>
      </w:pPr>
      <w:r>
        <w:rPr>
          <w:noProof/>
        </w:rPr>
        <w:t xml:space="preserve">Studju farmakoloġika ta’ sigurta’ b’teħid ġol-vina ta’ lacosamide f’klieb anastetiżżati wrew żiediet li jgħaddu fl-interval PR u d-dewmien tal-kumpless QRS u tnaqqis fil-pressjoni tad-demm li huma x’aktarx minħabba azzjoni kardjodepressanti. Dawn it-tibdiliet li jgħaddu bdew fl-istess medda ta’ konċentrazzjoni wara d-dożaġġ massimu kliniku rrikkmandat.F’dożi li jingħataw ġol-vina ta’ 15-60 mg/kg f’klieb anastetiżżati, u f’xadini Cynomolgus, kienu osservati kondittivitàatrijali u ventrikulari iżjed bil-mod, blokk atrijoventrikulari u dissoċjazzjoni. </w:t>
      </w:r>
    </w:p>
    <w:p w14:paraId="2DF20F8E" w14:textId="77777777" w:rsidR="004359F9" w:rsidRDefault="00EF2307">
      <w:pPr>
        <w:tabs>
          <w:tab w:val="clear" w:pos="567"/>
        </w:tabs>
        <w:spacing w:line="240" w:lineRule="auto"/>
        <w:rPr>
          <w:noProof/>
        </w:rPr>
      </w:pPr>
      <w:r>
        <w:rPr>
          <w:noProof/>
        </w:rPr>
        <w:t xml:space="preserve">F’studji dwar l-effett tossiku ta’ dożi ripetuti, tibdiliet ħfief u riversibli fil-fwied kienu osservati fil-firien minn madwar 3.6 l-darba l-esponiment kliniku. Dawn it-tibdiliet jinkludu żieda fil-piz tal-organi, ipertrofija tal-epatoċiti, żieda fil-konċentrazzjoni fis-serum ta’ enżimi tal-fwied u żieda fit-total tal-kolesterol u trigliċidi. Minn barra l-ipertrofija tal-epatoċiti, ma deherux tibdiliet istopatoloġiċi oħra. </w:t>
      </w:r>
    </w:p>
    <w:p w14:paraId="2DF20F8F" w14:textId="77777777" w:rsidR="004359F9" w:rsidRDefault="00EF2307">
      <w:pPr>
        <w:tabs>
          <w:tab w:val="clear" w:pos="567"/>
        </w:tabs>
        <w:spacing w:line="240" w:lineRule="auto"/>
        <w:rPr>
          <w:noProof/>
        </w:rPr>
      </w:pPr>
      <w:r>
        <w:rPr>
          <w:noProof/>
        </w:rPr>
        <w:t>F’studji dwar l-effett tossiku fuq ir-riproduzzjoni u l-iżvillup f’annimali gerriema u ġrieden, ma kienux osservati effetti teratoġeniċi imma kien hemm żieda fin-numru ta’ frieħ li twieldu mejta u mwiet ta’ frieħ fil-perjodu ta’ wara t-twelid u tnaqqis żgħir ħafna fid-daqs tal-boton u fil-piz tal-frieħ b’dożi tossiċi fl-omm fil-firien li jikkorrespondu għal livelli ta’ esponiment sistemiċi simili għal esponiment kliniku mistenni. Peress li livelli t’esponiment ogħla ma setgħux jiġu studjati fl-annimali,minħabba tossiċità fl-omm, it-tagħrif mhux biżżejjed sabiex juri l-potenzjal għal tossiċità tal-embriju u l-fetu u teratoġeniċita ta’ lacosamide.</w:t>
      </w:r>
    </w:p>
    <w:p w14:paraId="2DF20F90" w14:textId="77777777" w:rsidR="004359F9" w:rsidRDefault="00EF2307">
      <w:pPr>
        <w:tabs>
          <w:tab w:val="clear" w:pos="567"/>
        </w:tabs>
        <w:spacing w:line="240" w:lineRule="auto"/>
        <w:rPr>
          <w:noProof/>
        </w:rPr>
      </w:pPr>
      <w:r>
        <w:rPr>
          <w:noProof/>
        </w:rPr>
        <w:t>Studji fil-firien juri li lacosamide u/jew il-prodotti tal-metaboliżmu tiegħu jgħaddu faċilment minn ġol-plaċenta.</w:t>
      </w:r>
    </w:p>
    <w:p w14:paraId="2DF20F91" w14:textId="77777777" w:rsidR="004359F9" w:rsidRDefault="00EF2307">
      <w:pPr>
        <w:tabs>
          <w:tab w:val="clear" w:pos="567"/>
        </w:tabs>
        <w:spacing w:line="240" w:lineRule="auto"/>
        <w:rPr>
          <w:noProof/>
        </w:rPr>
      </w:pPr>
      <w:r>
        <w:rPr>
          <w:noProof/>
        </w:rPr>
        <w:t>F’firien ġuvenili u klieb, it-tipi ta’ tossiċità m’humiex differenti mil-lat kwalitattiv minn dawk osservati f’annimali adulti. F’firien ġuvenili, ġie osservat piż tal-ġisem imnaqqas f’livelli ta’ esponiment sistemiku simili għall-esponiment kliniku mistenni. Fi klieb ġuvenili, sinjali kliniċi ta’ CNS temporanji u relatati mad-doża bdew jiġu osservati f’livelli ta’ esponiment sistemiku taħt l-esponiment kliniku mistenni.</w:t>
      </w:r>
    </w:p>
    <w:p w14:paraId="2DF20F92" w14:textId="77777777" w:rsidR="004359F9" w:rsidRDefault="004359F9">
      <w:pPr>
        <w:tabs>
          <w:tab w:val="clear" w:pos="567"/>
        </w:tabs>
        <w:spacing w:line="240" w:lineRule="auto"/>
        <w:rPr>
          <w:noProof/>
          <w:u w:val="single"/>
        </w:rPr>
      </w:pPr>
    </w:p>
    <w:p w14:paraId="2DF20F93" w14:textId="77777777" w:rsidR="004359F9" w:rsidRDefault="004359F9">
      <w:pPr>
        <w:tabs>
          <w:tab w:val="clear" w:pos="567"/>
        </w:tabs>
        <w:spacing w:line="240" w:lineRule="auto"/>
        <w:rPr>
          <w:noProof/>
        </w:rPr>
      </w:pPr>
    </w:p>
    <w:p w14:paraId="2DF20F94" w14:textId="77777777" w:rsidR="004359F9" w:rsidRDefault="00EF2307">
      <w:pPr>
        <w:keepNext/>
        <w:keepLines/>
        <w:tabs>
          <w:tab w:val="clear" w:pos="567"/>
        </w:tabs>
        <w:spacing w:line="240" w:lineRule="auto"/>
        <w:ind w:left="567" w:hanging="567"/>
        <w:rPr>
          <w:b/>
          <w:noProof/>
        </w:rPr>
      </w:pPr>
      <w:r>
        <w:rPr>
          <w:b/>
          <w:noProof/>
        </w:rPr>
        <w:t>6.</w:t>
      </w:r>
      <w:r>
        <w:rPr>
          <w:b/>
          <w:noProof/>
        </w:rPr>
        <w:tab/>
        <w:t>TAGĦRIF FARMAĊEWTIKU</w:t>
      </w:r>
    </w:p>
    <w:p w14:paraId="2DF20F95" w14:textId="77777777" w:rsidR="004359F9" w:rsidRDefault="004359F9">
      <w:pPr>
        <w:keepNext/>
        <w:keepLines/>
        <w:tabs>
          <w:tab w:val="clear" w:pos="567"/>
        </w:tabs>
        <w:spacing w:line="240" w:lineRule="auto"/>
        <w:ind w:left="567" w:hanging="567"/>
        <w:outlineLvl w:val="0"/>
        <w:rPr>
          <w:b/>
          <w:noProof/>
        </w:rPr>
      </w:pPr>
    </w:p>
    <w:p w14:paraId="2DF20F96" w14:textId="77777777" w:rsidR="004359F9" w:rsidRDefault="00EF2307">
      <w:pPr>
        <w:keepNext/>
        <w:keepLines/>
        <w:tabs>
          <w:tab w:val="clear" w:pos="567"/>
        </w:tabs>
        <w:spacing w:line="240" w:lineRule="auto"/>
        <w:ind w:left="567" w:hanging="567"/>
        <w:outlineLvl w:val="0"/>
        <w:rPr>
          <w:noProof/>
        </w:rPr>
      </w:pPr>
      <w:r>
        <w:rPr>
          <w:b/>
          <w:noProof/>
        </w:rPr>
        <w:t>6.1</w:t>
      </w:r>
      <w:r>
        <w:rPr>
          <w:b/>
          <w:noProof/>
        </w:rPr>
        <w:tab/>
        <w:t>Lista ta’ eċċipjenti</w:t>
      </w:r>
    </w:p>
    <w:p w14:paraId="2DF20F97" w14:textId="77777777" w:rsidR="004359F9" w:rsidRDefault="004359F9">
      <w:pPr>
        <w:keepNext/>
        <w:keepLines/>
        <w:tabs>
          <w:tab w:val="clear" w:pos="567"/>
        </w:tabs>
        <w:spacing w:line="240" w:lineRule="auto"/>
        <w:rPr>
          <w:noProof/>
        </w:rPr>
      </w:pPr>
    </w:p>
    <w:p w14:paraId="2DF20F98" w14:textId="77777777" w:rsidR="004359F9" w:rsidRDefault="00EF2307">
      <w:pPr>
        <w:keepNext/>
        <w:keepLines/>
        <w:spacing w:line="240" w:lineRule="auto"/>
        <w:outlineLvl w:val="0"/>
        <w:rPr>
          <w:u w:val="single"/>
        </w:rPr>
      </w:pPr>
      <w:r>
        <w:rPr>
          <w:u w:val="single"/>
        </w:rPr>
        <w:t>Il-qalba tal-pillola</w:t>
      </w:r>
    </w:p>
    <w:p w14:paraId="2DF20F99" w14:textId="77777777" w:rsidR="004359F9" w:rsidRDefault="004359F9">
      <w:pPr>
        <w:spacing w:line="240" w:lineRule="auto"/>
        <w:outlineLvl w:val="0"/>
        <w:rPr>
          <w:szCs w:val="22"/>
        </w:rPr>
      </w:pPr>
    </w:p>
    <w:p w14:paraId="2DF20F9A" w14:textId="77777777" w:rsidR="004359F9" w:rsidRDefault="00EF2307">
      <w:pPr>
        <w:spacing w:line="240" w:lineRule="auto"/>
        <w:outlineLvl w:val="0"/>
      </w:pPr>
      <w:r>
        <w:t>microcrystalline cellulose</w:t>
      </w:r>
    </w:p>
    <w:p w14:paraId="2DF20F9B" w14:textId="77777777" w:rsidR="004359F9" w:rsidRDefault="00EF2307">
      <w:pPr>
        <w:spacing w:line="240" w:lineRule="auto"/>
      </w:pPr>
      <w:r>
        <w:t>hydroxypropylcellulose</w:t>
      </w:r>
    </w:p>
    <w:p w14:paraId="2DF20F9C" w14:textId="77777777" w:rsidR="004359F9" w:rsidRDefault="00EF2307">
      <w:pPr>
        <w:widowControl w:val="0"/>
        <w:spacing w:line="240" w:lineRule="auto"/>
        <w:ind w:left="360" w:hanging="360"/>
      </w:pPr>
      <w:r>
        <w:t>hydroxypropylcellulose (low substituted)</w:t>
      </w:r>
    </w:p>
    <w:p w14:paraId="2DF20F9D" w14:textId="77777777" w:rsidR="004359F9" w:rsidRDefault="00EF2307">
      <w:pPr>
        <w:spacing w:line="240" w:lineRule="auto"/>
      </w:pPr>
      <w:r>
        <w:t>silica, colloidal, anhydrous</w:t>
      </w:r>
    </w:p>
    <w:p w14:paraId="2DF20F9E" w14:textId="77777777" w:rsidR="004359F9" w:rsidRDefault="00EF2307">
      <w:pPr>
        <w:spacing w:line="240" w:lineRule="auto"/>
      </w:pPr>
      <w:r>
        <w:t>crospovidone (polyplasdone XL-10 Pharmaceutical Grade)</w:t>
      </w:r>
    </w:p>
    <w:p w14:paraId="2DF20F9F" w14:textId="77777777" w:rsidR="004359F9" w:rsidRDefault="00EF2307">
      <w:pPr>
        <w:spacing w:line="240" w:lineRule="auto"/>
        <w:rPr>
          <w:szCs w:val="22"/>
        </w:rPr>
      </w:pPr>
      <w:r>
        <w:rPr>
          <w:szCs w:val="22"/>
        </w:rPr>
        <w:t>magnesium stearate</w:t>
      </w:r>
    </w:p>
    <w:p w14:paraId="2DF20FA0" w14:textId="77777777" w:rsidR="004359F9" w:rsidRDefault="004359F9">
      <w:pPr>
        <w:spacing w:line="240" w:lineRule="auto"/>
        <w:outlineLvl w:val="0"/>
        <w:rPr>
          <w:szCs w:val="22"/>
        </w:rPr>
      </w:pPr>
    </w:p>
    <w:p w14:paraId="2DF20FA1" w14:textId="77777777" w:rsidR="004359F9" w:rsidRDefault="00EF2307">
      <w:pPr>
        <w:keepNext/>
        <w:spacing w:line="240" w:lineRule="auto"/>
        <w:outlineLvl w:val="0"/>
        <w:rPr>
          <w:u w:val="single"/>
        </w:rPr>
      </w:pPr>
      <w:r>
        <w:rPr>
          <w:u w:val="single"/>
        </w:rPr>
        <w:t>Il-kisja tal-pillola</w:t>
      </w:r>
    </w:p>
    <w:p w14:paraId="2DF20FA2" w14:textId="77777777" w:rsidR="004359F9" w:rsidRDefault="004359F9">
      <w:pPr>
        <w:keepNext/>
        <w:widowControl w:val="0"/>
        <w:spacing w:line="240" w:lineRule="auto"/>
        <w:rPr>
          <w:noProof/>
          <w:szCs w:val="22"/>
        </w:rPr>
      </w:pPr>
    </w:p>
    <w:p w14:paraId="2DF20FA3" w14:textId="77777777" w:rsidR="004359F9" w:rsidRDefault="00EF2307">
      <w:pPr>
        <w:keepNext/>
        <w:widowControl w:val="0"/>
        <w:spacing w:line="240" w:lineRule="auto"/>
        <w:rPr>
          <w:i/>
          <w:noProof/>
          <w:szCs w:val="22"/>
          <w:u w:val="single"/>
        </w:rPr>
      </w:pPr>
      <w:r>
        <w:rPr>
          <w:i/>
          <w:noProof/>
          <w:szCs w:val="22"/>
          <w:u w:val="single"/>
        </w:rPr>
        <w:t>Vimpat 50 mg pilloli miksijin b’rita</w:t>
      </w:r>
    </w:p>
    <w:p w14:paraId="2DF20FA4" w14:textId="77777777" w:rsidR="004359F9" w:rsidRDefault="004359F9">
      <w:pPr>
        <w:keepNext/>
        <w:spacing w:line="240" w:lineRule="auto"/>
        <w:rPr>
          <w:szCs w:val="22"/>
        </w:rPr>
      </w:pPr>
    </w:p>
    <w:p w14:paraId="2DF20FA5" w14:textId="77777777" w:rsidR="004359F9" w:rsidRDefault="00EF2307">
      <w:pPr>
        <w:keepNext/>
        <w:spacing w:line="240" w:lineRule="auto"/>
        <w:rPr>
          <w:szCs w:val="22"/>
        </w:rPr>
      </w:pPr>
      <w:r>
        <w:rPr>
          <w:szCs w:val="22"/>
        </w:rPr>
        <w:t>polyvinyl alcohol</w:t>
      </w:r>
    </w:p>
    <w:p w14:paraId="2DF20FA6" w14:textId="77777777" w:rsidR="004359F9" w:rsidRDefault="00EF2307">
      <w:pPr>
        <w:keepNext/>
        <w:spacing w:line="240" w:lineRule="auto"/>
        <w:rPr>
          <w:szCs w:val="22"/>
        </w:rPr>
      </w:pPr>
      <w:r>
        <w:rPr>
          <w:szCs w:val="22"/>
        </w:rPr>
        <w:t>polyethylene glycol 3350</w:t>
      </w:r>
    </w:p>
    <w:p w14:paraId="2DF20FA7" w14:textId="77777777" w:rsidR="004359F9" w:rsidRDefault="00EF2307">
      <w:pPr>
        <w:spacing w:line="240" w:lineRule="auto"/>
        <w:rPr>
          <w:szCs w:val="22"/>
        </w:rPr>
      </w:pPr>
      <w:r>
        <w:rPr>
          <w:szCs w:val="22"/>
        </w:rPr>
        <w:t>talc</w:t>
      </w:r>
    </w:p>
    <w:p w14:paraId="2DF20FA8" w14:textId="77777777" w:rsidR="004359F9" w:rsidRDefault="00EF2307">
      <w:pPr>
        <w:spacing w:line="240" w:lineRule="auto"/>
        <w:rPr>
          <w:szCs w:val="22"/>
        </w:rPr>
      </w:pPr>
      <w:r>
        <w:rPr>
          <w:szCs w:val="22"/>
        </w:rPr>
        <w:t>titanium dioxide (E171)</w:t>
      </w:r>
    </w:p>
    <w:p w14:paraId="2DF20FA9" w14:textId="77777777" w:rsidR="004359F9" w:rsidRDefault="00EF2307">
      <w:pPr>
        <w:spacing w:line="240" w:lineRule="auto"/>
        <w:ind w:right="-2"/>
        <w:rPr>
          <w:noProof/>
          <w:szCs w:val="22"/>
        </w:rPr>
      </w:pPr>
      <w:r>
        <w:rPr>
          <w:noProof/>
          <w:szCs w:val="22"/>
        </w:rPr>
        <w:t xml:space="preserve">red iron oxide (E172) </w:t>
      </w:r>
    </w:p>
    <w:p w14:paraId="2DF20FAA" w14:textId="77777777" w:rsidR="004359F9" w:rsidRDefault="00EF2307">
      <w:pPr>
        <w:spacing w:line="240" w:lineRule="auto"/>
        <w:ind w:right="-2"/>
        <w:rPr>
          <w:noProof/>
          <w:szCs w:val="22"/>
        </w:rPr>
      </w:pPr>
      <w:r>
        <w:rPr>
          <w:noProof/>
          <w:szCs w:val="22"/>
        </w:rPr>
        <w:t xml:space="preserve">black iron oxide (E172) </w:t>
      </w:r>
    </w:p>
    <w:p w14:paraId="2DF20FAB" w14:textId="77777777" w:rsidR="004359F9" w:rsidRDefault="00EF2307">
      <w:pPr>
        <w:spacing w:line="240" w:lineRule="auto"/>
        <w:ind w:right="-2"/>
        <w:rPr>
          <w:noProof/>
          <w:szCs w:val="22"/>
        </w:rPr>
      </w:pPr>
      <w:r>
        <w:rPr>
          <w:noProof/>
          <w:szCs w:val="22"/>
        </w:rPr>
        <w:t>indigo carmine aluminium lake (E132)</w:t>
      </w:r>
    </w:p>
    <w:p w14:paraId="2DF20FAC" w14:textId="77777777" w:rsidR="004359F9" w:rsidRDefault="004359F9">
      <w:pPr>
        <w:widowControl w:val="0"/>
        <w:spacing w:line="240" w:lineRule="auto"/>
        <w:ind w:right="-2"/>
      </w:pPr>
    </w:p>
    <w:p w14:paraId="2DF20FAD" w14:textId="77777777" w:rsidR="004359F9" w:rsidRDefault="00EF2307">
      <w:pPr>
        <w:widowControl w:val="0"/>
        <w:spacing w:line="240" w:lineRule="auto"/>
        <w:rPr>
          <w:i/>
          <w:noProof/>
          <w:szCs w:val="22"/>
          <w:u w:val="single"/>
        </w:rPr>
      </w:pPr>
      <w:r>
        <w:rPr>
          <w:i/>
          <w:noProof/>
          <w:szCs w:val="22"/>
          <w:u w:val="single"/>
        </w:rPr>
        <w:t>Vimpat 100 mg pilloli miksijin b’rita</w:t>
      </w:r>
    </w:p>
    <w:p w14:paraId="2DF20FAE" w14:textId="77777777" w:rsidR="004359F9" w:rsidRDefault="004359F9">
      <w:pPr>
        <w:pStyle w:val="Header"/>
        <w:rPr>
          <w:rFonts w:ascii="Times New Roman" w:hAnsi="Times New Roman"/>
          <w:sz w:val="22"/>
        </w:rPr>
      </w:pPr>
    </w:p>
    <w:p w14:paraId="2DF20FAF" w14:textId="77777777" w:rsidR="004359F9" w:rsidRDefault="00EF2307">
      <w:pPr>
        <w:widowControl w:val="0"/>
        <w:spacing w:line="240" w:lineRule="auto"/>
        <w:ind w:left="360" w:hanging="360"/>
        <w:rPr>
          <w:bCs/>
          <w:noProof/>
          <w:szCs w:val="22"/>
        </w:rPr>
      </w:pPr>
      <w:r>
        <w:rPr>
          <w:bCs/>
          <w:noProof/>
          <w:szCs w:val="22"/>
        </w:rPr>
        <w:t>polyvinyl alcohol</w:t>
      </w:r>
    </w:p>
    <w:p w14:paraId="2DF20FB0" w14:textId="77777777" w:rsidR="004359F9" w:rsidRDefault="00EF2307">
      <w:pPr>
        <w:widowControl w:val="0"/>
        <w:spacing w:line="240" w:lineRule="auto"/>
        <w:ind w:left="360" w:hanging="360"/>
        <w:rPr>
          <w:bCs/>
          <w:noProof/>
          <w:szCs w:val="22"/>
        </w:rPr>
      </w:pPr>
      <w:r>
        <w:rPr>
          <w:bCs/>
          <w:noProof/>
          <w:szCs w:val="22"/>
        </w:rPr>
        <w:t>polyethylene glycol 3350</w:t>
      </w:r>
    </w:p>
    <w:p w14:paraId="2DF20FB1" w14:textId="77777777" w:rsidR="004359F9" w:rsidRDefault="00EF2307">
      <w:pPr>
        <w:widowControl w:val="0"/>
        <w:spacing w:line="240" w:lineRule="auto"/>
        <w:ind w:left="360" w:hanging="360"/>
        <w:rPr>
          <w:bCs/>
          <w:noProof/>
          <w:szCs w:val="22"/>
        </w:rPr>
      </w:pPr>
      <w:r>
        <w:rPr>
          <w:bCs/>
          <w:noProof/>
          <w:szCs w:val="22"/>
        </w:rPr>
        <w:t>talc</w:t>
      </w:r>
    </w:p>
    <w:p w14:paraId="2DF20FB2" w14:textId="77777777" w:rsidR="004359F9" w:rsidRDefault="00EF2307">
      <w:pPr>
        <w:widowControl w:val="0"/>
        <w:spacing w:line="240" w:lineRule="auto"/>
        <w:ind w:left="360" w:hanging="360"/>
        <w:rPr>
          <w:bCs/>
          <w:noProof/>
          <w:szCs w:val="22"/>
        </w:rPr>
      </w:pPr>
      <w:r>
        <w:rPr>
          <w:bCs/>
          <w:noProof/>
          <w:szCs w:val="22"/>
        </w:rPr>
        <w:t>titanium dioxide (E171)</w:t>
      </w:r>
    </w:p>
    <w:p w14:paraId="2DF20FB3" w14:textId="77777777" w:rsidR="004359F9" w:rsidRDefault="00EF2307">
      <w:pPr>
        <w:widowControl w:val="0"/>
        <w:spacing w:line="240" w:lineRule="auto"/>
        <w:ind w:right="-2"/>
        <w:rPr>
          <w:noProof/>
          <w:szCs w:val="22"/>
        </w:rPr>
      </w:pPr>
      <w:r>
        <w:rPr>
          <w:noProof/>
          <w:szCs w:val="22"/>
        </w:rPr>
        <w:t>yellow iron oxide (E172)</w:t>
      </w:r>
    </w:p>
    <w:p w14:paraId="2DF20FB4" w14:textId="77777777" w:rsidR="004359F9" w:rsidRDefault="004359F9">
      <w:pPr>
        <w:pStyle w:val="Date"/>
        <w:rPr>
          <w:lang w:val="mt-MT"/>
        </w:rPr>
      </w:pPr>
    </w:p>
    <w:p w14:paraId="2DF20FB5" w14:textId="77777777" w:rsidR="004359F9" w:rsidRDefault="00EF2307">
      <w:pPr>
        <w:widowControl w:val="0"/>
        <w:spacing w:line="240" w:lineRule="auto"/>
        <w:rPr>
          <w:i/>
          <w:noProof/>
          <w:szCs w:val="22"/>
          <w:u w:val="single"/>
        </w:rPr>
      </w:pPr>
      <w:r>
        <w:rPr>
          <w:i/>
          <w:noProof/>
          <w:szCs w:val="22"/>
          <w:u w:val="single"/>
        </w:rPr>
        <w:t>Vimpat 150 mg pilloli miksijin b’rita</w:t>
      </w:r>
    </w:p>
    <w:p w14:paraId="2DF20FB6" w14:textId="77777777" w:rsidR="004359F9" w:rsidRDefault="004359F9">
      <w:pPr>
        <w:pStyle w:val="Header"/>
        <w:rPr>
          <w:rFonts w:ascii="Times New Roman" w:hAnsi="Times New Roman"/>
          <w:sz w:val="22"/>
        </w:rPr>
      </w:pPr>
    </w:p>
    <w:p w14:paraId="2DF20FB7" w14:textId="77777777" w:rsidR="004359F9" w:rsidRDefault="00EF2307">
      <w:pPr>
        <w:widowControl w:val="0"/>
        <w:spacing w:line="240" w:lineRule="auto"/>
        <w:ind w:left="360" w:hanging="360"/>
        <w:rPr>
          <w:bCs/>
          <w:noProof/>
          <w:szCs w:val="22"/>
        </w:rPr>
      </w:pPr>
      <w:r>
        <w:rPr>
          <w:bCs/>
          <w:noProof/>
          <w:szCs w:val="22"/>
        </w:rPr>
        <w:t>polyvinyl alcohol</w:t>
      </w:r>
    </w:p>
    <w:p w14:paraId="2DF20FB8" w14:textId="77777777" w:rsidR="004359F9" w:rsidRDefault="00EF2307">
      <w:pPr>
        <w:widowControl w:val="0"/>
        <w:spacing w:line="240" w:lineRule="auto"/>
        <w:ind w:left="360" w:hanging="360"/>
        <w:rPr>
          <w:bCs/>
          <w:noProof/>
          <w:szCs w:val="22"/>
        </w:rPr>
      </w:pPr>
      <w:r>
        <w:rPr>
          <w:bCs/>
          <w:noProof/>
          <w:szCs w:val="22"/>
        </w:rPr>
        <w:t>polyethylene glycol 3350</w:t>
      </w:r>
    </w:p>
    <w:p w14:paraId="2DF20FB9" w14:textId="77777777" w:rsidR="004359F9" w:rsidRDefault="00EF2307">
      <w:pPr>
        <w:widowControl w:val="0"/>
        <w:spacing w:line="240" w:lineRule="auto"/>
        <w:ind w:left="360" w:hanging="360"/>
        <w:rPr>
          <w:bCs/>
          <w:noProof/>
          <w:szCs w:val="22"/>
        </w:rPr>
      </w:pPr>
      <w:r>
        <w:rPr>
          <w:bCs/>
          <w:noProof/>
          <w:szCs w:val="22"/>
        </w:rPr>
        <w:t>talc</w:t>
      </w:r>
    </w:p>
    <w:p w14:paraId="2DF20FBA" w14:textId="77777777" w:rsidR="004359F9" w:rsidRDefault="00EF2307">
      <w:pPr>
        <w:widowControl w:val="0"/>
        <w:spacing w:line="240" w:lineRule="auto"/>
        <w:ind w:left="360" w:hanging="360"/>
        <w:rPr>
          <w:bCs/>
          <w:noProof/>
          <w:szCs w:val="22"/>
        </w:rPr>
      </w:pPr>
      <w:r>
        <w:rPr>
          <w:bCs/>
          <w:noProof/>
          <w:szCs w:val="22"/>
        </w:rPr>
        <w:t>titanium dioxide (E171)</w:t>
      </w:r>
    </w:p>
    <w:p w14:paraId="2DF20FBB" w14:textId="77777777" w:rsidR="004359F9" w:rsidRDefault="00EF2307">
      <w:pPr>
        <w:widowControl w:val="0"/>
        <w:spacing w:line="240" w:lineRule="auto"/>
        <w:ind w:right="-2"/>
        <w:rPr>
          <w:noProof/>
          <w:szCs w:val="22"/>
        </w:rPr>
      </w:pPr>
      <w:r>
        <w:rPr>
          <w:noProof/>
          <w:szCs w:val="22"/>
        </w:rPr>
        <w:t>yellow iron oxide (E172),</w:t>
      </w:r>
      <w:r>
        <w:rPr>
          <w:i/>
          <w:noProof/>
          <w:szCs w:val="22"/>
        </w:rPr>
        <w:t xml:space="preserve"> </w:t>
      </w:r>
      <w:r>
        <w:rPr>
          <w:noProof/>
          <w:szCs w:val="22"/>
        </w:rPr>
        <w:t>red iron oxide (E172), black iron oxide (E172)</w:t>
      </w:r>
    </w:p>
    <w:p w14:paraId="2DF20FBC" w14:textId="77777777" w:rsidR="004359F9" w:rsidRDefault="004359F9">
      <w:pPr>
        <w:spacing w:line="240" w:lineRule="auto"/>
      </w:pPr>
    </w:p>
    <w:p w14:paraId="2DF20FBD" w14:textId="77777777" w:rsidR="004359F9" w:rsidRDefault="00EF2307">
      <w:pPr>
        <w:widowControl w:val="0"/>
        <w:spacing w:line="240" w:lineRule="auto"/>
        <w:rPr>
          <w:i/>
          <w:noProof/>
          <w:szCs w:val="22"/>
          <w:u w:val="single"/>
        </w:rPr>
      </w:pPr>
      <w:r>
        <w:rPr>
          <w:i/>
          <w:noProof/>
          <w:szCs w:val="22"/>
          <w:u w:val="single"/>
        </w:rPr>
        <w:t>Vimpat 200 mg pilloli miksijin b’rita</w:t>
      </w:r>
    </w:p>
    <w:p w14:paraId="2DF20FBE" w14:textId="77777777" w:rsidR="004359F9" w:rsidRDefault="004359F9">
      <w:pPr>
        <w:pStyle w:val="Header"/>
        <w:rPr>
          <w:rFonts w:ascii="Times New Roman" w:hAnsi="Times New Roman"/>
          <w:sz w:val="22"/>
        </w:rPr>
      </w:pPr>
    </w:p>
    <w:p w14:paraId="2DF20FBF" w14:textId="77777777" w:rsidR="004359F9" w:rsidRDefault="00EF2307">
      <w:pPr>
        <w:widowControl w:val="0"/>
        <w:spacing w:line="240" w:lineRule="auto"/>
        <w:ind w:left="360" w:hanging="360"/>
        <w:rPr>
          <w:bCs/>
          <w:noProof/>
          <w:szCs w:val="22"/>
        </w:rPr>
      </w:pPr>
      <w:r>
        <w:rPr>
          <w:bCs/>
          <w:noProof/>
          <w:szCs w:val="22"/>
        </w:rPr>
        <w:t>polyvinyl alcohol</w:t>
      </w:r>
    </w:p>
    <w:p w14:paraId="2DF20FC0" w14:textId="77777777" w:rsidR="004359F9" w:rsidRDefault="00EF2307">
      <w:pPr>
        <w:widowControl w:val="0"/>
        <w:spacing w:line="240" w:lineRule="auto"/>
        <w:ind w:left="360" w:hanging="360"/>
        <w:rPr>
          <w:bCs/>
          <w:noProof/>
          <w:szCs w:val="22"/>
        </w:rPr>
      </w:pPr>
      <w:r>
        <w:rPr>
          <w:bCs/>
          <w:noProof/>
          <w:szCs w:val="22"/>
        </w:rPr>
        <w:t>polyethylene glycol 3350</w:t>
      </w:r>
    </w:p>
    <w:p w14:paraId="2DF20FC1" w14:textId="77777777" w:rsidR="004359F9" w:rsidRDefault="00EF2307">
      <w:pPr>
        <w:widowControl w:val="0"/>
        <w:spacing w:line="240" w:lineRule="auto"/>
        <w:ind w:left="360" w:hanging="360"/>
        <w:rPr>
          <w:bCs/>
          <w:noProof/>
          <w:szCs w:val="22"/>
        </w:rPr>
      </w:pPr>
      <w:r>
        <w:rPr>
          <w:bCs/>
          <w:noProof/>
          <w:szCs w:val="22"/>
        </w:rPr>
        <w:t>talc</w:t>
      </w:r>
    </w:p>
    <w:p w14:paraId="2DF20FC2" w14:textId="77777777" w:rsidR="004359F9" w:rsidRDefault="00EF2307">
      <w:pPr>
        <w:widowControl w:val="0"/>
        <w:spacing w:line="240" w:lineRule="auto"/>
        <w:ind w:left="360" w:hanging="360"/>
        <w:rPr>
          <w:bCs/>
          <w:noProof/>
          <w:szCs w:val="22"/>
        </w:rPr>
      </w:pPr>
      <w:r>
        <w:rPr>
          <w:bCs/>
          <w:noProof/>
          <w:szCs w:val="22"/>
        </w:rPr>
        <w:t>titanium dioxide (E171)</w:t>
      </w:r>
    </w:p>
    <w:p w14:paraId="2DF20FC3" w14:textId="77777777" w:rsidR="004359F9" w:rsidRDefault="00EF2307">
      <w:pPr>
        <w:widowControl w:val="0"/>
        <w:spacing w:line="240" w:lineRule="auto"/>
        <w:ind w:right="-2"/>
        <w:rPr>
          <w:noProof/>
          <w:szCs w:val="22"/>
        </w:rPr>
      </w:pPr>
      <w:r>
        <w:rPr>
          <w:noProof/>
          <w:szCs w:val="22"/>
        </w:rPr>
        <w:t>indigo carmine aluminium lake (E132)</w:t>
      </w:r>
    </w:p>
    <w:p w14:paraId="2DF20FC4" w14:textId="77777777" w:rsidR="004359F9" w:rsidRDefault="004359F9">
      <w:pPr>
        <w:tabs>
          <w:tab w:val="clear" w:pos="567"/>
        </w:tabs>
        <w:spacing w:line="240" w:lineRule="auto"/>
        <w:rPr>
          <w:b/>
          <w:noProof/>
        </w:rPr>
      </w:pPr>
    </w:p>
    <w:p w14:paraId="2DF20FC5" w14:textId="77777777" w:rsidR="004359F9" w:rsidRDefault="00EF2307">
      <w:pPr>
        <w:keepNext/>
        <w:tabs>
          <w:tab w:val="clear" w:pos="567"/>
        </w:tabs>
        <w:spacing w:line="240" w:lineRule="auto"/>
        <w:ind w:left="567" w:hanging="567"/>
        <w:rPr>
          <w:noProof/>
        </w:rPr>
      </w:pPr>
      <w:r>
        <w:rPr>
          <w:b/>
          <w:noProof/>
        </w:rPr>
        <w:t>6.2</w:t>
      </w:r>
      <w:r>
        <w:rPr>
          <w:b/>
          <w:noProof/>
        </w:rPr>
        <w:tab/>
        <w:t>Inkompatibilitajiet</w:t>
      </w:r>
    </w:p>
    <w:p w14:paraId="2DF20FC6" w14:textId="77777777" w:rsidR="004359F9" w:rsidRDefault="004359F9">
      <w:pPr>
        <w:tabs>
          <w:tab w:val="clear" w:pos="567"/>
        </w:tabs>
        <w:spacing w:line="240" w:lineRule="auto"/>
        <w:rPr>
          <w:noProof/>
        </w:rPr>
      </w:pPr>
    </w:p>
    <w:p w14:paraId="2DF20FC7" w14:textId="77777777" w:rsidR="004359F9" w:rsidRDefault="00EF2307">
      <w:pPr>
        <w:tabs>
          <w:tab w:val="clear" w:pos="567"/>
        </w:tabs>
        <w:spacing w:line="240" w:lineRule="auto"/>
        <w:outlineLvl w:val="0"/>
        <w:rPr>
          <w:noProof/>
        </w:rPr>
      </w:pPr>
      <w:r>
        <w:rPr>
          <w:noProof/>
        </w:rPr>
        <w:t>Ma jgħoddx f’dan il-każ.</w:t>
      </w:r>
    </w:p>
    <w:p w14:paraId="2DF20FC8" w14:textId="77777777" w:rsidR="004359F9" w:rsidRDefault="004359F9">
      <w:pPr>
        <w:tabs>
          <w:tab w:val="clear" w:pos="567"/>
        </w:tabs>
        <w:spacing w:line="240" w:lineRule="auto"/>
        <w:ind w:left="567" w:hanging="567"/>
        <w:outlineLvl w:val="0"/>
        <w:rPr>
          <w:b/>
          <w:noProof/>
        </w:rPr>
      </w:pPr>
    </w:p>
    <w:p w14:paraId="2DF20FC9" w14:textId="77777777" w:rsidR="004359F9" w:rsidRDefault="00EF2307">
      <w:pPr>
        <w:keepNext/>
        <w:tabs>
          <w:tab w:val="clear" w:pos="567"/>
        </w:tabs>
        <w:spacing w:line="240" w:lineRule="auto"/>
        <w:ind w:left="567" w:hanging="567"/>
        <w:outlineLvl w:val="0"/>
        <w:rPr>
          <w:noProof/>
        </w:rPr>
      </w:pPr>
      <w:r>
        <w:rPr>
          <w:b/>
          <w:noProof/>
        </w:rPr>
        <w:t>6.3</w:t>
      </w:r>
      <w:r>
        <w:rPr>
          <w:b/>
          <w:noProof/>
        </w:rPr>
        <w:tab/>
        <w:t>Żmien kemm idum tajjeb il-prodott mediċinali</w:t>
      </w:r>
    </w:p>
    <w:p w14:paraId="2DF20FCA" w14:textId="77777777" w:rsidR="004359F9" w:rsidRDefault="004359F9">
      <w:pPr>
        <w:keepNext/>
        <w:tabs>
          <w:tab w:val="clear" w:pos="567"/>
        </w:tabs>
        <w:spacing w:line="240" w:lineRule="auto"/>
        <w:rPr>
          <w:noProof/>
        </w:rPr>
      </w:pPr>
    </w:p>
    <w:p w14:paraId="2DF20FCB" w14:textId="77777777" w:rsidR="004359F9" w:rsidRDefault="00EF2307">
      <w:pPr>
        <w:keepNext/>
        <w:tabs>
          <w:tab w:val="clear" w:pos="567"/>
        </w:tabs>
        <w:spacing w:line="240" w:lineRule="auto"/>
        <w:rPr>
          <w:noProof/>
        </w:rPr>
      </w:pPr>
      <w:r>
        <w:rPr>
          <w:noProof/>
        </w:rPr>
        <w:t>5 snin.</w:t>
      </w:r>
    </w:p>
    <w:p w14:paraId="2DF20FCC" w14:textId="77777777" w:rsidR="004359F9" w:rsidRDefault="004359F9">
      <w:pPr>
        <w:tabs>
          <w:tab w:val="clear" w:pos="567"/>
        </w:tabs>
        <w:spacing w:line="240" w:lineRule="auto"/>
        <w:ind w:left="567" w:hanging="567"/>
        <w:outlineLvl w:val="0"/>
        <w:rPr>
          <w:b/>
          <w:noProof/>
        </w:rPr>
      </w:pPr>
    </w:p>
    <w:p w14:paraId="2DF20FCD" w14:textId="77777777" w:rsidR="004359F9" w:rsidRDefault="00EF2307">
      <w:pPr>
        <w:tabs>
          <w:tab w:val="clear" w:pos="567"/>
        </w:tabs>
        <w:spacing w:line="240" w:lineRule="auto"/>
        <w:ind w:left="567" w:hanging="567"/>
        <w:outlineLvl w:val="0"/>
        <w:rPr>
          <w:noProof/>
        </w:rPr>
      </w:pPr>
      <w:r>
        <w:rPr>
          <w:b/>
          <w:noProof/>
        </w:rPr>
        <w:t>6.4</w:t>
      </w:r>
      <w:r>
        <w:rPr>
          <w:b/>
          <w:noProof/>
        </w:rPr>
        <w:tab/>
        <w:t>Prekawzjonijiet speċjali għall-ħażna</w:t>
      </w:r>
    </w:p>
    <w:p w14:paraId="2DF20FCE" w14:textId="77777777" w:rsidR="004359F9" w:rsidRDefault="004359F9">
      <w:pPr>
        <w:tabs>
          <w:tab w:val="clear" w:pos="567"/>
        </w:tabs>
        <w:spacing w:line="240" w:lineRule="auto"/>
        <w:rPr>
          <w:noProof/>
        </w:rPr>
      </w:pPr>
    </w:p>
    <w:p w14:paraId="2DF20FCF" w14:textId="77777777" w:rsidR="004359F9" w:rsidRDefault="00EF2307">
      <w:pPr>
        <w:tabs>
          <w:tab w:val="clear" w:pos="567"/>
        </w:tabs>
        <w:spacing w:line="240" w:lineRule="auto"/>
        <w:outlineLvl w:val="0"/>
        <w:rPr>
          <w:noProof/>
        </w:rPr>
      </w:pPr>
      <w:r>
        <w:rPr>
          <w:noProof/>
        </w:rPr>
        <w:t>Dan il-prodott mediċinal m’għandux bżonn kundizzjonijiet speċjali ta’ ħażna.</w:t>
      </w:r>
    </w:p>
    <w:p w14:paraId="2DF20FD0" w14:textId="77777777" w:rsidR="004359F9" w:rsidRDefault="004359F9">
      <w:pPr>
        <w:tabs>
          <w:tab w:val="clear" w:pos="567"/>
        </w:tabs>
        <w:spacing w:line="240" w:lineRule="auto"/>
        <w:ind w:left="567" w:hanging="567"/>
        <w:outlineLvl w:val="0"/>
        <w:rPr>
          <w:b/>
          <w:noProof/>
        </w:rPr>
      </w:pPr>
    </w:p>
    <w:p w14:paraId="2DF20FD1" w14:textId="77777777" w:rsidR="004359F9" w:rsidRDefault="00EF2307">
      <w:pPr>
        <w:keepNext/>
        <w:tabs>
          <w:tab w:val="clear" w:pos="567"/>
        </w:tabs>
        <w:spacing w:line="240" w:lineRule="auto"/>
        <w:ind w:left="567" w:hanging="567"/>
        <w:outlineLvl w:val="0"/>
        <w:rPr>
          <w:noProof/>
        </w:rPr>
      </w:pPr>
      <w:r>
        <w:rPr>
          <w:b/>
          <w:noProof/>
        </w:rPr>
        <w:t>6.5</w:t>
      </w:r>
      <w:r>
        <w:rPr>
          <w:b/>
          <w:noProof/>
        </w:rPr>
        <w:tab/>
        <w:t>In-natura tal-kontenitur u ta’ dak li hemm ġo fih</w:t>
      </w:r>
    </w:p>
    <w:p w14:paraId="2DF20FD2" w14:textId="77777777" w:rsidR="004359F9" w:rsidRDefault="004359F9">
      <w:pPr>
        <w:keepNext/>
        <w:widowControl w:val="0"/>
        <w:spacing w:line="240" w:lineRule="auto"/>
        <w:rPr>
          <w:noProof/>
          <w:szCs w:val="22"/>
        </w:rPr>
      </w:pPr>
    </w:p>
    <w:p w14:paraId="2DF20FD3" w14:textId="77777777" w:rsidR="004359F9" w:rsidRDefault="00EF2307">
      <w:pPr>
        <w:keepNext/>
        <w:widowControl w:val="0"/>
        <w:spacing w:line="240" w:lineRule="auto"/>
        <w:rPr>
          <w:noProof/>
          <w:szCs w:val="22"/>
          <w:u w:val="single"/>
        </w:rPr>
      </w:pPr>
      <w:r>
        <w:rPr>
          <w:noProof/>
          <w:szCs w:val="22"/>
          <w:u w:val="single"/>
        </w:rPr>
        <w:t>Vimpat 50 mg pilloli miksijin b’rita</w:t>
      </w:r>
    </w:p>
    <w:p w14:paraId="2DF20FD4" w14:textId="77777777" w:rsidR="004359F9" w:rsidRDefault="004359F9">
      <w:pPr>
        <w:tabs>
          <w:tab w:val="clear" w:pos="567"/>
        </w:tabs>
        <w:spacing w:line="240" w:lineRule="auto"/>
        <w:rPr>
          <w:noProof/>
        </w:rPr>
      </w:pPr>
    </w:p>
    <w:p w14:paraId="2DF20FD5" w14:textId="77777777" w:rsidR="004359F9" w:rsidRDefault="00EF2307">
      <w:pPr>
        <w:keepNext/>
        <w:keepLines/>
        <w:spacing w:line="240" w:lineRule="auto"/>
        <w:rPr>
          <w:szCs w:val="22"/>
        </w:rPr>
      </w:pPr>
      <w:r>
        <w:rPr>
          <w:szCs w:val="22"/>
        </w:rPr>
        <w:t>Pakketti ta’ 14, 28, 56 u 168 pilloli miksija b’rita f’folja tal-PVC/PVDC siġillata b’fojl tal-aluminju.</w:t>
      </w:r>
    </w:p>
    <w:p w14:paraId="2DF20FD6" w14:textId="77777777" w:rsidR="004359F9" w:rsidRDefault="00EF2307">
      <w:pPr>
        <w:keepNext/>
        <w:keepLines/>
        <w:spacing w:line="240" w:lineRule="auto"/>
        <w:rPr>
          <w:szCs w:val="22"/>
        </w:rPr>
      </w:pPr>
      <w:r>
        <w:rPr>
          <w:noProof/>
          <w:szCs w:val="22"/>
        </w:rPr>
        <w:t>Pakketti ta 14 x 1 u 56 x 1 pilloli miksija b’rita f’</w:t>
      </w:r>
      <w:r>
        <w:rPr>
          <w:szCs w:val="22"/>
        </w:rPr>
        <w:t>folji tal-PVC/PVDC li jistgħu jinqasmu f’dożi singoli siġillata b’fojl tal-aluminju.</w:t>
      </w:r>
    </w:p>
    <w:p w14:paraId="2DF20FD7" w14:textId="77777777" w:rsidR="004359F9" w:rsidRDefault="00EF2307">
      <w:pPr>
        <w:tabs>
          <w:tab w:val="clear" w:pos="567"/>
        </w:tabs>
        <w:spacing w:line="240" w:lineRule="auto"/>
        <w:rPr>
          <w:rFonts w:eastAsia="Times New Roman"/>
          <w:szCs w:val="22"/>
        </w:rPr>
      </w:pPr>
      <w:r>
        <w:rPr>
          <w:rFonts w:eastAsia="Times New Roman"/>
          <w:szCs w:val="22"/>
        </w:rPr>
        <w:t>Pakketti ta’ 60 pillola miksija b’rita fi flixkun tal-HDPE b’għatu li ma jinfetaħx mit-tfal.</w:t>
      </w:r>
    </w:p>
    <w:p w14:paraId="2DF20FD8" w14:textId="77777777" w:rsidR="004359F9" w:rsidRDefault="004359F9">
      <w:pPr>
        <w:widowControl w:val="0"/>
        <w:spacing w:line="240" w:lineRule="auto"/>
        <w:rPr>
          <w:noProof/>
          <w:szCs w:val="22"/>
        </w:rPr>
      </w:pPr>
    </w:p>
    <w:p w14:paraId="2DF20FD9" w14:textId="77777777" w:rsidR="004359F9" w:rsidRDefault="00EF2307">
      <w:pPr>
        <w:widowControl w:val="0"/>
        <w:spacing w:line="240" w:lineRule="auto"/>
        <w:rPr>
          <w:noProof/>
          <w:szCs w:val="22"/>
          <w:u w:val="single"/>
        </w:rPr>
      </w:pPr>
      <w:r>
        <w:rPr>
          <w:noProof/>
          <w:szCs w:val="22"/>
          <w:u w:val="single"/>
        </w:rPr>
        <w:t>Vimpat 100 mg pilloli miksijin b’rita</w:t>
      </w:r>
    </w:p>
    <w:p w14:paraId="2DF20FDA" w14:textId="77777777" w:rsidR="004359F9" w:rsidRDefault="004359F9">
      <w:pPr>
        <w:widowControl w:val="0"/>
        <w:spacing w:line="240" w:lineRule="auto"/>
        <w:rPr>
          <w:szCs w:val="22"/>
        </w:rPr>
      </w:pPr>
    </w:p>
    <w:p w14:paraId="2DF20FDB" w14:textId="77777777" w:rsidR="004359F9" w:rsidRDefault="00EF2307">
      <w:pPr>
        <w:widowControl w:val="0"/>
        <w:spacing w:line="240" w:lineRule="auto"/>
        <w:rPr>
          <w:bCs/>
          <w:noProof/>
          <w:szCs w:val="22"/>
        </w:rPr>
      </w:pPr>
      <w:r>
        <w:rPr>
          <w:szCs w:val="22"/>
        </w:rPr>
        <w:t>Pakketti ta’ 14, 28, 56 u 168 pillola miksija b’rita f’folja tal-PVC/PVDC issiġillata b’fojl tal-aluminju.</w:t>
      </w:r>
    </w:p>
    <w:p w14:paraId="2DF20FDC" w14:textId="77777777" w:rsidR="004359F9" w:rsidRDefault="00EF2307">
      <w:pPr>
        <w:widowControl w:val="0"/>
        <w:spacing w:line="240" w:lineRule="auto"/>
        <w:rPr>
          <w:szCs w:val="22"/>
        </w:rPr>
      </w:pPr>
      <w:r>
        <w:rPr>
          <w:szCs w:val="22"/>
        </w:rPr>
        <w:t xml:space="preserve">Pakketti ta’ </w:t>
      </w:r>
      <w:r>
        <w:t xml:space="preserve">14 x 1 u 56 x 1 </w:t>
      </w:r>
      <w:r>
        <w:rPr>
          <w:noProof/>
          <w:szCs w:val="22"/>
        </w:rPr>
        <w:t>pilloli miksija b’rita f’</w:t>
      </w:r>
      <w:r>
        <w:rPr>
          <w:szCs w:val="22"/>
        </w:rPr>
        <w:t>folji tal-PVC/PVDC li jistgħu jinqatg</w:t>
      </w:r>
      <w:r>
        <w:rPr>
          <w:color w:val="000000"/>
          <w:szCs w:val="22"/>
        </w:rPr>
        <w:t>ħu</w:t>
      </w:r>
      <w:r>
        <w:rPr>
          <w:szCs w:val="22"/>
        </w:rPr>
        <w:t xml:space="preserve"> f’dożi singoli siġillati b’fojl tal-aluminju</w:t>
      </w:r>
      <w:r>
        <w:t>.</w:t>
      </w:r>
      <w:r>
        <w:rPr>
          <w:szCs w:val="22"/>
        </w:rPr>
        <w:t xml:space="preserve"> </w:t>
      </w:r>
    </w:p>
    <w:p w14:paraId="2DF20FDD" w14:textId="77777777" w:rsidR="004359F9" w:rsidRDefault="00EF2307">
      <w:pPr>
        <w:tabs>
          <w:tab w:val="clear" w:pos="567"/>
        </w:tabs>
        <w:spacing w:line="240" w:lineRule="auto"/>
        <w:rPr>
          <w:rFonts w:eastAsia="Times New Roman"/>
          <w:szCs w:val="22"/>
        </w:rPr>
      </w:pPr>
      <w:r>
        <w:rPr>
          <w:rFonts w:eastAsia="Times New Roman"/>
          <w:szCs w:val="22"/>
        </w:rPr>
        <w:t>Pakketti ta’ 60 pillola miksija b’rita fi flixkun tal-HDPE b’għatu li ma jinfetaħx mit-tfal.</w:t>
      </w:r>
    </w:p>
    <w:p w14:paraId="2DF20FDE" w14:textId="77777777" w:rsidR="004359F9" w:rsidRDefault="004359F9">
      <w:pPr>
        <w:spacing w:line="240" w:lineRule="auto"/>
      </w:pPr>
    </w:p>
    <w:p w14:paraId="2DF20FDF" w14:textId="77777777" w:rsidR="004359F9" w:rsidRDefault="00EF2307">
      <w:pPr>
        <w:keepNext/>
        <w:spacing w:line="240" w:lineRule="auto"/>
        <w:ind w:left="567" w:hanging="567"/>
        <w:rPr>
          <w:noProof/>
          <w:szCs w:val="22"/>
          <w:u w:val="single"/>
        </w:rPr>
      </w:pPr>
      <w:r>
        <w:rPr>
          <w:noProof/>
          <w:szCs w:val="22"/>
          <w:u w:val="single"/>
        </w:rPr>
        <w:t>Vimpat 150 mg pilloli miksijin b’rita</w:t>
      </w:r>
    </w:p>
    <w:p w14:paraId="2DF20FE0" w14:textId="77777777" w:rsidR="004359F9" w:rsidRDefault="004359F9">
      <w:pPr>
        <w:keepNext/>
        <w:spacing w:line="240" w:lineRule="auto"/>
        <w:ind w:left="567" w:hanging="567"/>
        <w:rPr>
          <w:szCs w:val="22"/>
        </w:rPr>
      </w:pPr>
    </w:p>
    <w:p w14:paraId="2DF20FE1" w14:textId="77777777" w:rsidR="004359F9" w:rsidRDefault="00EF2307">
      <w:pPr>
        <w:widowControl w:val="0"/>
        <w:spacing w:line="240" w:lineRule="auto"/>
        <w:rPr>
          <w:szCs w:val="22"/>
        </w:rPr>
      </w:pPr>
      <w:r>
        <w:rPr>
          <w:szCs w:val="22"/>
        </w:rPr>
        <w:t>Pakketti ta’ 14, 28 u 56 pillola miksija b’rita f’folja tal-PVC/PVDC issiġillata b’fojl tal-aluminju.</w:t>
      </w:r>
    </w:p>
    <w:p w14:paraId="2DF20FE2" w14:textId="77777777" w:rsidR="004359F9" w:rsidRDefault="00EF2307">
      <w:pPr>
        <w:pStyle w:val="Date"/>
        <w:rPr>
          <w:lang w:val="mt-MT"/>
        </w:rPr>
      </w:pPr>
      <w:r>
        <w:rPr>
          <w:szCs w:val="22"/>
          <w:lang w:val="mt-MT"/>
        </w:rPr>
        <w:t>Pakketti multipli li fihom 168 (3 pakketti ta’ 56 pillola) pillola miksija b’rita f’folja tal-PVC/PVDC siġillata b’fojl tal-aluminju.</w:t>
      </w:r>
    </w:p>
    <w:p w14:paraId="2DF20FE3" w14:textId="77777777" w:rsidR="004359F9" w:rsidRDefault="00EF2307">
      <w:pPr>
        <w:widowControl w:val="0"/>
        <w:spacing w:line="240" w:lineRule="auto"/>
        <w:rPr>
          <w:szCs w:val="22"/>
        </w:rPr>
      </w:pPr>
      <w:r>
        <w:rPr>
          <w:szCs w:val="22"/>
        </w:rPr>
        <w:t xml:space="preserve">Pakketti ta’ </w:t>
      </w:r>
      <w:r>
        <w:t xml:space="preserve">14 x 1 u 56 x 1 </w:t>
      </w:r>
      <w:r>
        <w:rPr>
          <w:noProof/>
          <w:szCs w:val="22"/>
        </w:rPr>
        <w:t>pilloli miksija b’rita f’</w:t>
      </w:r>
      <w:r>
        <w:rPr>
          <w:szCs w:val="22"/>
        </w:rPr>
        <w:t>folji tal-PVC/PVDC li jistgħu jinqatgħu f’dożi singoli siġillati b’fojl tal-aluminju</w:t>
      </w:r>
      <w:r>
        <w:t>.</w:t>
      </w:r>
      <w:r>
        <w:rPr>
          <w:szCs w:val="22"/>
        </w:rPr>
        <w:t xml:space="preserve"> </w:t>
      </w:r>
    </w:p>
    <w:p w14:paraId="2DF20FE4" w14:textId="77777777" w:rsidR="004359F9" w:rsidRDefault="00EF2307">
      <w:pPr>
        <w:tabs>
          <w:tab w:val="clear" w:pos="567"/>
        </w:tabs>
        <w:spacing w:line="240" w:lineRule="auto"/>
        <w:rPr>
          <w:rFonts w:eastAsia="Times New Roman"/>
          <w:szCs w:val="22"/>
        </w:rPr>
      </w:pPr>
      <w:r>
        <w:rPr>
          <w:rFonts w:eastAsia="Times New Roman"/>
          <w:szCs w:val="22"/>
        </w:rPr>
        <w:t>Pakketti ta’ 60 pillola miksija b’rita fi flixkun tal-HDPE b’għatu li ma jinfetaħx mit-tfal.</w:t>
      </w:r>
    </w:p>
    <w:p w14:paraId="2DF20FE5" w14:textId="77777777" w:rsidR="004359F9" w:rsidRDefault="004359F9">
      <w:pPr>
        <w:spacing w:line="240" w:lineRule="auto"/>
      </w:pPr>
    </w:p>
    <w:p w14:paraId="2DF20FE6" w14:textId="77777777" w:rsidR="004359F9" w:rsidRDefault="00EF2307">
      <w:pPr>
        <w:widowControl w:val="0"/>
        <w:spacing w:line="240" w:lineRule="auto"/>
        <w:rPr>
          <w:noProof/>
          <w:szCs w:val="22"/>
          <w:u w:val="single"/>
        </w:rPr>
      </w:pPr>
      <w:r>
        <w:rPr>
          <w:noProof/>
          <w:szCs w:val="22"/>
          <w:u w:val="single"/>
        </w:rPr>
        <w:t>Vimpat 200 mg pilloli miksijin b’rita</w:t>
      </w:r>
    </w:p>
    <w:p w14:paraId="2DF20FE7" w14:textId="77777777" w:rsidR="004359F9" w:rsidRDefault="004359F9">
      <w:pPr>
        <w:widowControl w:val="0"/>
        <w:spacing w:line="240" w:lineRule="auto"/>
        <w:rPr>
          <w:szCs w:val="22"/>
        </w:rPr>
      </w:pPr>
    </w:p>
    <w:p w14:paraId="2DF20FE8" w14:textId="77777777" w:rsidR="004359F9" w:rsidRDefault="00EF2307">
      <w:pPr>
        <w:widowControl w:val="0"/>
        <w:spacing w:line="240" w:lineRule="auto"/>
        <w:rPr>
          <w:szCs w:val="22"/>
        </w:rPr>
      </w:pPr>
      <w:r>
        <w:rPr>
          <w:szCs w:val="22"/>
        </w:rPr>
        <w:t>Pakketti ta’ 14, 28 u 56 pillola miksija b’rita f’folja tal-PVC/PVDC issiġillata b’fojl tal-aluminju.</w:t>
      </w:r>
    </w:p>
    <w:p w14:paraId="2DF20FE9" w14:textId="77777777" w:rsidR="004359F9" w:rsidRDefault="00EF2307">
      <w:pPr>
        <w:pStyle w:val="Date"/>
        <w:rPr>
          <w:lang w:val="mt-MT"/>
        </w:rPr>
      </w:pPr>
      <w:r>
        <w:rPr>
          <w:szCs w:val="22"/>
          <w:lang w:val="mt-MT"/>
        </w:rPr>
        <w:t xml:space="preserve">Pakketti multipli li fihom 168 (3 pakketti ta’ 56 pillola) pillola miksija b’rita f’folja tal-PVC/PVDC </w:t>
      </w:r>
      <w:r>
        <w:rPr>
          <w:lang w:val="mt-MT"/>
        </w:rPr>
        <w:t>siġillata b’fojl tal-aluminju.</w:t>
      </w:r>
    </w:p>
    <w:p w14:paraId="2DF20FEA" w14:textId="77777777" w:rsidR="004359F9" w:rsidRDefault="00EF2307">
      <w:pPr>
        <w:widowControl w:val="0"/>
        <w:spacing w:line="240" w:lineRule="auto"/>
        <w:rPr>
          <w:szCs w:val="22"/>
        </w:rPr>
      </w:pPr>
      <w:r>
        <w:rPr>
          <w:szCs w:val="22"/>
        </w:rPr>
        <w:t xml:space="preserve">Pakketti ta’ </w:t>
      </w:r>
      <w:r>
        <w:t xml:space="preserve">14 x 1 u 56 x 1 </w:t>
      </w:r>
      <w:r>
        <w:rPr>
          <w:noProof/>
          <w:szCs w:val="22"/>
        </w:rPr>
        <w:t>pilloli miksija b’rita f’</w:t>
      </w:r>
      <w:r>
        <w:rPr>
          <w:szCs w:val="22"/>
        </w:rPr>
        <w:t>folji tal-PVC/PVDC li jistgħu jinqatgħu f’dożi singoli siġillati b’fojl tal-aluminju</w:t>
      </w:r>
      <w:r>
        <w:t>.</w:t>
      </w:r>
      <w:r>
        <w:rPr>
          <w:szCs w:val="22"/>
        </w:rPr>
        <w:t xml:space="preserve"> </w:t>
      </w:r>
    </w:p>
    <w:p w14:paraId="2DF20FEB" w14:textId="77777777" w:rsidR="004359F9" w:rsidRDefault="00EF2307">
      <w:pPr>
        <w:tabs>
          <w:tab w:val="clear" w:pos="567"/>
        </w:tabs>
        <w:spacing w:line="240" w:lineRule="auto"/>
        <w:rPr>
          <w:rFonts w:eastAsia="Times New Roman"/>
          <w:szCs w:val="22"/>
        </w:rPr>
      </w:pPr>
      <w:r>
        <w:rPr>
          <w:rFonts w:eastAsia="Times New Roman"/>
          <w:szCs w:val="22"/>
        </w:rPr>
        <w:t>Pakketti ta’ 60 pillola miksija b’rita fi flixkun tal-HDPE b’għatu li ma jinfetaħx mit-tfal.</w:t>
      </w:r>
    </w:p>
    <w:p w14:paraId="2DF20FEC" w14:textId="77777777" w:rsidR="004359F9" w:rsidRDefault="004359F9">
      <w:pPr>
        <w:keepNext/>
        <w:keepLines/>
        <w:spacing w:line="240" w:lineRule="auto"/>
        <w:rPr>
          <w:noProof/>
          <w:szCs w:val="22"/>
        </w:rPr>
      </w:pPr>
    </w:p>
    <w:p w14:paraId="2DF20FED" w14:textId="77777777" w:rsidR="004359F9" w:rsidRDefault="00EF2307">
      <w:pPr>
        <w:tabs>
          <w:tab w:val="clear" w:pos="567"/>
        </w:tabs>
        <w:spacing w:line="240" w:lineRule="auto"/>
        <w:outlineLvl w:val="0"/>
        <w:rPr>
          <w:noProof/>
        </w:rPr>
      </w:pPr>
      <w:r>
        <w:rPr>
          <w:noProof/>
        </w:rPr>
        <w:t>Jista jkun li mhux il-pakketti tad-daqsijiet kollha jkunu fis-suq.</w:t>
      </w:r>
    </w:p>
    <w:p w14:paraId="2DF20FEE" w14:textId="77777777" w:rsidR="004359F9" w:rsidRDefault="004359F9">
      <w:pPr>
        <w:tabs>
          <w:tab w:val="clear" w:pos="567"/>
        </w:tabs>
        <w:spacing w:line="240" w:lineRule="auto"/>
        <w:rPr>
          <w:noProof/>
        </w:rPr>
      </w:pPr>
    </w:p>
    <w:p w14:paraId="2DF20FEF" w14:textId="77777777" w:rsidR="004359F9" w:rsidRDefault="00EF2307">
      <w:pPr>
        <w:tabs>
          <w:tab w:val="clear" w:pos="567"/>
        </w:tabs>
        <w:spacing w:line="240" w:lineRule="auto"/>
        <w:ind w:left="567" w:hanging="567"/>
        <w:outlineLvl w:val="0"/>
        <w:rPr>
          <w:lang w:eastAsia="ko-KR"/>
        </w:rPr>
      </w:pPr>
      <w:r>
        <w:rPr>
          <w:b/>
          <w:noProof/>
        </w:rPr>
        <w:t>6.6</w:t>
      </w:r>
      <w:r>
        <w:rPr>
          <w:b/>
          <w:noProof/>
        </w:rPr>
        <w:tab/>
      </w:r>
      <w:r>
        <w:rPr>
          <w:b/>
        </w:rPr>
        <w:t>Prekawzjonijiet speċjali għar-rimi u għal immaniġġar ieħor</w:t>
      </w:r>
    </w:p>
    <w:p w14:paraId="2DF20FF0" w14:textId="77777777" w:rsidR="004359F9" w:rsidRDefault="004359F9">
      <w:pPr>
        <w:tabs>
          <w:tab w:val="clear" w:pos="567"/>
        </w:tabs>
        <w:spacing w:line="240" w:lineRule="auto"/>
        <w:rPr>
          <w:noProof/>
        </w:rPr>
      </w:pPr>
    </w:p>
    <w:p w14:paraId="2DF20FF1" w14:textId="77777777" w:rsidR="004359F9" w:rsidRDefault="00EF2307">
      <w:pPr>
        <w:tabs>
          <w:tab w:val="clear" w:pos="567"/>
        </w:tabs>
        <w:spacing w:line="240" w:lineRule="auto"/>
        <w:rPr>
          <w:szCs w:val="24"/>
        </w:rPr>
      </w:pPr>
      <w:r>
        <w:rPr>
          <w:noProof/>
        </w:rPr>
        <w:t>Kull fdal tal-prodott mediċinali li ma jkunx intuża jew skart li jibqa’ wara l-użu tal-prodott għandu jintrema kif jitolbu l-liġijiet lokali.</w:t>
      </w:r>
    </w:p>
    <w:p w14:paraId="2DF20FF2" w14:textId="77777777" w:rsidR="004359F9" w:rsidRDefault="004359F9">
      <w:pPr>
        <w:tabs>
          <w:tab w:val="clear" w:pos="567"/>
        </w:tabs>
        <w:spacing w:line="240" w:lineRule="auto"/>
        <w:rPr>
          <w:noProof/>
        </w:rPr>
      </w:pPr>
    </w:p>
    <w:p w14:paraId="2DF20FF3" w14:textId="77777777" w:rsidR="004359F9" w:rsidRDefault="004359F9">
      <w:pPr>
        <w:tabs>
          <w:tab w:val="clear" w:pos="567"/>
        </w:tabs>
        <w:spacing w:line="240" w:lineRule="auto"/>
        <w:rPr>
          <w:noProof/>
        </w:rPr>
      </w:pPr>
    </w:p>
    <w:p w14:paraId="2DF20FF4" w14:textId="77777777" w:rsidR="004359F9" w:rsidRDefault="00EF2307">
      <w:pPr>
        <w:keepNext/>
        <w:tabs>
          <w:tab w:val="clear" w:pos="567"/>
        </w:tabs>
        <w:spacing w:line="240" w:lineRule="auto"/>
        <w:ind w:left="562" w:hanging="562"/>
      </w:pPr>
      <w:r>
        <w:rPr>
          <w:b/>
          <w:noProof/>
        </w:rPr>
        <w:t>7.</w:t>
      </w:r>
      <w:r>
        <w:rPr>
          <w:b/>
          <w:noProof/>
        </w:rPr>
        <w:tab/>
      </w:r>
      <w:r>
        <w:rPr>
          <w:b/>
        </w:rPr>
        <w:t>DETENTUR TAL-AWTORIZZAZZJONI GĦAT-TQEGĦID FIS-SUQ</w:t>
      </w:r>
    </w:p>
    <w:p w14:paraId="2DF20FF5" w14:textId="77777777" w:rsidR="004359F9" w:rsidRDefault="004359F9">
      <w:pPr>
        <w:keepNext/>
        <w:tabs>
          <w:tab w:val="clear" w:pos="567"/>
        </w:tabs>
        <w:spacing w:line="240" w:lineRule="auto"/>
        <w:ind w:left="562" w:hanging="562"/>
        <w:rPr>
          <w:noProof/>
        </w:rPr>
      </w:pPr>
    </w:p>
    <w:p w14:paraId="2DF20FF6" w14:textId="77777777" w:rsidR="004359F9" w:rsidRDefault="00EF2307">
      <w:pPr>
        <w:spacing w:line="240" w:lineRule="auto"/>
      </w:pPr>
      <w:r>
        <w:t xml:space="preserve">UCB Pharma </w:t>
      </w:r>
      <w:r>
        <w:rPr>
          <w:noProof/>
          <w:szCs w:val="22"/>
        </w:rPr>
        <w:t>S.A.</w:t>
      </w:r>
    </w:p>
    <w:p w14:paraId="2DF20FF7" w14:textId="77777777" w:rsidR="004359F9" w:rsidRDefault="00EF2307">
      <w:pPr>
        <w:spacing w:line="240" w:lineRule="auto"/>
        <w:rPr>
          <w:noProof/>
          <w:szCs w:val="22"/>
        </w:rPr>
      </w:pPr>
      <w:r>
        <w:rPr>
          <w:noProof/>
          <w:szCs w:val="22"/>
        </w:rPr>
        <w:t>Allée de la Recherche 60</w:t>
      </w:r>
    </w:p>
    <w:p w14:paraId="2DF20FF8" w14:textId="77777777" w:rsidR="004359F9" w:rsidRDefault="00EF2307">
      <w:pPr>
        <w:spacing w:line="240" w:lineRule="auto"/>
        <w:rPr>
          <w:noProof/>
          <w:szCs w:val="22"/>
        </w:rPr>
      </w:pPr>
      <w:r>
        <w:rPr>
          <w:noProof/>
          <w:szCs w:val="22"/>
        </w:rPr>
        <w:t>B</w:t>
      </w:r>
      <w:r>
        <w:rPr>
          <w:noProof/>
          <w:szCs w:val="22"/>
        </w:rPr>
        <w:noBreakHyphen/>
        <w:t>1070 Bruxelles</w:t>
      </w:r>
    </w:p>
    <w:p w14:paraId="2DF20FF9" w14:textId="77777777" w:rsidR="004359F9" w:rsidRDefault="00EF2307">
      <w:pPr>
        <w:spacing w:line="240" w:lineRule="auto"/>
        <w:rPr>
          <w:noProof/>
          <w:szCs w:val="22"/>
        </w:rPr>
      </w:pPr>
      <w:r>
        <w:rPr>
          <w:noProof/>
          <w:szCs w:val="22"/>
        </w:rPr>
        <w:t>Il-Belġju</w:t>
      </w:r>
    </w:p>
    <w:p w14:paraId="2DF20FFA" w14:textId="77777777" w:rsidR="004359F9" w:rsidRDefault="004359F9">
      <w:pPr>
        <w:spacing w:line="240" w:lineRule="auto"/>
        <w:rPr>
          <w:noProof/>
        </w:rPr>
      </w:pPr>
    </w:p>
    <w:p w14:paraId="2DF20FFB" w14:textId="77777777" w:rsidR="004359F9" w:rsidRDefault="004359F9">
      <w:pPr>
        <w:tabs>
          <w:tab w:val="clear" w:pos="567"/>
        </w:tabs>
        <w:spacing w:line="240" w:lineRule="auto"/>
        <w:rPr>
          <w:noProof/>
        </w:rPr>
      </w:pPr>
    </w:p>
    <w:p w14:paraId="2DF20FFC" w14:textId="77777777" w:rsidR="004359F9" w:rsidRDefault="00EF2307">
      <w:pPr>
        <w:tabs>
          <w:tab w:val="clear" w:pos="567"/>
        </w:tabs>
        <w:spacing w:line="240" w:lineRule="auto"/>
        <w:ind w:left="567" w:hanging="567"/>
        <w:rPr>
          <w:b/>
        </w:rPr>
      </w:pPr>
      <w:r>
        <w:rPr>
          <w:b/>
          <w:noProof/>
        </w:rPr>
        <w:t>8.</w:t>
      </w:r>
      <w:r>
        <w:rPr>
          <w:b/>
          <w:noProof/>
        </w:rPr>
        <w:tab/>
        <w:t xml:space="preserve">NUMRU(I) TAL-AWTORIZZAZZJONI </w:t>
      </w:r>
      <w:r>
        <w:rPr>
          <w:b/>
        </w:rPr>
        <w:t>GĦAT-TQEGĦID FIS-SUQ</w:t>
      </w:r>
    </w:p>
    <w:p w14:paraId="2DF20FFD" w14:textId="77777777" w:rsidR="004359F9" w:rsidRDefault="004359F9">
      <w:pPr>
        <w:widowControl w:val="0"/>
        <w:spacing w:line="240" w:lineRule="auto"/>
      </w:pPr>
    </w:p>
    <w:p w14:paraId="2DF20FFE" w14:textId="77777777" w:rsidR="004359F9" w:rsidRDefault="00EF2307">
      <w:pPr>
        <w:widowControl w:val="0"/>
        <w:spacing w:line="240" w:lineRule="auto"/>
        <w:rPr>
          <w:noProof/>
          <w:szCs w:val="22"/>
        </w:rPr>
      </w:pPr>
      <w:r>
        <w:t>EU/1/08/470/001</w:t>
      </w:r>
    </w:p>
    <w:p w14:paraId="2DF20FFF" w14:textId="77777777" w:rsidR="004359F9" w:rsidRDefault="00EF2307">
      <w:pPr>
        <w:widowControl w:val="0"/>
        <w:spacing w:line="240" w:lineRule="auto"/>
        <w:rPr>
          <w:noProof/>
          <w:szCs w:val="22"/>
        </w:rPr>
      </w:pPr>
      <w:r>
        <w:rPr>
          <w:noProof/>
          <w:szCs w:val="22"/>
        </w:rPr>
        <w:t>EU/1/08/470/002</w:t>
      </w:r>
    </w:p>
    <w:p w14:paraId="2DF21000" w14:textId="77777777" w:rsidR="004359F9" w:rsidRDefault="00EF2307">
      <w:pPr>
        <w:widowControl w:val="0"/>
        <w:spacing w:line="240" w:lineRule="auto"/>
      </w:pPr>
      <w:r>
        <w:rPr>
          <w:noProof/>
          <w:szCs w:val="22"/>
        </w:rPr>
        <w:t>EU/1/08/470/</w:t>
      </w:r>
      <w:r>
        <w:t>003</w:t>
      </w:r>
    </w:p>
    <w:p w14:paraId="2DF21001" w14:textId="77777777" w:rsidR="004359F9" w:rsidRDefault="00EF2307">
      <w:pPr>
        <w:pStyle w:val="Date"/>
        <w:rPr>
          <w:noProof/>
          <w:szCs w:val="22"/>
          <w:lang w:val="mt-MT"/>
        </w:rPr>
      </w:pPr>
      <w:r>
        <w:rPr>
          <w:noProof/>
          <w:szCs w:val="22"/>
          <w:lang w:val="mt-MT"/>
        </w:rPr>
        <w:t>EU/1/08/470/004</w:t>
      </w:r>
    </w:p>
    <w:p w14:paraId="2DF21002" w14:textId="77777777" w:rsidR="004359F9" w:rsidRDefault="00EF2307">
      <w:pPr>
        <w:spacing w:line="240" w:lineRule="auto"/>
        <w:rPr>
          <w:noProof/>
          <w:szCs w:val="22"/>
        </w:rPr>
      </w:pPr>
      <w:r>
        <w:rPr>
          <w:noProof/>
          <w:szCs w:val="22"/>
        </w:rPr>
        <w:t>EU/1/08/470/005</w:t>
      </w:r>
    </w:p>
    <w:p w14:paraId="2DF21003" w14:textId="77777777" w:rsidR="004359F9" w:rsidRDefault="00EF2307">
      <w:pPr>
        <w:pStyle w:val="Date"/>
        <w:rPr>
          <w:noProof/>
          <w:szCs w:val="22"/>
          <w:lang w:val="mt-MT"/>
        </w:rPr>
      </w:pPr>
      <w:r>
        <w:rPr>
          <w:noProof/>
          <w:szCs w:val="22"/>
          <w:lang w:val="mt-MT"/>
        </w:rPr>
        <w:t>EU/1/08/470/006</w:t>
      </w:r>
    </w:p>
    <w:p w14:paraId="2DF21004" w14:textId="77777777" w:rsidR="004359F9" w:rsidRDefault="00EF2307">
      <w:pPr>
        <w:spacing w:line="240" w:lineRule="auto"/>
        <w:rPr>
          <w:noProof/>
          <w:szCs w:val="22"/>
        </w:rPr>
      </w:pPr>
      <w:r>
        <w:rPr>
          <w:noProof/>
          <w:szCs w:val="22"/>
        </w:rPr>
        <w:t>EU/1/08/470/007</w:t>
      </w:r>
    </w:p>
    <w:p w14:paraId="2DF21005" w14:textId="77777777" w:rsidR="004359F9" w:rsidRDefault="00EF2307">
      <w:pPr>
        <w:spacing w:line="240" w:lineRule="auto"/>
        <w:rPr>
          <w:noProof/>
          <w:szCs w:val="22"/>
        </w:rPr>
      </w:pPr>
      <w:r>
        <w:rPr>
          <w:noProof/>
          <w:szCs w:val="22"/>
        </w:rPr>
        <w:t>EU/1/08/470/008</w:t>
      </w:r>
    </w:p>
    <w:p w14:paraId="2DF21006" w14:textId="77777777" w:rsidR="004359F9" w:rsidRDefault="00EF2307">
      <w:pPr>
        <w:spacing w:line="240" w:lineRule="auto"/>
        <w:rPr>
          <w:noProof/>
          <w:szCs w:val="22"/>
        </w:rPr>
      </w:pPr>
      <w:r>
        <w:rPr>
          <w:noProof/>
          <w:szCs w:val="22"/>
        </w:rPr>
        <w:t>EU/1/08/470/009</w:t>
      </w:r>
    </w:p>
    <w:p w14:paraId="2DF21007" w14:textId="77777777" w:rsidR="004359F9" w:rsidRDefault="00EF2307">
      <w:pPr>
        <w:spacing w:line="240" w:lineRule="auto"/>
        <w:rPr>
          <w:noProof/>
          <w:szCs w:val="22"/>
        </w:rPr>
      </w:pPr>
      <w:r>
        <w:rPr>
          <w:noProof/>
          <w:szCs w:val="22"/>
        </w:rPr>
        <w:t>EU/1/08/470/010</w:t>
      </w:r>
    </w:p>
    <w:p w14:paraId="2DF21008" w14:textId="77777777" w:rsidR="004359F9" w:rsidRDefault="00EF2307">
      <w:pPr>
        <w:spacing w:line="240" w:lineRule="auto"/>
        <w:rPr>
          <w:noProof/>
          <w:szCs w:val="22"/>
        </w:rPr>
      </w:pPr>
      <w:r>
        <w:rPr>
          <w:noProof/>
          <w:szCs w:val="22"/>
        </w:rPr>
        <w:t>EU/1/08/470/011</w:t>
      </w:r>
    </w:p>
    <w:p w14:paraId="2DF21009" w14:textId="77777777" w:rsidR="004359F9" w:rsidRDefault="00EF2307">
      <w:pPr>
        <w:spacing w:line="240" w:lineRule="auto"/>
      </w:pPr>
      <w:r>
        <w:rPr>
          <w:noProof/>
          <w:szCs w:val="22"/>
        </w:rPr>
        <w:t>EU/1/08/470/012</w:t>
      </w:r>
    </w:p>
    <w:p w14:paraId="2DF2100A" w14:textId="77777777" w:rsidR="004359F9" w:rsidRDefault="00EF2307">
      <w:pPr>
        <w:widowControl w:val="0"/>
        <w:spacing w:line="240" w:lineRule="auto"/>
      </w:pPr>
      <w:r>
        <w:t>EU/1/08/470/020</w:t>
      </w:r>
    </w:p>
    <w:p w14:paraId="2DF2100B" w14:textId="77777777" w:rsidR="004359F9" w:rsidRDefault="00EF2307">
      <w:pPr>
        <w:pStyle w:val="Date"/>
        <w:rPr>
          <w:noProof/>
          <w:szCs w:val="22"/>
          <w:lang w:val="mt-MT"/>
        </w:rPr>
      </w:pPr>
      <w:r>
        <w:rPr>
          <w:noProof/>
          <w:szCs w:val="22"/>
          <w:lang w:val="mt-MT"/>
        </w:rPr>
        <w:t>EU/1/08/470/021</w:t>
      </w:r>
    </w:p>
    <w:p w14:paraId="2DF2100C" w14:textId="77777777" w:rsidR="004359F9" w:rsidRDefault="00EF2307">
      <w:pPr>
        <w:spacing w:line="240" w:lineRule="auto"/>
        <w:rPr>
          <w:noProof/>
          <w:szCs w:val="22"/>
        </w:rPr>
      </w:pPr>
      <w:r>
        <w:rPr>
          <w:noProof/>
          <w:szCs w:val="22"/>
        </w:rPr>
        <w:t>EU/1/08/470/022</w:t>
      </w:r>
    </w:p>
    <w:p w14:paraId="2DF2100D" w14:textId="77777777" w:rsidR="004359F9" w:rsidRDefault="00EF2307">
      <w:pPr>
        <w:spacing w:line="240" w:lineRule="auto"/>
        <w:rPr>
          <w:noProof/>
          <w:szCs w:val="22"/>
        </w:rPr>
      </w:pPr>
      <w:r>
        <w:rPr>
          <w:noProof/>
          <w:szCs w:val="22"/>
        </w:rPr>
        <w:t>EU/1/08/470/023</w:t>
      </w:r>
    </w:p>
    <w:p w14:paraId="2DF2100E" w14:textId="77777777" w:rsidR="004359F9" w:rsidRDefault="00EF2307">
      <w:pPr>
        <w:pStyle w:val="Date"/>
        <w:rPr>
          <w:lang w:val="mt-MT"/>
        </w:rPr>
      </w:pPr>
      <w:r>
        <w:rPr>
          <w:lang w:val="mt-MT"/>
        </w:rPr>
        <w:t>EU/1/08/470/024</w:t>
      </w:r>
    </w:p>
    <w:p w14:paraId="2DF2100F" w14:textId="77777777" w:rsidR="004359F9" w:rsidRDefault="00EF2307">
      <w:pPr>
        <w:spacing w:line="240" w:lineRule="auto"/>
      </w:pPr>
      <w:r>
        <w:t>EU/1/08/470/025</w:t>
      </w:r>
    </w:p>
    <w:p w14:paraId="2DF21010" w14:textId="77777777" w:rsidR="004359F9" w:rsidRDefault="00EF2307">
      <w:pPr>
        <w:pStyle w:val="Date"/>
        <w:rPr>
          <w:noProof/>
          <w:szCs w:val="22"/>
          <w:lang w:val="mt-MT"/>
        </w:rPr>
      </w:pPr>
      <w:r>
        <w:rPr>
          <w:noProof/>
          <w:szCs w:val="22"/>
          <w:lang w:val="mt-MT"/>
        </w:rPr>
        <w:t>EU/1/08/470/026</w:t>
      </w:r>
    </w:p>
    <w:p w14:paraId="2DF21011" w14:textId="77777777" w:rsidR="004359F9" w:rsidRDefault="00EF2307">
      <w:pPr>
        <w:spacing w:line="240" w:lineRule="auto"/>
        <w:rPr>
          <w:noProof/>
          <w:szCs w:val="22"/>
        </w:rPr>
      </w:pPr>
      <w:r>
        <w:rPr>
          <w:noProof/>
          <w:szCs w:val="22"/>
        </w:rPr>
        <w:t>EU/1/08/470/027</w:t>
      </w:r>
    </w:p>
    <w:p w14:paraId="2DF21012" w14:textId="77777777" w:rsidR="004359F9" w:rsidRDefault="00EF2307">
      <w:pPr>
        <w:pStyle w:val="Date"/>
        <w:rPr>
          <w:noProof/>
          <w:szCs w:val="22"/>
          <w:lang w:val="mt-MT"/>
        </w:rPr>
      </w:pPr>
      <w:r>
        <w:rPr>
          <w:noProof/>
          <w:szCs w:val="22"/>
          <w:lang w:val="mt-MT"/>
        </w:rPr>
        <w:t>EU/1/08/470/028</w:t>
      </w:r>
    </w:p>
    <w:p w14:paraId="2DF21013" w14:textId="77777777" w:rsidR="004359F9" w:rsidRDefault="00EF2307">
      <w:pPr>
        <w:spacing w:line="240" w:lineRule="auto"/>
        <w:rPr>
          <w:noProof/>
          <w:szCs w:val="22"/>
        </w:rPr>
      </w:pPr>
      <w:r>
        <w:rPr>
          <w:noProof/>
          <w:szCs w:val="22"/>
        </w:rPr>
        <w:t>EU/1/08/470/029</w:t>
      </w:r>
    </w:p>
    <w:p w14:paraId="2DF21014" w14:textId="77777777" w:rsidR="004359F9" w:rsidRDefault="00EF2307">
      <w:pPr>
        <w:pStyle w:val="Date"/>
        <w:rPr>
          <w:noProof/>
          <w:szCs w:val="22"/>
          <w:lang w:val="mt-MT"/>
        </w:rPr>
      </w:pPr>
      <w:r>
        <w:rPr>
          <w:noProof/>
          <w:szCs w:val="22"/>
          <w:lang w:val="mt-MT"/>
        </w:rPr>
        <w:t>EU/1/08/470/030</w:t>
      </w:r>
    </w:p>
    <w:p w14:paraId="2DF21015" w14:textId="77777777" w:rsidR="004359F9" w:rsidRDefault="00EF2307">
      <w:pPr>
        <w:spacing w:line="240" w:lineRule="auto"/>
      </w:pPr>
      <w:r>
        <w:rPr>
          <w:noProof/>
          <w:szCs w:val="22"/>
        </w:rPr>
        <w:t>EU/1/08/470/031</w:t>
      </w:r>
    </w:p>
    <w:p w14:paraId="2DF21016" w14:textId="77777777" w:rsidR="004359F9" w:rsidRDefault="00EF2307">
      <w:pPr>
        <w:tabs>
          <w:tab w:val="clear" w:pos="567"/>
        </w:tabs>
        <w:spacing w:line="240" w:lineRule="auto"/>
        <w:rPr>
          <w:rFonts w:eastAsia="Times New Roman"/>
          <w:noProof/>
          <w:szCs w:val="22"/>
        </w:rPr>
      </w:pPr>
      <w:r>
        <w:rPr>
          <w:rFonts w:eastAsia="Times New Roman"/>
          <w:szCs w:val="22"/>
        </w:rPr>
        <w:t>EU/1/08/470/032</w:t>
      </w:r>
    </w:p>
    <w:p w14:paraId="2DF21017" w14:textId="77777777" w:rsidR="004359F9" w:rsidRDefault="00EF2307">
      <w:pPr>
        <w:tabs>
          <w:tab w:val="clear" w:pos="567"/>
        </w:tabs>
        <w:spacing w:line="240" w:lineRule="auto"/>
        <w:rPr>
          <w:rFonts w:eastAsia="Times New Roman"/>
          <w:noProof/>
          <w:szCs w:val="22"/>
        </w:rPr>
      </w:pPr>
      <w:r>
        <w:rPr>
          <w:rFonts w:eastAsia="Times New Roman"/>
          <w:szCs w:val="22"/>
        </w:rPr>
        <w:t>EU/1/08/470/033</w:t>
      </w:r>
    </w:p>
    <w:p w14:paraId="2DF21018" w14:textId="77777777" w:rsidR="004359F9" w:rsidRDefault="00EF2307">
      <w:pPr>
        <w:tabs>
          <w:tab w:val="clear" w:pos="567"/>
        </w:tabs>
        <w:spacing w:line="240" w:lineRule="auto"/>
        <w:rPr>
          <w:rFonts w:eastAsia="Times New Roman"/>
          <w:noProof/>
          <w:szCs w:val="22"/>
        </w:rPr>
      </w:pPr>
      <w:r>
        <w:rPr>
          <w:rFonts w:eastAsia="Times New Roman"/>
          <w:szCs w:val="22"/>
        </w:rPr>
        <w:t>EU/1/08/470/034</w:t>
      </w:r>
    </w:p>
    <w:p w14:paraId="2DF21019" w14:textId="77777777" w:rsidR="004359F9" w:rsidRDefault="00EF2307">
      <w:pPr>
        <w:tabs>
          <w:tab w:val="clear" w:pos="567"/>
        </w:tabs>
        <w:spacing w:line="240" w:lineRule="auto"/>
        <w:rPr>
          <w:rFonts w:eastAsia="Times New Roman"/>
          <w:noProof/>
          <w:szCs w:val="22"/>
        </w:rPr>
      </w:pPr>
      <w:r>
        <w:rPr>
          <w:rFonts w:eastAsia="Times New Roman"/>
          <w:szCs w:val="22"/>
        </w:rPr>
        <w:t>EU/1/08/470/035</w:t>
      </w:r>
    </w:p>
    <w:p w14:paraId="2DF2101A" w14:textId="77777777" w:rsidR="004359F9" w:rsidRDefault="004359F9">
      <w:pPr>
        <w:tabs>
          <w:tab w:val="clear" w:pos="567"/>
        </w:tabs>
        <w:spacing w:line="240" w:lineRule="auto"/>
      </w:pPr>
    </w:p>
    <w:p w14:paraId="2DF2101B" w14:textId="77777777" w:rsidR="004359F9" w:rsidRDefault="004359F9">
      <w:pPr>
        <w:tabs>
          <w:tab w:val="clear" w:pos="567"/>
        </w:tabs>
        <w:spacing w:line="240" w:lineRule="auto"/>
        <w:rPr>
          <w:noProof/>
        </w:rPr>
      </w:pPr>
    </w:p>
    <w:p w14:paraId="2DF2101C" w14:textId="77777777" w:rsidR="004359F9" w:rsidRDefault="00EF2307">
      <w:pPr>
        <w:tabs>
          <w:tab w:val="clear" w:pos="567"/>
        </w:tabs>
        <w:spacing w:line="240" w:lineRule="auto"/>
        <w:ind w:left="567" w:hanging="567"/>
        <w:rPr>
          <w:b/>
          <w:noProof/>
        </w:rPr>
      </w:pPr>
      <w:r>
        <w:rPr>
          <w:b/>
          <w:noProof/>
        </w:rPr>
        <w:t>9.</w:t>
      </w:r>
      <w:r>
        <w:rPr>
          <w:b/>
          <w:noProof/>
        </w:rPr>
        <w:tab/>
        <w:t>DATA TAL-EWWEL AWTORIZZAZZJONI/TIĠDID TAL-AWTORIZZAZZJONI</w:t>
      </w:r>
    </w:p>
    <w:p w14:paraId="2DF2101D" w14:textId="77777777" w:rsidR="004359F9" w:rsidRDefault="004359F9">
      <w:pPr>
        <w:tabs>
          <w:tab w:val="clear" w:pos="567"/>
        </w:tabs>
        <w:spacing w:line="240" w:lineRule="auto"/>
        <w:ind w:left="567" w:hanging="567"/>
        <w:rPr>
          <w:noProof/>
        </w:rPr>
      </w:pPr>
    </w:p>
    <w:p w14:paraId="2DF2101E" w14:textId="77777777" w:rsidR="004359F9" w:rsidRDefault="00EF2307">
      <w:pPr>
        <w:tabs>
          <w:tab w:val="clear" w:pos="567"/>
        </w:tabs>
        <w:spacing w:line="240" w:lineRule="auto"/>
      </w:pPr>
      <w:r>
        <w:t>Data tal-ewwel awtorizzazzjoni: 29 ta’ Awwissu 2008</w:t>
      </w:r>
    </w:p>
    <w:p w14:paraId="2DF2101F" w14:textId="77777777" w:rsidR="004359F9" w:rsidRDefault="00EF2307">
      <w:pPr>
        <w:tabs>
          <w:tab w:val="clear" w:pos="567"/>
        </w:tabs>
        <w:spacing w:line="240" w:lineRule="auto"/>
        <w:rPr>
          <w:noProof/>
        </w:rPr>
      </w:pPr>
      <w:r>
        <w:rPr>
          <w:noProof/>
        </w:rPr>
        <w:t>Data tal-aħħar tiġdid: 31 ta’ Lulju 2013</w:t>
      </w:r>
    </w:p>
    <w:p w14:paraId="2DF21020" w14:textId="77777777" w:rsidR="004359F9" w:rsidRDefault="004359F9">
      <w:pPr>
        <w:tabs>
          <w:tab w:val="clear" w:pos="567"/>
        </w:tabs>
        <w:spacing w:line="240" w:lineRule="auto"/>
        <w:rPr>
          <w:noProof/>
        </w:rPr>
      </w:pPr>
    </w:p>
    <w:p w14:paraId="2DF21021" w14:textId="77777777" w:rsidR="004359F9" w:rsidRDefault="004359F9">
      <w:pPr>
        <w:tabs>
          <w:tab w:val="clear" w:pos="567"/>
        </w:tabs>
        <w:spacing w:line="240" w:lineRule="auto"/>
        <w:rPr>
          <w:noProof/>
        </w:rPr>
      </w:pPr>
    </w:p>
    <w:p w14:paraId="2DF21022" w14:textId="77777777" w:rsidR="004359F9" w:rsidRDefault="00EF2307">
      <w:pPr>
        <w:tabs>
          <w:tab w:val="clear" w:pos="567"/>
        </w:tabs>
        <w:spacing w:line="240" w:lineRule="auto"/>
        <w:ind w:left="567" w:hanging="567"/>
      </w:pPr>
      <w:r>
        <w:rPr>
          <w:b/>
          <w:noProof/>
        </w:rPr>
        <w:t>10.</w:t>
      </w:r>
      <w:r>
        <w:rPr>
          <w:b/>
          <w:noProof/>
        </w:rPr>
        <w:tab/>
        <w:t>DATA TA’ REVIŻJONI TAT-TEST</w:t>
      </w:r>
    </w:p>
    <w:p w14:paraId="2DF21023" w14:textId="77777777" w:rsidR="004359F9" w:rsidRDefault="004359F9">
      <w:pPr>
        <w:tabs>
          <w:tab w:val="clear" w:pos="567"/>
        </w:tabs>
        <w:spacing w:line="240" w:lineRule="auto"/>
        <w:ind w:right="566"/>
        <w:rPr>
          <w:b/>
        </w:rPr>
      </w:pPr>
    </w:p>
    <w:p w14:paraId="2DF21024" w14:textId="5BFEDC37" w:rsidR="004359F9" w:rsidRDefault="00EF2307">
      <w:pPr>
        <w:spacing w:line="240" w:lineRule="auto"/>
        <w:ind w:right="-449"/>
        <w:rPr>
          <w:szCs w:val="22"/>
        </w:rPr>
      </w:pPr>
      <w:r>
        <w:rPr>
          <w:bCs/>
          <w:szCs w:val="22"/>
        </w:rPr>
        <w:t xml:space="preserve">Informazzjoni dettaljata dwar </w:t>
      </w:r>
      <w:r>
        <w:t xml:space="preserve">dan il-prodott mediċinali tinsab fuq is-sit </w:t>
      </w:r>
      <w:r>
        <w:rPr>
          <w:noProof/>
          <w:szCs w:val="22"/>
        </w:rPr>
        <w:t>elettroniku</w:t>
      </w:r>
      <w:r>
        <w:t xml:space="preserve"> tal-Aġenzija Ewropea għall-Mediċini</w:t>
      </w:r>
      <w:r w:rsidR="00CF76F8">
        <w:t>:</w:t>
      </w:r>
      <w:r>
        <w:t xml:space="preserve"> </w:t>
      </w:r>
      <w:hyperlink r:id="rId13" w:history="1">
        <w:r w:rsidR="00484557" w:rsidRPr="00F437D2">
          <w:rPr>
            <w:rStyle w:val="Hyperlink"/>
            <w:bCs/>
            <w:noProof/>
            <w:szCs w:val="22"/>
          </w:rPr>
          <w:t>https://www.ema.europa.eu</w:t>
        </w:r>
      </w:hyperlink>
      <w:r w:rsidR="00484557">
        <w:rPr>
          <w:bCs/>
          <w:noProof/>
          <w:szCs w:val="22"/>
        </w:rPr>
        <w:t>.</w:t>
      </w:r>
      <w:r>
        <w:rPr>
          <w:bCs/>
          <w:szCs w:val="22"/>
        </w:rPr>
        <w:t xml:space="preserve"> </w:t>
      </w:r>
    </w:p>
    <w:p w14:paraId="2DF21025" w14:textId="77777777" w:rsidR="004359F9" w:rsidRDefault="004359F9">
      <w:pPr>
        <w:tabs>
          <w:tab w:val="clear" w:pos="567"/>
        </w:tabs>
        <w:spacing w:line="240" w:lineRule="auto"/>
        <w:ind w:right="566"/>
        <w:rPr>
          <w:bCs/>
          <w:noProof/>
        </w:rPr>
      </w:pPr>
    </w:p>
    <w:p w14:paraId="2DF21026" w14:textId="77777777" w:rsidR="004359F9" w:rsidRDefault="00EF2307">
      <w:pPr>
        <w:tabs>
          <w:tab w:val="clear" w:pos="567"/>
        </w:tabs>
        <w:spacing w:line="240" w:lineRule="auto"/>
        <w:rPr>
          <w:noProof/>
        </w:rPr>
      </w:pPr>
      <w:r>
        <w:rPr>
          <w:b/>
          <w:noProof/>
        </w:rPr>
        <w:br w:type="page"/>
        <w:t>1.</w:t>
      </w:r>
      <w:r>
        <w:rPr>
          <w:b/>
          <w:noProof/>
        </w:rPr>
        <w:tab/>
        <w:t>ISEM IL-PRODOTT MEDIĊINALI</w:t>
      </w:r>
    </w:p>
    <w:p w14:paraId="2DF21027" w14:textId="77777777" w:rsidR="004359F9" w:rsidRDefault="004359F9">
      <w:pPr>
        <w:tabs>
          <w:tab w:val="clear" w:pos="567"/>
        </w:tabs>
        <w:spacing w:line="240" w:lineRule="auto"/>
        <w:rPr>
          <w:noProof/>
        </w:rPr>
      </w:pPr>
    </w:p>
    <w:p w14:paraId="2DF21028" w14:textId="77777777" w:rsidR="004359F9" w:rsidRDefault="00EF2307">
      <w:pPr>
        <w:tabs>
          <w:tab w:val="clear" w:pos="567"/>
        </w:tabs>
        <w:spacing w:line="240" w:lineRule="auto"/>
        <w:rPr>
          <w:noProof/>
          <w:u w:val="single"/>
        </w:rPr>
      </w:pPr>
      <w:r>
        <w:rPr>
          <w:noProof/>
          <w:u w:val="single"/>
        </w:rPr>
        <w:t xml:space="preserve">Pakkett tal-bidu tat-trattament </w:t>
      </w:r>
      <w:r>
        <w:rPr>
          <w:noProof/>
        </w:rPr>
        <w:t>(f’adolexxenti u tfal li jiżnu 50 kg jew aktar u adulti biss)</w:t>
      </w:r>
    </w:p>
    <w:p w14:paraId="2DF21029" w14:textId="77777777" w:rsidR="004359F9" w:rsidRDefault="00EF2307">
      <w:pPr>
        <w:tabs>
          <w:tab w:val="clear" w:pos="567"/>
        </w:tabs>
        <w:spacing w:line="240" w:lineRule="auto"/>
        <w:rPr>
          <w:noProof/>
        </w:rPr>
      </w:pPr>
      <w:r>
        <w:rPr>
          <w:noProof/>
        </w:rPr>
        <w:t>Vimpat 50 mg pilloli miksija b’rita</w:t>
      </w:r>
    </w:p>
    <w:p w14:paraId="2DF2102A" w14:textId="77777777" w:rsidR="004359F9" w:rsidRDefault="00EF2307">
      <w:pPr>
        <w:tabs>
          <w:tab w:val="clear" w:pos="567"/>
        </w:tabs>
        <w:spacing w:line="240" w:lineRule="auto"/>
        <w:rPr>
          <w:noProof/>
        </w:rPr>
      </w:pPr>
      <w:r>
        <w:rPr>
          <w:noProof/>
        </w:rPr>
        <w:t>Vimpat 100 mg pilloli miksija b’rita</w:t>
      </w:r>
    </w:p>
    <w:p w14:paraId="2DF2102B" w14:textId="77777777" w:rsidR="004359F9" w:rsidRDefault="00EF2307">
      <w:pPr>
        <w:tabs>
          <w:tab w:val="clear" w:pos="567"/>
        </w:tabs>
        <w:spacing w:line="240" w:lineRule="auto"/>
        <w:rPr>
          <w:noProof/>
        </w:rPr>
      </w:pPr>
      <w:r>
        <w:rPr>
          <w:noProof/>
        </w:rPr>
        <w:t>Vimpat 150 mg pilloli miksija b’rita</w:t>
      </w:r>
    </w:p>
    <w:p w14:paraId="2DF2102C" w14:textId="77777777" w:rsidR="004359F9" w:rsidRDefault="00EF2307">
      <w:pPr>
        <w:tabs>
          <w:tab w:val="clear" w:pos="567"/>
        </w:tabs>
        <w:spacing w:line="240" w:lineRule="auto"/>
        <w:rPr>
          <w:noProof/>
        </w:rPr>
      </w:pPr>
      <w:r>
        <w:rPr>
          <w:noProof/>
        </w:rPr>
        <w:t>Vimpat 200 mg pilloli miksija b’rita</w:t>
      </w:r>
    </w:p>
    <w:p w14:paraId="2DF2102D" w14:textId="77777777" w:rsidR="004359F9" w:rsidRDefault="004359F9">
      <w:pPr>
        <w:tabs>
          <w:tab w:val="clear" w:pos="567"/>
        </w:tabs>
        <w:spacing w:line="240" w:lineRule="auto"/>
        <w:rPr>
          <w:noProof/>
        </w:rPr>
      </w:pPr>
    </w:p>
    <w:p w14:paraId="2DF2102E" w14:textId="77777777" w:rsidR="004359F9" w:rsidRDefault="004359F9">
      <w:pPr>
        <w:tabs>
          <w:tab w:val="clear" w:pos="567"/>
        </w:tabs>
        <w:spacing w:line="240" w:lineRule="auto"/>
        <w:rPr>
          <w:noProof/>
        </w:rPr>
      </w:pPr>
    </w:p>
    <w:p w14:paraId="2DF2102F" w14:textId="77777777" w:rsidR="004359F9" w:rsidRDefault="00EF2307">
      <w:pPr>
        <w:tabs>
          <w:tab w:val="clear" w:pos="567"/>
        </w:tabs>
        <w:spacing w:line="240" w:lineRule="auto"/>
        <w:ind w:left="567" w:hanging="567"/>
        <w:rPr>
          <w:noProof/>
        </w:rPr>
      </w:pPr>
      <w:r>
        <w:rPr>
          <w:b/>
          <w:noProof/>
        </w:rPr>
        <w:t>2.</w:t>
      </w:r>
      <w:r>
        <w:rPr>
          <w:b/>
          <w:noProof/>
        </w:rPr>
        <w:tab/>
        <w:t>GĦAMLA KWALITATTIVA U KWANTITATTIVA</w:t>
      </w:r>
    </w:p>
    <w:p w14:paraId="2DF21030" w14:textId="77777777" w:rsidR="004359F9" w:rsidRDefault="004359F9">
      <w:pPr>
        <w:tabs>
          <w:tab w:val="clear" w:pos="567"/>
        </w:tabs>
        <w:spacing w:line="240" w:lineRule="auto"/>
        <w:rPr>
          <w:i/>
          <w:noProof/>
        </w:rPr>
      </w:pPr>
    </w:p>
    <w:p w14:paraId="2DF21031" w14:textId="77777777" w:rsidR="004359F9" w:rsidRDefault="00EF2307">
      <w:pPr>
        <w:tabs>
          <w:tab w:val="clear" w:pos="567"/>
        </w:tabs>
        <w:spacing w:line="240" w:lineRule="auto"/>
        <w:rPr>
          <w:noProof/>
          <w:u w:val="single"/>
        </w:rPr>
      </w:pPr>
      <w:r>
        <w:rPr>
          <w:noProof/>
          <w:u w:val="single"/>
        </w:rPr>
        <w:t>Vimpat 50 mg pilloli miksijin b’rita</w:t>
      </w:r>
    </w:p>
    <w:p w14:paraId="2DF21032" w14:textId="77777777" w:rsidR="004359F9" w:rsidRDefault="004359F9">
      <w:pPr>
        <w:tabs>
          <w:tab w:val="clear" w:pos="567"/>
        </w:tabs>
        <w:spacing w:line="240" w:lineRule="auto"/>
        <w:rPr>
          <w:noProof/>
        </w:rPr>
      </w:pPr>
    </w:p>
    <w:p w14:paraId="2DF21033" w14:textId="77777777" w:rsidR="004359F9" w:rsidRDefault="00EF2307">
      <w:pPr>
        <w:tabs>
          <w:tab w:val="clear" w:pos="567"/>
        </w:tabs>
        <w:spacing w:line="240" w:lineRule="auto"/>
        <w:rPr>
          <w:noProof/>
        </w:rPr>
      </w:pPr>
      <w:r>
        <w:rPr>
          <w:noProof/>
        </w:rPr>
        <w:t>Kull pillola miksija b’rita fiha 50 mg lacosamide.</w:t>
      </w:r>
    </w:p>
    <w:p w14:paraId="2DF21034" w14:textId="77777777" w:rsidR="004359F9" w:rsidRDefault="004359F9">
      <w:pPr>
        <w:tabs>
          <w:tab w:val="clear" w:pos="567"/>
        </w:tabs>
        <w:spacing w:line="240" w:lineRule="auto"/>
        <w:rPr>
          <w:noProof/>
        </w:rPr>
      </w:pPr>
    </w:p>
    <w:p w14:paraId="2DF21035" w14:textId="77777777" w:rsidR="004359F9" w:rsidRDefault="00EF2307">
      <w:pPr>
        <w:tabs>
          <w:tab w:val="clear" w:pos="567"/>
        </w:tabs>
        <w:spacing w:line="240" w:lineRule="auto"/>
        <w:rPr>
          <w:noProof/>
          <w:u w:val="single"/>
        </w:rPr>
      </w:pPr>
      <w:r>
        <w:rPr>
          <w:noProof/>
          <w:u w:val="single"/>
        </w:rPr>
        <w:t>Vimpat 100 mg pilloli miksijin b’rita</w:t>
      </w:r>
    </w:p>
    <w:p w14:paraId="2DF21036" w14:textId="77777777" w:rsidR="004359F9" w:rsidRDefault="004359F9">
      <w:pPr>
        <w:tabs>
          <w:tab w:val="clear" w:pos="567"/>
        </w:tabs>
        <w:spacing w:line="240" w:lineRule="auto"/>
        <w:rPr>
          <w:noProof/>
        </w:rPr>
      </w:pPr>
    </w:p>
    <w:p w14:paraId="2DF21037" w14:textId="77777777" w:rsidR="004359F9" w:rsidRDefault="00EF2307">
      <w:pPr>
        <w:tabs>
          <w:tab w:val="clear" w:pos="567"/>
        </w:tabs>
        <w:spacing w:line="240" w:lineRule="auto"/>
        <w:rPr>
          <w:noProof/>
        </w:rPr>
      </w:pPr>
      <w:r>
        <w:rPr>
          <w:noProof/>
        </w:rPr>
        <w:t>Kull pillola miksija b’rita fiha 100 mg lacosamide.</w:t>
      </w:r>
    </w:p>
    <w:p w14:paraId="2DF21038" w14:textId="77777777" w:rsidR="004359F9" w:rsidRDefault="004359F9">
      <w:pPr>
        <w:tabs>
          <w:tab w:val="clear" w:pos="567"/>
        </w:tabs>
        <w:spacing w:line="240" w:lineRule="auto"/>
        <w:rPr>
          <w:noProof/>
        </w:rPr>
      </w:pPr>
    </w:p>
    <w:p w14:paraId="2DF21039" w14:textId="77777777" w:rsidR="004359F9" w:rsidRDefault="00EF2307">
      <w:pPr>
        <w:tabs>
          <w:tab w:val="clear" w:pos="567"/>
        </w:tabs>
        <w:spacing w:line="240" w:lineRule="auto"/>
        <w:rPr>
          <w:noProof/>
          <w:u w:val="single"/>
        </w:rPr>
      </w:pPr>
      <w:r>
        <w:rPr>
          <w:noProof/>
          <w:u w:val="single"/>
        </w:rPr>
        <w:t>Vimpat 150 mg pilloli miksijin b’rita</w:t>
      </w:r>
    </w:p>
    <w:p w14:paraId="2DF2103A" w14:textId="77777777" w:rsidR="004359F9" w:rsidRDefault="004359F9">
      <w:pPr>
        <w:tabs>
          <w:tab w:val="clear" w:pos="567"/>
        </w:tabs>
        <w:spacing w:line="240" w:lineRule="auto"/>
        <w:rPr>
          <w:noProof/>
        </w:rPr>
      </w:pPr>
    </w:p>
    <w:p w14:paraId="2DF2103B" w14:textId="77777777" w:rsidR="004359F9" w:rsidRDefault="00EF2307">
      <w:pPr>
        <w:tabs>
          <w:tab w:val="clear" w:pos="567"/>
        </w:tabs>
        <w:spacing w:line="240" w:lineRule="auto"/>
        <w:rPr>
          <w:noProof/>
        </w:rPr>
      </w:pPr>
      <w:r>
        <w:rPr>
          <w:noProof/>
        </w:rPr>
        <w:t>Kull pillola miksija b’rita fiha 150 mg lacosamide.</w:t>
      </w:r>
    </w:p>
    <w:p w14:paraId="2DF2103C" w14:textId="77777777" w:rsidR="004359F9" w:rsidRDefault="004359F9">
      <w:pPr>
        <w:tabs>
          <w:tab w:val="clear" w:pos="567"/>
        </w:tabs>
        <w:spacing w:line="240" w:lineRule="auto"/>
        <w:rPr>
          <w:noProof/>
        </w:rPr>
      </w:pPr>
    </w:p>
    <w:p w14:paraId="2DF2103D" w14:textId="77777777" w:rsidR="004359F9" w:rsidRDefault="00EF2307">
      <w:pPr>
        <w:tabs>
          <w:tab w:val="clear" w:pos="567"/>
        </w:tabs>
        <w:spacing w:line="240" w:lineRule="auto"/>
        <w:rPr>
          <w:noProof/>
          <w:u w:val="single"/>
        </w:rPr>
      </w:pPr>
      <w:r>
        <w:rPr>
          <w:noProof/>
          <w:u w:val="single"/>
        </w:rPr>
        <w:t>Vimpat 200 mg pilloli miksijin b’rita</w:t>
      </w:r>
    </w:p>
    <w:p w14:paraId="2DF2103E" w14:textId="77777777" w:rsidR="004359F9" w:rsidRDefault="004359F9">
      <w:pPr>
        <w:tabs>
          <w:tab w:val="clear" w:pos="567"/>
        </w:tabs>
        <w:spacing w:line="240" w:lineRule="auto"/>
        <w:rPr>
          <w:noProof/>
        </w:rPr>
      </w:pPr>
    </w:p>
    <w:p w14:paraId="2DF2103F" w14:textId="77777777" w:rsidR="004359F9" w:rsidRDefault="00EF2307">
      <w:pPr>
        <w:tabs>
          <w:tab w:val="clear" w:pos="567"/>
        </w:tabs>
        <w:spacing w:line="240" w:lineRule="auto"/>
        <w:rPr>
          <w:noProof/>
        </w:rPr>
      </w:pPr>
      <w:r>
        <w:rPr>
          <w:noProof/>
        </w:rPr>
        <w:t>Kull pillola miksija b’rita fiha 200 mg lacosamide.</w:t>
      </w:r>
    </w:p>
    <w:p w14:paraId="2DF21040" w14:textId="77777777" w:rsidR="004359F9" w:rsidRDefault="004359F9">
      <w:pPr>
        <w:tabs>
          <w:tab w:val="clear" w:pos="567"/>
        </w:tabs>
        <w:spacing w:line="240" w:lineRule="auto"/>
        <w:rPr>
          <w:noProof/>
        </w:rPr>
      </w:pPr>
    </w:p>
    <w:p w14:paraId="2DF21041" w14:textId="77777777" w:rsidR="004359F9" w:rsidRDefault="00EF2307">
      <w:pPr>
        <w:tabs>
          <w:tab w:val="clear" w:pos="567"/>
        </w:tabs>
        <w:spacing w:line="240" w:lineRule="auto"/>
        <w:outlineLvl w:val="0"/>
        <w:rPr>
          <w:noProof/>
        </w:rPr>
      </w:pPr>
      <w:r>
        <w:rPr>
          <w:noProof/>
        </w:rPr>
        <w:t>Għall- lista sħiħa ta’ eċċipjenti, ara s-sezzjoni 6.1.</w:t>
      </w:r>
    </w:p>
    <w:p w14:paraId="2DF21042" w14:textId="77777777" w:rsidR="004359F9" w:rsidRDefault="004359F9">
      <w:pPr>
        <w:tabs>
          <w:tab w:val="clear" w:pos="567"/>
        </w:tabs>
        <w:spacing w:line="240" w:lineRule="auto"/>
        <w:rPr>
          <w:noProof/>
        </w:rPr>
      </w:pPr>
    </w:p>
    <w:p w14:paraId="2DF21043" w14:textId="77777777" w:rsidR="004359F9" w:rsidRDefault="004359F9">
      <w:pPr>
        <w:tabs>
          <w:tab w:val="clear" w:pos="567"/>
        </w:tabs>
        <w:spacing w:line="240" w:lineRule="auto"/>
        <w:rPr>
          <w:noProof/>
        </w:rPr>
      </w:pPr>
    </w:p>
    <w:p w14:paraId="2DF21044" w14:textId="77777777" w:rsidR="004359F9" w:rsidRDefault="00EF2307">
      <w:pPr>
        <w:tabs>
          <w:tab w:val="clear" w:pos="567"/>
        </w:tabs>
        <w:spacing w:line="240" w:lineRule="auto"/>
        <w:ind w:left="567" w:hanging="567"/>
        <w:rPr>
          <w:caps/>
          <w:noProof/>
        </w:rPr>
      </w:pPr>
      <w:r>
        <w:rPr>
          <w:b/>
          <w:noProof/>
        </w:rPr>
        <w:t>3.</w:t>
      </w:r>
      <w:r>
        <w:rPr>
          <w:b/>
          <w:noProof/>
        </w:rPr>
        <w:tab/>
      </w:r>
      <w:r>
        <w:rPr>
          <w:b/>
          <w:caps/>
          <w:noProof/>
        </w:rPr>
        <w:t>GĦAMLA FARMAĊEWTIKA</w:t>
      </w:r>
    </w:p>
    <w:p w14:paraId="2DF21045" w14:textId="77777777" w:rsidR="004359F9" w:rsidRDefault="004359F9">
      <w:pPr>
        <w:tabs>
          <w:tab w:val="clear" w:pos="567"/>
        </w:tabs>
        <w:spacing w:line="240" w:lineRule="auto"/>
        <w:rPr>
          <w:noProof/>
        </w:rPr>
      </w:pPr>
    </w:p>
    <w:p w14:paraId="2DF21046" w14:textId="77777777" w:rsidR="004359F9" w:rsidRDefault="00EF2307">
      <w:pPr>
        <w:tabs>
          <w:tab w:val="clear" w:pos="567"/>
        </w:tabs>
        <w:spacing w:line="240" w:lineRule="auto"/>
        <w:rPr>
          <w:noProof/>
        </w:rPr>
      </w:pPr>
      <w:r>
        <w:rPr>
          <w:noProof/>
        </w:rPr>
        <w:t>Pillola miksija b’rita</w:t>
      </w:r>
    </w:p>
    <w:p w14:paraId="2DF21047" w14:textId="77777777" w:rsidR="004359F9" w:rsidRDefault="004359F9">
      <w:pPr>
        <w:tabs>
          <w:tab w:val="clear" w:pos="567"/>
        </w:tabs>
        <w:spacing w:line="240" w:lineRule="auto"/>
        <w:rPr>
          <w:noProof/>
        </w:rPr>
      </w:pPr>
    </w:p>
    <w:p w14:paraId="2DF21048" w14:textId="77777777" w:rsidR="004359F9" w:rsidRDefault="00EF2307">
      <w:pPr>
        <w:tabs>
          <w:tab w:val="clear" w:pos="567"/>
        </w:tabs>
        <w:spacing w:line="240" w:lineRule="auto"/>
        <w:rPr>
          <w:noProof/>
        </w:rPr>
      </w:pPr>
      <w:r>
        <w:rPr>
          <w:noProof/>
        </w:rPr>
        <w:t xml:space="preserve">Vimpat 50 mg pilloli miksijin b’rita </w:t>
      </w:r>
    </w:p>
    <w:p w14:paraId="2DF21049" w14:textId="77777777" w:rsidR="004359F9" w:rsidRDefault="00EF2307">
      <w:pPr>
        <w:tabs>
          <w:tab w:val="clear" w:pos="567"/>
        </w:tabs>
        <w:spacing w:line="240" w:lineRule="auto"/>
        <w:rPr>
          <w:noProof/>
        </w:rPr>
      </w:pPr>
      <w:r>
        <w:rPr>
          <w:noProof/>
        </w:rPr>
        <w:t>Pilloli miksija b’rita ovali, jagħtu fir-roża, b’dimensjonijiet ta’ madwar 10.4 mm x 4.9 mm, u mnaqqxin b’‘SP’ imnaqqxa fuq naħa waħda u ‘50’ fuq in-naħa l-oħra.</w:t>
      </w:r>
    </w:p>
    <w:p w14:paraId="2DF2104A" w14:textId="77777777" w:rsidR="004359F9" w:rsidRDefault="004359F9">
      <w:pPr>
        <w:tabs>
          <w:tab w:val="clear" w:pos="567"/>
        </w:tabs>
        <w:spacing w:line="240" w:lineRule="auto"/>
        <w:rPr>
          <w:noProof/>
        </w:rPr>
      </w:pPr>
    </w:p>
    <w:p w14:paraId="2DF2104B" w14:textId="77777777" w:rsidR="004359F9" w:rsidRDefault="00EF2307">
      <w:pPr>
        <w:tabs>
          <w:tab w:val="clear" w:pos="567"/>
        </w:tabs>
        <w:spacing w:line="240" w:lineRule="auto"/>
        <w:rPr>
          <w:noProof/>
        </w:rPr>
      </w:pPr>
      <w:r>
        <w:rPr>
          <w:noProof/>
        </w:rPr>
        <w:t xml:space="preserve">Vimpat 100 mg pilloli miksijin b’rita </w:t>
      </w:r>
    </w:p>
    <w:p w14:paraId="2DF2104C" w14:textId="77777777" w:rsidR="004359F9" w:rsidRDefault="00EF2307">
      <w:pPr>
        <w:tabs>
          <w:tab w:val="clear" w:pos="567"/>
        </w:tabs>
        <w:spacing w:line="240" w:lineRule="auto"/>
        <w:rPr>
          <w:noProof/>
        </w:rPr>
      </w:pPr>
      <w:r>
        <w:rPr>
          <w:noProof/>
        </w:rPr>
        <w:t xml:space="preserve">Pilloli miksija b’rita ovali, sofor skuri, b’dimensjonijiet ta’ madwar </w:t>
      </w:r>
      <w:r>
        <w:rPr>
          <w:szCs w:val="22"/>
        </w:rPr>
        <w:t xml:space="preserve">13.2 mm x 6.1 mm, u </w:t>
      </w:r>
      <w:r>
        <w:rPr>
          <w:noProof/>
        </w:rPr>
        <w:t>mnaqqxin b’‘SP’ imnaqqxa fuq naħa waħda u ‘100’ fuq in-naħa l-oħra.</w:t>
      </w:r>
    </w:p>
    <w:p w14:paraId="2DF2104D" w14:textId="77777777" w:rsidR="004359F9" w:rsidRDefault="004359F9">
      <w:pPr>
        <w:tabs>
          <w:tab w:val="clear" w:pos="567"/>
        </w:tabs>
        <w:spacing w:line="240" w:lineRule="auto"/>
        <w:rPr>
          <w:noProof/>
        </w:rPr>
      </w:pPr>
    </w:p>
    <w:p w14:paraId="2DF2104E" w14:textId="77777777" w:rsidR="004359F9" w:rsidRDefault="00EF2307">
      <w:pPr>
        <w:tabs>
          <w:tab w:val="clear" w:pos="567"/>
        </w:tabs>
        <w:spacing w:line="240" w:lineRule="auto"/>
        <w:rPr>
          <w:noProof/>
        </w:rPr>
      </w:pPr>
      <w:r>
        <w:rPr>
          <w:noProof/>
        </w:rPr>
        <w:t xml:space="preserve">Vimpat 150 mg pilloli miksijin b’rita </w:t>
      </w:r>
    </w:p>
    <w:p w14:paraId="2DF2104F" w14:textId="77777777" w:rsidR="004359F9" w:rsidRDefault="00EF2307">
      <w:pPr>
        <w:tabs>
          <w:tab w:val="clear" w:pos="567"/>
        </w:tabs>
        <w:spacing w:line="240" w:lineRule="auto"/>
        <w:rPr>
          <w:noProof/>
        </w:rPr>
      </w:pPr>
      <w:r>
        <w:rPr>
          <w:noProof/>
        </w:rPr>
        <w:t xml:space="preserve">Pilloli miksija b’rita ovali, kulur is-salamur, b’dimensjonijiet ta’ madwar </w:t>
      </w:r>
      <w:r>
        <w:t xml:space="preserve">15.1 mm x 7.0 mm, </w:t>
      </w:r>
      <w:r>
        <w:rPr>
          <w:szCs w:val="22"/>
        </w:rPr>
        <w:t xml:space="preserve">u </w:t>
      </w:r>
      <w:r>
        <w:rPr>
          <w:noProof/>
        </w:rPr>
        <w:t>mnaqqxin b’‘SP’ imnaqqax fuq naħa waħda u ‘150’ fuq in-naħa l-oħra.</w:t>
      </w:r>
    </w:p>
    <w:p w14:paraId="2DF21050" w14:textId="77777777" w:rsidR="004359F9" w:rsidRDefault="004359F9">
      <w:pPr>
        <w:tabs>
          <w:tab w:val="clear" w:pos="567"/>
        </w:tabs>
        <w:spacing w:line="240" w:lineRule="auto"/>
        <w:rPr>
          <w:noProof/>
        </w:rPr>
      </w:pPr>
    </w:p>
    <w:p w14:paraId="2DF21051" w14:textId="77777777" w:rsidR="004359F9" w:rsidRDefault="00EF2307">
      <w:pPr>
        <w:tabs>
          <w:tab w:val="clear" w:pos="567"/>
        </w:tabs>
        <w:spacing w:line="240" w:lineRule="auto"/>
        <w:rPr>
          <w:noProof/>
        </w:rPr>
      </w:pPr>
      <w:r>
        <w:rPr>
          <w:noProof/>
        </w:rPr>
        <w:t xml:space="preserve">Vimpat 200 mg pilloli miksijin b’rita </w:t>
      </w:r>
    </w:p>
    <w:p w14:paraId="2DF21052" w14:textId="77777777" w:rsidR="004359F9" w:rsidRDefault="00EF2307">
      <w:pPr>
        <w:tabs>
          <w:tab w:val="clear" w:pos="567"/>
        </w:tabs>
        <w:spacing w:line="240" w:lineRule="auto"/>
        <w:rPr>
          <w:noProof/>
        </w:rPr>
      </w:pPr>
      <w:r>
        <w:rPr>
          <w:noProof/>
        </w:rPr>
        <w:t>Pilloli miksija b’rita ovali, blu, b’dimensjonijiet ta’ madwar</w:t>
      </w:r>
      <w:r>
        <w:t xml:space="preserve"> 16.6 mm x 7.8 mm, </w:t>
      </w:r>
      <w:r>
        <w:rPr>
          <w:szCs w:val="22"/>
        </w:rPr>
        <w:t xml:space="preserve">u </w:t>
      </w:r>
      <w:r>
        <w:rPr>
          <w:noProof/>
        </w:rPr>
        <w:t>mnaqqxin b’‘SP’ imnaqqax fuq naħa waħda u ‘200’ fuq in-naħa l-oħra.</w:t>
      </w:r>
    </w:p>
    <w:p w14:paraId="2DF21053" w14:textId="77777777" w:rsidR="004359F9" w:rsidRDefault="004359F9">
      <w:pPr>
        <w:tabs>
          <w:tab w:val="clear" w:pos="567"/>
        </w:tabs>
        <w:spacing w:line="240" w:lineRule="auto"/>
        <w:rPr>
          <w:noProof/>
        </w:rPr>
      </w:pPr>
    </w:p>
    <w:p w14:paraId="2DF21054" w14:textId="77777777" w:rsidR="004359F9" w:rsidRDefault="004359F9">
      <w:pPr>
        <w:tabs>
          <w:tab w:val="clear" w:pos="567"/>
        </w:tabs>
        <w:spacing w:line="240" w:lineRule="auto"/>
        <w:rPr>
          <w:noProof/>
        </w:rPr>
      </w:pPr>
    </w:p>
    <w:p w14:paraId="2DF21055" w14:textId="77777777" w:rsidR="004359F9" w:rsidRDefault="00EF2307">
      <w:pPr>
        <w:keepNext/>
        <w:tabs>
          <w:tab w:val="clear" w:pos="567"/>
        </w:tabs>
        <w:spacing w:line="240" w:lineRule="auto"/>
        <w:ind w:left="567" w:hanging="567"/>
        <w:rPr>
          <w:caps/>
          <w:noProof/>
        </w:rPr>
      </w:pPr>
      <w:r>
        <w:rPr>
          <w:b/>
          <w:caps/>
          <w:noProof/>
        </w:rPr>
        <w:t>4.</w:t>
      </w:r>
      <w:r>
        <w:rPr>
          <w:b/>
          <w:caps/>
          <w:noProof/>
        </w:rPr>
        <w:tab/>
        <w:t>TAGĦRIF KLINIKU</w:t>
      </w:r>
    </w:p>
    <w:p w14:paraId="2DF21056" w14:textId="77777777" w:rsidR="004359F9" w:rsidRDefault="004359F9">
      <w:pPr>
        <w:keepNext/>
        <w:tabs>
          <w:tab w:val="clear" w:pos="567"/>
        </w:tabs>
        <w:spacing w:line="240" w:lineRule="auto"/>
        <w:rPr>
          <w:noProof/>
        </w:rPr>
      </w:pPr>
    </w:p>
    <w:p w14:paraId="2DF21057" w14:textId="77777777" w:rsidR="004359F9" w:rsidRDefault="00EF2307">
      <w:pPr>
        <w:keepNext/>
        <w:tabs>
          <w:tab w:val="clear" w:pos="567"/>
        </w:tabs>
        <w:spacing w:line="240" w:lineRule="auto"/>
        <w:ind w:left="567" w:hanging="567"/>
        <w:outlineLvl w:val="0"/>
        <w:rPr>
          <w:noProof/>
        </w:rPr>
      </w:pPr>
      <w:r>
        <w:rPr>
          <w:b/>
          <w:noProof/>
        </w:rPr>
        <w:t>4.1</w:t>
      </w:r>
      <w:r>
        <w:rPr>
          <w:b/>
          <w:noProof/>
        </w:rPr>
        <w:tab/>
        <w:t>Indikazzjonijiet terapewtiċi</w:t>
      </w:r>
    </w:p>
    <w:p w14:paraId="2DF21058" w14:textId="77777777" w:rsidR="004359F9" w:rsidRDefault="004359F9">
      <w:pPr>
        <w:keepNext/>
        <w:tabs>
          <w:tab w:val="clear" w:pos="567"/>
        </w:tabs>
        <w:spacing w:line="240" w:lineRule="auto"/>
        <w:rPr>
          <w:noProof/>
        </w:rPr>
      </w:pPr>
    </w:p>
    <w:p w14:paraId="2DF21059" w14:textId="77777777" w:rsidR="004359F9" w:rsidRDefault="00EF2307">
      <w:pPr>
        <w:tabs>
          <w:tab w:val="clear" w:pos="567"/>
        </w:tabs>
        <w:spacing w:line="240" w:lineRule="auto"/>
        <w:rPr>
          <w:noProof/>
        </w:rPr>
      </w:pPr>
      <w:r>
        <w:rPr>
          <w:noProof/>
        </w:rPr>
        <w:t xml:space="preserve">Vimpat huwa indikat bħala monoterapija fit-trattament ta’ aċċessjonijiet tat-tip ‘partial-onset’ kemm b’ġeneralizzazzjoni sekondarja kif ukoll mingħajr, f’adulti, adolexxenti u tfal mill-età ta’ sentejn b’epilessija. </w:t>
      </w:r>
    </w:p>
    <w:p w14:paraId="2DF2105A" w14:textId="77777777" w:rsidR="004359F9" w:rsidRDefault="00EF2307">
      <w:pPr>
        <w:tabs>
          <w:tab w:val="clear" w:pos="567"/>
        </w:tabs>
        <w:spacing w:line="240" w:lineRule="auto"/>
        <w:rPr>
          <w:noProof/>
        </w:rPr>
      </w:pPr>
      <w:r>
        <w:rPr>
          <w:noProof/>
        </w:rPr>
        <w:t>Vimpat huwa indikat bħala terapija aġġuntiva</w:t>
      </w:r>
    </w:p>
    <w:p w14:paraId="2DF2105B" w14:textId="77777777" w:rsidR="004359F9" w:rsidRDefault="00EF2307">
      <w:pPr>
        <w:numPr>
          <w:ilvl w:val="0"/>
          <w:numId w:val="62"/>
        </w:numPr>
        <w:tabs>
          <w:tab w:val="clear" w:pos="567"/>
        </w:tabs>
        <w:spacing w:line="240" w:lineRule="auto"/>
        <w:rPr>
          <w:noProof/>
        </w:rPr>
      </w:pPr>
      <w:r>
        <w:rPr>
          <w:noProof/>
        </w:rPr>
        <w:t>fit-trattament ta’ aċċessjonijiet tat-tip ‘partial-onset’ kemm b’ġeneralizzazzjoni sekondarja kif ukoll mingħajr, f’adulti, f’adolexxenti u tfal mill-età ta’ sentejn b’epilessija.</w:t>
      </w:r>
    </w:p>
    <w:p w14:paraId="2DF2105C" w14:textId="77777777" w:rsidR="004359F9" w:rsidRDefault="00EF2307">
      <w:pPr>
        <w:numPr>
          <w:ilvl w:val="0"/>
          <w:numId w:val="62"/>
        </w:numPr>
        <w:tabs>
          <w:tab w:val="clear" w:pos="567"/>
        </w:tabs>
        <w:spacing w:line="240" w:lineRule="auto"/>
        <w:rPr>
          <w:noProof/>
        </w:rPr>
      </w:pPr>
      <w:r>
        <w:rPr>
          <w:noProof/>
        </w:rPr>
        <w:t>fit-trattament ta’ aċċessjonijiet tat-tip ‘tonic-clonic’ ġeneralizzati primarji f’adulti, f’adolexxenti u tfal mill-età ta’ 4 snin b’epilessija idjopatika ġeneralizzata.</w:t>
      </w:r>
    </w:p>
    <w:p w14:paraId="2DF2105D" w14:textId="77777777" w:rsidR="004359F9" w:rsidRDefault="004359F9">
      <w:pPr>
        <w:tabs>
          <w:tab w:val="clear" w:pos="567"/>
        </w:tabs>
        <w:spacing w:line="240" w:lineRule="auto"/>
        <w:rPr>
          <w:noProof/>
        </w:rPr>
      </w:pPr>
    </w:p>
    <w:p w14:paraId="2DF2105E" w14:textId="77777777" w:rsidR="004359F9" w:rsidRDefault="00EF2307">
      <w:pPr>
        <w:tabs>
          <w:tab w:val="clear" w:pos="567"/>
        </w:tabs>
        <w:spacing w:line="240" w:lineRule="auto"/>
        <w:ind w:left="567" w:hanging="567"/>
        <w:rPr>
          <w:b/>
          <w:noProof/>
        </w:rPr>
      </w:pPr>
      <w:r>
        <w:rPr>
          <w:b/>
          <w:noProof/>
        </w:rPr>
        <w:t>4.2</w:t>
      </w:r>
      <w:r>
        <w:rPr>
          <w:b/>
          <w:noProof/>
        </w:rPr>
        <w:tab/>
        <w:t>Pożoloġija u metodu ta’ kif għandu jingħata</w:t>
      </w:r>
    </w:p>
    <w:p w14:paraId="2DF2105F" w14:textId="77777777" w:rsidR="004359F9" w:rsidRDefault="004359F9">
      <w:pPr>
        <w:tabs>
          <w:tab w:val="clear" w:pos="567"/>
        </w:tabs>
        <w:spacing w:line="240" w:lineRule="auto"/>
        <w:ind w:left="567" w:hanging="567"/>
        <w:rPr>
          <w:b/>
          <w:noProof/>
        </w:rPr>
      </w:pPr>
    </w:p>
    <w:p w14:paraId="2DF21060" w14:textId="77777777" w:rsidR="004359F9" w:rsidRDefault="00EF2307">
      <w:pPr>
        <w:tabs>
          <w:tab w:val="clear" w:pos="567"/>
        </w:tabs>
        <w:spacing w:line="240" w:lineRule="auto"/>
        <w:rPr>
          <w:noProof/>
          <w:u w:val="single"/>
        </w:rPr>
      </w:pPr>
      <w:r>
        <w:rPr>
          <w:noProof/>
          <w:u w:val="single"/>
        </w:rPr>
        <w:t>Pożoloġija</w:t>
      </w:r>
    </w:p>
    <w:p w14:paraId="2DF21061" w14:textId="77777777" w:rsidR="004359F9" w:rsidRDefault="004359F9">
      <w:pPr>
        <w:tabs>
          <w:tab w:val="clear" w:pos="567"/>
        </w:tabs>
        <w:spacing w:line="240" w:lineRule="auto"/>
        <w:rPr>
          <w:noProof/>
        </w:rPr>
      </w:pPr>
    </w:p>
    <w:p w14:paraId="2DF21062" w14:textId="77777777" w:rsidR="004359F9" w:rsidRDefault="00EF2307">
      <w:pPr>
        <w:tabs>
          <w:tab w:val="clear" w:pos="567"/>
        </w:tabs>
        <w:spacing w:line="240" w:lineRule="auto"/>
        <w:rPr>
          <w:noProof/>
        </w:rPr>
      </w:pPr>
      <w:r>
        <w:rPr>
          <w:noProof/>
        </w:rPr>
        <w:t>It-tabib għandu jippreskrivi l-aktar formulazzjoni u qawwa xierqa skont il-piż u d-doża.</w:t>
      </w:r>
    </w:p>
    <w:p w14:paraId="2DF21063" w14:textId="77777777" w:rsidR="004359F9" w:rsidRDefault="00EF2307">
      <w:pPr>
        <w:tabs>
          <w:tab w:val="clear" w:pos="567"/>
        </w:tabs>
        <w:spacing w:line="240" w:lineRule="auto"/>
        <w:rPr>
          <w:noProof/>
        </w:rPr>
      </w:pPr>
      <w:r>
        <w:rPr>
          <w:noProof/>
        </w:rPr>
        <w:t>Lacosamide għandu jittieħed darbtejn kuljum, madwar 12</w:t>
      </w:r>
      <w:r>
        <w:rPr>
          <w:noProof/>
        </w:rPr>
        <w:noBreakHyphen/>
        <w:t>il siegħa minn xulxin.</w:t>
      </w:r>
    </w:p>
    <w:p w14:paraId="2DF21064" w14:textId="77777777" w:rsidR="004359F9" w:rsidRDefault="00EF2307">
      <w:pPr>
        <w:tabs>
          <w:tab w:val="clear" w:pos="567"/>
        </w:tabs>
        <w:spacing w:line="240" w:lineRule="auto"/>
        <w:rPr>
          <w:szCs w:val="22"/>
        </w:rPr>
      </w:pPr>
      <w:r>
        <w:rPr>
          <w:szCs w:val="22"/>
        </w:rPr>
        <w:t>Jekk tinqabeż doża, il-pazjent għandu jingħata struzzjonijiet biex jieħu d-doża li jkun qabeż immedjatament, u mbagħad sabiex jieħu d-doża li jkun imiss ta’ lacosamide fil-ħin skedat regolarment. Jekk il-pazjent jinnota d-doża li tkun inqabżet fi żmien 6 sigħat minn dik li jkun imiss, huwa għandu jingħata struzzjonijiet biex jistenna qabel jieħu d-doża li jmiss ta’ lacosamide fil-ħin skedat regolarment. Il-pazjenti ma għandhomx jieħdu doża doppja.</w:t>
      </w:r>
    </w:p>
    <w:p w14:paraId="2DF21065" w14:textId="77777777" w:rsidR="004359F9" w:rsidRDefault="004359F9">
      <w:pPr>
        <w:tabs>
          <w:tab w:val="clear" w:pos="567"/>
        </w:tabs>
        <w:spacing w:line="240" w:lineRule="auto"/>
        <w:rPr>
          <w:noProof/>
        </w:rPr>
      </w:pPr>
    </w:p>
    <w:p w14:paraId="2DF21066" w14:textId="77777777" w:rsidR="004359F9" w:rsidRDefault="00EF2307">
      <w:pPr>
        <w:pStyle w:val="C-BodyText"/>
        <w:spacing w:before="0" w:after="0" w:line="240" w:lineRule="auto"/>
        <w:rPr>
          <w:i/>
          <w:sz w:val="22"/>
          <w:szCs w:val="22"/>
          <w:u w:val="single"/>
          <w:lang w:val="mt-MT"/>
        </w:rPr>
      </w:pPr>
      <w:r>
        <w:rPr>
          <w:i/>
          <w:sz w:val="22"/>
          <w:szCs w:val="22"/>
          <w:u w:val="single"/>
          <w:lang w:val="mt-MT"/>
        </w:rPr>
        <w:t xml:space="preserve">Adolexxenti u tfal li jiżnu </w:t>
      </w:r>
      <w:r>
        <w:rPr>
          <w:i/>
          <w:sz w:val="22"/>
          <w:u w:val="single"/>
          <w:lang w:val="mt-MT"/>
        </w:rPr>
        <w:t>50 kg jew aktar, u adulti</w:t>
      </w:r>
    </w:p>
    <w:p w14:paraId="2DF21067" w14:textId="77777777" w:rsidR="004359F9" w:rsidRDefault="004359F9">
      <w:pPr>
        <w:tabs>
          <w:tab w:val="clear" w:pos="567"/>
        </w:tabs>
        <w:spacing w:line="240" w:lineRule="auto"/>
        <w:rPr>
          <w:i/>
          <w:noProof/>
        </w:rPr>
      </w:pPr>
    </w:p>
    <w:p w14:paraId="2DF21068" w14:textId="77777777" w:rsidR="004359F9" w:rsidRDefault="00EF2307">
      <w:pPr>
        <w:tabs>
          <w:tab w:val="clear" w:pos="567"/>
        </w:tabs>
        <w:spacing w:line="240" w:lineRule="auto"/>
        <w:rPr>
          <w:i/>
          <w:noProof/>
        </w:rPr>
      </w:pPr>
      <w:r>
        <w:rPr>
          <w:i/>
          <w:noProof/>
        </w:rPr>
        <w:t xml:space="preserve">Monoterapija </w:t>
      </w:r>
      <w:r>
        <w:rPr>
          <w:i/>
        </w:rPr>
        <w:t>(fit-trattament ta’ aċċessjonijiet tat-tip ‘partial-onset’)</w:t>
      </w:r>
    </w:p>
    <w:p w14:paraId="2DF21069" w14:textId="77777777" w:rsidR="004359F9" w:rsidRDefault="00EF2307">
      <w:pPr>
        <w:tabs>
          <w:tab w:val="clear" w:pos="567"/>
        </w:tabs>
        <w:spacing w:line="240" w:lineRule="auto"/>
        <w:rPr>
          <w:noProof/>
        </w:rPr>
      </w:pPr>
      <w:r>
        <w:rPr>
          <w:noProof/>
        </w:rPr>
        <w:t>Id-doża rrikkmandata tal-bidu hija ta’ 50 mg/darbtejn kuljum (100 mg/jum), li għandha tiżdied għal doża terapewtika inizjali ta’ 100 mg darbtejn kuljum (200 mg/jum) wara ġimgħa.</w:t>
      </w:r>
    </w:p>
    <w:p w14:paraId="2DF2106A" w14:textId="77777777" w:rsidR="004359F9" w:rsidRDefault="00EF2307">
      <w:pPr>
        <w:tabs>
          <w:tab w:val="clear" w:pos="567"/>
        </w:tabs>
        <w:spacing w:line="240" w:lineRule="auto"/>
        <w:rPr>
          <w:noProof/>
        </w:rPr>
      </w:pPr>
      <w:r>
        <w:rPr>
          <w:noProof/>
        </w:rPr>
        <w:t xml:space="preserve">Lacosamide jista’ jinbeda wkoll b’doża ta’ 100 mg darbtejn kuljum (200 mg/jum) ibbażata fuq l-eżami tat-tabib tat-tnaqqis rikjest tal-frekwenza fl-aċċessjonijiet versus l-effetti mhux mixtieqa potenzjali. </w:t>
      </w:r>
    </w:p>
    <w:p w14:paraId="2DF2106B" w14:textId="77777777" w:rsidR="004359F9" w:rsidRDefault="00EF2307">
      <w:pPr>
        <w:tabs>
          <w:tab w:val="clear" w:pos="567"/>
        </w:tabs>
        <w:spacing w:line="240" w:lineRule="auto"/>
        <w:rPr>
          <w:noProof/>
        </w:rPr>
      </w:pPr>
      <w:r>
        <w:rPr>
          <w:noProof/>
        </w:rPr>
        <w:t>Skond ir-rispons u t-tolerabbilta, id-doża ta’ manteniment tista’ tiżdied aktar f’intervalli ta’ ġimgħa b’50 mg darbtejn kuljum (100 mg/ġurnata), sa doża massima rikkmandata ta’ 300 mg darbtejn kuljum (600 mg/kuljum).</w:t>
      </w:r>
    </w:p>
    <w:p w14:paraId="2DF2106C" w14:textId="77777777" w:rsidR="004359F9" w:rsidRDefault="00EF2307">
      <w:pPr>
        <w:tabs>
          <w:tab w:val="clear" w:pos="567"/>
        </w:tabs>
        <w:spacing w:line="240" w:lineRule="auto"/>
        <w:rPr>
          <w:noProof/>
        </w:rPr>
      </w:pPr>
      <w:r>
        <w:rPr>
          <w:noProof/>
        </w:rPr>
        <w:t>F’pazjenti li waslu għal doża akbar minn 400 mg/ġurnata u li kellhom bżonn prodott mediċinali ta’ kontra l-epilessija addizjonali, għandha tiġi segwita l-pożoloġja li hija rrikkmandata għal terapija aġġuntiva hawn taħt.</w:t>
      </w:r>
    </w:p>
    <w:p w14:paraId="2DF2106D" w14:textId="77777777" w:rsidR="004359F9" w:rsidRDefault="004359F9">
      <w:pPr>
        <w:tabs>
          <w:tab w:val="clear" w:pos="567"/>
        </w:tabs>
        <w:spacing w:line="240" w:lineRule="auto"/>
        <w:rPr>
          <w:noProof/>
        </w:rPr>
      </w:pPr>
    </w:p>
    <w:p w14:paraId="2DF2106E" w14:textId="77777777" w:rsidR="004359F9" w:rsidRDefault="00EF2307">
      <w:pPr>
        <w:tabs>
          <w:tab w:val="clear" w:pos="567"/>
        </w:tabs>
        <w:spacing w:line="240" w:lineRule="auto"/>
        <w:rPr>
          <w:i/>
          <w:noProof/>
        </w:rPr>
      </w:pPr>
      <w:r>
        <w:rPr>
          <w:i/>
          <w:noProof/>
        </w:rPr>
        <w:t xml:space="preserve">Terapija aġġuntiva </w:t>
      </w:r>
      <w:r>
        <w:rPr>
          <w:i/>
        </w:rPr>
        <w:t>(fit-trattament ta’ aċċessjonijiet tat-tip ‘partial-onset’ jew fit-trattament ta’ aċċessjonijiet tat-tip ‘tonic-clonic’ ġeneralizzati primarji)</w:t>
      </w:r>
    </w:p>
    <w:p w14:paraId="2DF2106F" w14:textId="77777777" w:rsidR="004359F9" w:rsidRDefault="00EF2307">
      <w:pPr>
        <w:tabs>
          <w:tab w:val="clear" w:pos="567"/>
        </w:tabs>
        <w:spacing w:line="240" w:lineRule="auto"/>
        <w:rPr>
          <w:noProof/>
        </w:rPr>
      </w:pPr>
      <w:r>
        <w:rPr>
          <w:noProof/>
        </w:rPr>
        <w:t>Id-doża rrikkmandata tal-bidu hija ta’ 50 mg/darbtejn kuljum (100 mg/jum), li għandha tiżdied għal doża terapewtika inizjali ta’ 100 mg darbtejn kuljum (200 mg/jum) wara ġimgħa. Id-doża ta’ manteniment tista’ tkompli tiġi miżjuda f’intervalli ta’ ġimgħa b’50 mg darbtejn kuljum (100</w:t>
      </w:r>
      <w:r>
        <w:t xml:space="preserve"> mg/ġurnata) </w:t>
      </w:r>
      <w:r>
        <w:rPr>
          <w:noProof/>
        </w:rPr>
        <w:t xml:space="preserve">sa doża massima ta’ kuljum </w:t>
      </w:r>
      <w:r>
        <w:t>rakkomandat</w:t>
      </w:r>
      <w:r>
        <w:rPr>
          <w:noProof/>
        </w:rPr>
        <w:t xml:space="preserve">a ta’ 200 mg darbtejn kuljum (400 mg/jum) skond ir-rispons u t-tolerabbiltà. </w:t>
      </w:r>
    </w:p>
    <w:p w14:paraId="2DF21070" w14:textId="77777777" w:rsidR="004359F9" w:rsidRDefault="004359F9">
      <w:pPr>
        <w:tabs>
          <w:tab w:val="clear" w:pos="567"/>
        </w:tabs>
        <w:spacing w:line="240" w:lineRule="auto"/>
        <w:rPr>
          <w:noProof/>
        </w:rPr>
      </w:pPr>
    </w:p>
    <w:p w14:paraId="2DF21071" w14:textId="77777777" w:rsidR="004359F9" w:rsidRDefault="00EF2307">
      <w:pPr>
        <w:tabs>
          <w:tab w:val="clear" w:pos="567"/>
        </w:tabs>
        <w:spacing w:line="240" w:lineRule="auto"/>
        <w:rPr>
          <w:noProof/>
        </w:rPr>
      </w:pPr>
      <w:r>
        <w:rPr>
          <w:iCs/>
          <w:noProof/>
        </w:rPr>
        <w:t xml:space="preserve">Il-pakkett tal-bidu </w:t>
      </w:r>
      <w:r>
        <w:rPr>
          <w:noProof/>
        </w:rPr>
        <w:t>tat-trattament Vimpat</w:t>
      </w:r>
      <w:r>
        <w:rPr>
          <w:iCs/>
          <w:noProof/>
        </w:rPr>
        <w:t xml:space="preserve"> fih 4 pakketti differenti (</w:t>
      </w:r>
      <w:r>
        <w:rPr>
          <w:noProof/>
        </w:rPr>
        <w:t xml:space="preserve"> </w:t>
      </w:r>
      <w:r>
        <w:rPr>
          <w:iCs/>
          <w:noProof/>
        </w:rPr>
        <w:t>wieħed għal kull pillola</w:t>
      </w:r>
      <w:r>
        <w:rPr>
          <w:noProof/>
        </w:rPr>
        <w:t xml:space="preserve"> ta’ saħħa differenti</w:t>
      </w:r>
      <w:r>
        <w:rPr>
          <w:iCs/>
          <w:noProof/>
        </w:rPr>
        <w:t>) b’14</w:t>
      </w:r>
      <w:r>
        <w:rPr>
          <w:noProof/>
        </w:rPr>
        <w:t xml:space="preserve"> </w:t>
      </w:r>
      <w:r>
        <w:rPr>
          <w:iCs/>
          <w:noProof/>
        </w:rPr>
        <w:t>il</w:t>
      </w:r>
      <w:r>
        <w:rPr>
          <w:noProof/>
        </w:rPr>
        <w:t>-</w:t>
      </w:r>
      <w:r>
        <w:rPr>
          <w:iCs/>
          <w:noProof/>
        </w:rPr>
        <w:t xml:space="preserve">pillola kull wieħed, għall-ewwel </w:t>
      </w:r>
      <w:r>
        <w:rPr>
          <w:noProof/>
        </w:rPr>
        <w:t>2</w:t>
      </w:r>
      <w:r>
        <w:rPr>
          <w:iCs/>
          <w:noProof/>
        </w:rPr>
        <w:t xml:space="preserve"> sa 4</w:t>
      </w:r>
      <w:r>
        <w:rPr>
          <w:noProof/>
        </w:rPr>
        <w:t xml:space="preserve"> </w:t>
      </w:r>
      <w:r>
        <w:rPr>
          <w:iCs/>
          <w:noProof/>
        </w:rPr>
        <w:t xml:space="preserve">ġimgħat ta’ terapija </w:t>
      </w:r>
      <w:r>
        <w:rPr>
          <w:noProof/>
        </w:rPr>
        <w:t>skond</w:t>
      </w:r>
      <w:r>
        <w:rPr>
          <w:iCs/>
          <w:noProof/>
        </w:rPr>
        <w:t xml:space="preserve"> ir-rispons </w:t>
      </w:r>
      <w:r>
        <w:rPr>
          <w:noProof/>
        </w:rPr>
        <w:t xml:space="preserve">u t-tollerabbiltà </w:t>
      </w:r>
      <w:r>
        <w:rPr>
          <w:iCs/>
          <w:noProof/>
        </w:rPr>
        <w:t>tal-pazjent</w:t>
      </w:r>
      <w:r>
        <w:rPr>
          <w:noProof/>
        </w:rPr>
        <w:t>.</w:t>
      </w:r>
    </w:p>
    <w:p w14:paraId="2DF21072" w14:textId="77777777" w:rsidR="004359F9" w:rsidRDefault="00EF2307">
      <w:pPr>
        <w:tabs>
          <w:tab w:val="clear" w:pos="567"/>
        </w:tabs>
        <w:spacing w:line="240" w:lineRule="auto"/>
        <w:rPr>
          <w:iCs/>
          <w:noProof/>
        </w:rPr>
      </w:pPr>
      <w:r>
        <w:rPr>
          <w:iCs/>
          <w:noProof/>
        </w:rPr>
        <w:t>Il-pakketti huma mmarkati b’</w:t>
      </w:r>
      <w:r>
        <w:rPr>
          <w:noProof/>
        </w:rPr>
        <w:t>‘</w:t>
      </w:r>
      <w:r>
        <w:rPr>
          <w:iCs/>
          <w:noProof/>
        </w:rPr>
        <w:t>ġimgħa 1(2, 3 jew 4</w:t>
      </w:r>
      <w:r>
        <w:rPr>
          <w:noProof/>
        </w:rPr>
        <w:t>)’.</w:t>
      </w:r>
    </w:p>
    <w:p w14:paraId="2DF21073" w14:textId="77777777" w:rsidR="004359F9" w:rsidRDefault="00EF2307">
      <w:pPr>
        <w:tabs>
          <w:tab w:val="clear" w:pos="567"/>
        </w:tabs>
        <w:spacing w:line="240" w:lineRule="auto"/>
        <w:rPr>
          <w:iCs/>
          <w:noProof/>
        </w:rPr>
      </w:pPr>
      <w:r>
        <w:rPr>
          <w:noProof/>
        </w:rPr>
        <w:t>Fl’ewwel</w:t>
      </w:r>
      <w:r>
        <w:rPr>
          <w:iCs/>
          <w:noProof/>
        </w:rPr>
        <w:t xml:space="preserve"> jum </w:t>
      </w:r>
      <w:r>
        <w:rPr>
          <w:noProof/>
        </w:rPr>
        <w:t>tat-trattament</w:t>
      </w:r>
      <w:r>
        <w:rPr>
          <w:iCs/>
          <w:noProof/>
        </w:rPr>
        <w:t xml:space="preserve">, il-pazjent jibda </w:t>
      </w:r>
      <w:r>
        <w:rPr>
          <w:noProof/>
        </w:rPr>
        <w:t>b’</w:t>
      </w:r>
      <w:r>
        <w:rPr>
          <w:iCs/>
          <w:noProof/>
        </w:rPr>
        <w:t xml:space="preserve">pilloli </w:t>
      </w:r>
      <w:r>
        <w:rPr>
          <w:noProof/>
        </w:rPr>
        <w:t>Vimpat 50 mg (</w:t>
      </w:r>
      <w:r>
        <w:rPr>
          <w:iCs/>
          <w:noProof/>
        </w:rPr>
        <w:t>darbtejn kuljum</w:t>
      </w:r>
      <w:r>
        <w:rPr>
          <w:noProof/>
        </w:rPr>
        <w:t>) (100 mg/jum). Waqt</w:t>
      </w:r>
      <w:r>
        <w:rPr>
          <w:iCs/>
          <w:noProof/>
        </w:rPr>
        <w:t xml:space="preserve"> it-tieni ġimgħa, il-pazjent jieħu </w:t>
      </w:r>
      <w:r>
        <w:rPr>
          <w:noProof/>
        </w:rPr>
        <w:t xml:space="preserve">pilloli </w:t>
      </w:r>
      <w:r>
        <w:rPr>
          <w:iCs/>
          <w:noProof/>
        </w:rPr>
        <w:t xml:space="preserve">Vimpat 100 mg </w:t>
      </w:r>
      <w:r>
        <w:rPr>
          <w:noProof/>
        </w:rPr>
        <w:t>(</w:t>
      </w:r>
      <w:r>
        <w:rPr>
          <w:iCs/>
          <w:noProof/>
        </w:rPr>
        <w:t>darbtejn kuljum</w:t>
      </w:r>
      <w:r>
        <w:rPr>
          <w:noProof/>
        </w:rPr>
        <w:t>) (200 mg/jum).</w:t>
      </w:r>
    </w:p>
    <w:p w14:paraId="2DF21074" w14:textId="77777777" w:rsidR="004359F9" w:rsidRDefault="00EF2307">
      <w:pPr>
        <w:tabs>
          <w:tab w:val="clear" w:pos="567"/>
        </w:tabs>
        <w:spacing w:line="240" w:lineRule="auto"/>
        <w:rPr>
          <w:iCs/>
          <w:noProof/>
        </w:rPr>
      </w:pPr>
      <w:r>
        <w:rPr>
          <w:noProof/>
        </w:rPr>
        <w:t>Skond</w:t>
      </w:r>
      <w:r>
        <w:rPr>
          <w:iCs/>
          <w:noProof/>
        </w:rPr>
        <w:t xml:space="preserve"> ir-rispons u t-</w:t>
      </w:r>
      <w:r>
        <w:rPr>
          <w:noProof/>
        </w:rPr>
        <w:t>tollerabbiltà, il-pilloli</w:t>
      </w:r>
      <w:r>
        <w:rPr>
          <w:iCs/>
          <w:noProof/>
        </w:rPr>
        <w:t xml:space="preserve"> Vimpat 150 mg </w:t>
      </w:r>
      <w:r>
        <w:rPr>
          <w:noProof/>
        </w:rPr>
        <w:t>jistgħu jittieħdu</w:t>
      </w:r>
      <w:r>
        <w:rPr>
          <w:iCs/>
          <w:noProof/>
        </w:rPr>
        <w:t xml:space="preserve"> darbtejn kuljum (300 mg/jum) </w:t>
      </w:r>
      <w:r>
        <w:rPr>
          <w:noProof/>
        </w:rPr>
        <w:t>waqt</w:t>
      </w:r>
      <w:r>
        <w:rPr>
          <w:iCs/>
          <w:noProof/>
        </w:rPr>
        <w:t xml:space="preserve"> it-tielet ġimgħa u </w:t>
      </w:r>
      <w:r>
        <w:rPr>
          <w:noProof/>
        </w:rPr>
        <w:t xml:space="preserve">l-pilloli </w:t>
      </w:r>
      <w:r>
        <w:rPr>
          <w:iCs/>
          <w:noProof/>
        </w:rPr>
        <w:t xml:space="preserve">Vimpat 200 mg darbtejn kuljum (400 mg/jum) </w:t>
      </w:r>
      <w:r>
        <w:rPr>
          <w:noProof/>
        </w:rPr>
        <w:t>waqt</w:t>
      </w:r>
      <w:r>
        <w:rPr>
          <w:iCs/>
          <w:noProof/>
        </w:rPr>
        <w:t xml:space="preserve"> ir-raba’ ġimgħa.</w:t>
      </w:r>
    </w:p>
    <w:p w14:paraId="2DF21075" w14:textId="77777777" w:rsidR="004359F9" w:rsidRDefault="004359F9">
      <w:pPr>
        <w:tabs>
          <w:tab w:val="clear" w:pos="567"/>
        </w:tabs>
        <w:spacing w:line="240" w:lineRule="auto"/>
        <w:rPr>
          <w:noProof/>
        </w:rPr>
      </w:pPr>
    </w:p>
    <w:p w14:paraId="2DF21076" w14:textId="77777777" w:rsidR="004359F9" w:rsidRDefault="00EF2307">
      <w:pPr>
        <w:keepNext/>
        <w:tabs>
          <w:tab w:val="clear" w:pos="567"/>
        </w:tabs>
        <w:spacing w:line="240" w:lineRule="auto"/>
        <w:rPr>
          <w:i/>
          <w:noProof/>
        </w:rPr>
      </w:pPr>
      <w:r>
        <w:rPr>
          <w:i/>
          <w:noProof/>
        </w:rPr>
        <w:t>Twaqqif</w:t>
      </w:r>
    </w:p>
    <w:p w14:paraId="2DF21077" w14:textId="77777777" w:rsidR="004359F9" w:rsidRDefault="00EF2307">
      <w:pPr>
        <w:tabs>
          <w:tab w:val="clear" w:pos="567"/>
        </w:tabs>
        <w:spacing w:line="240" w:lineRule="auto"/>
        <w:rPr>
          <w:noProof/>
        </w:rPr>
      </w:pPr>
      <w:r>
        <w:rPr>
          <w:noProof/>
        </w:rPr>
        <w:t xml:space="preserve">Jekk lacosamide jkollu jitwaqqaf, huwa rrikkmandat li d-doża titnaqqas gradwalment fi tnaqqis ta’ kull ġimgħa ta’ </w:t>
      </w:r>
      <w:r>
        <w:rPr>
          <w:szCs w:val="22"/>
        </w:rPr>
        <w:t>4 mg/kg/jum (għal pazjenti b’piż tal-ġisem ta’ inqas minn 50 kg) jew ta’</w:t>
      </w:r>
      <w:r>
        <w:rPr>
          <w:noProof/>
          <w:szCs w:val="22"/>
        </w:rPr>
        <w:t xml:space="preserve"> 200 mg/</w:t>
      </w:r>
      <w:r>
        <w:rPr>
          <w:szCs w:val="22"/>
        </w:rPr>
        <w:t>jum (għal pazjenti b’piż tal-ġisem ta’ 50 kg jew aktar) għal pazjenti li kisbu doża ta’ lacosamide ≥ 6 mg/kg/jum jew ≥ 300 mg/jum, rispettivament. Jista’ jitqies taper iktar bil-mod fi tnaqqis ta’ kull ġimgħa ta’ 2 mg/kg/jum jew 100 mg/jum, jekk ikun medikament meħtieġ</w:t>
      </w:r>
      <w:r>
        <w:rPr>
          <w:noProof/>
        </w:rPr>
        <w:t>.</w:t>
      </w:r>
    </w:p>
    <w:p w14:paraId="2DF21078" w14:textId="77777777" w:rsidR="004359F9" w:rsidRDefault="00EF2307">
      <w:pPr>
        <w:tabs>
          <w:tab w:val="clear" w:pos="567"/>
        </w:tabs>
        <w:spacing w:line="240" w:lineRule="auto"/>
        <w:rPr>
          <w:lang w:eastAsia="de-DE"/>
        </w:rPr>
      </w:pPr>
      <w:r>
        <w:rPr>
          <w:noProof/>
        </w:rPr>
        <w:t xml:space="preserve">F’pazjenti li jiżviluppaw arritmija kardijaka serja, għandha ssir valutazzjoni tal-benefiċċju/riskju kliniku u jekk meħtieġ </w:t>
      </w:r>
      <w:r>
        <w:rPr>
          <w:lang w:eastAsia="de-DE"/>
        </w:rPr>
        <w:t>lacosamide għandu jitwaqqaf.</w:t>
      </w:r>
    </w:p>
    <w:p w14:paraId="2DF21079" w14:textId="77777777" w:rsidR="004359F9" w:rsidRDefault="004359F9">
      <w:pPr>
        <w:spacing w:line="240" w:lineRule="auto"/>
      </w:pPr>
    </w:p>
    <w:p w14:paraId="2DF2107A" w14:textId="77777777" w:rsidR="004359F9" w:rsidRDefault="00EF2307">
      <w:pPr>
        <w:spacing w:line="240" w:lineRule="auto"/>
        <w:outlineLvl w:val="0"/>
        <w:rPr>
          <w:noProof/>
          <w:szCs w:val="22"/>
          <w:u w:val="single"/>
        </w:rPr>
      </w:pPr>
      <w:r>
        <w:rPr>
          <w:noProof/>
          <w:szCs w:val="22"/>
          <w:u w:val="single"/>
        </w:rPr>
        <w:t>Popolazzjonijiet speċjali</w:t>
      </w:r>
    </w:p>
    <w:p w14:paraId="2DF2107B" w14:textId="77777777" w:rsidR="004359F9" w:rsidRDefault="004359F9">
      <w:pPr>
        <w:keepNext/>
        <w:tabs>
          <w:tab w:val="clear" w:pos="567"/>
        </w:tabs>
        <w:spacing w:line="240" w:lineRule="auto"/>
        <w:outlineLvl w:val="0"/>
        <w:rPr>
          <w:noProof/>
          <w:u w:val="single"/>
        </w:rPr>
      </w:pPr>
    </w:p>
    <w:p w14:paraId="2DF2107C" w14:textId="77777777" w:rsidR="004359F9" w:rsidRDefault="00EF2307">
      <w:pPr>
        <w:tabs>
          <w:tab w:val="clear" w:pos="567"/>
        </w:tabs>
        <w:spacing w:line="240" w:lineRule="auto"/>
        <w:outlineLvl w:val="0"/>
        <w:rPr>
          <w:i/>
          <w:noProof/>
        </w:rPr>
      </w:pPr>
      <w:r>
        <w:rPr>
          <w:i/>
          <w:noProof/>
        </w:rPr>
        <w:t>Anzjani (’l fuq minn 65 sena)</w:t>
      </w:r>
    </w:p>
    <w:p w14:paraId="2DF2107D" w14:textId="77777777" w:rsidR="004359F9" w:rsidRDefault="00EF2307">
      <w:pPr>
        <w:tabs>
          <w:tab w:val="clear" w:pos="567"/>
        </w:tabs>
        <w:spacing w:line="240" w:lineRule="auto"/>
        <w:rPr>
          <w:noProof/>
        </w:rPr>
      </w:pPr>
      <w:r>
        <w:rPr>
          <w:noProof/>
        </w:rPr>
        <w:t>M’hemmx bżonn tnaqqis fid-doża f’pazjenti anzjani. F’pazjenti anzjani, għandu jitqies it-tnaqqis fil-</w:t>
      </w:r>
      <w:r>
        <w:rPr>
          <w:iCs/>
          <w:noProof/>
        </w:rPr>
        <w:t>clearance</w:t>
      </w:r>
      <w:r>
        <w:rPr>
          <w:noProof/>
        </w:rPr>
        <w:t xml:space="preserve"> tal-kliewi b’żieda fil-livelli AUC assoċjat mal-età (ara ‘Użu f’pazjenti b’indeboliment renali’ hawn fuq u s-sezzjoni 5.2).</w:t>
      </w:r>
    </w:p>
    <w:p w14:paraId="2DF2107E" w14:textId="77777777" w:rsidR="004359F9" w:rsidRDefault="00EF2307">
      <w:pPr>
        <w:spacing w:line="240" w:lineRule="auto"/>
        <w:rPr>
          <w:noProof/>
        </w:rPr>
      </w:pPr>
      <w:r>
        <w:rPr>
          <w:noProof/>
        </w:rPr>
        <w:t xml:space="preserve">Hemm </w:t>
      </w:r>
      <w:r>
        <w:rPr>
          <w:i/>
          <w:noProof/>
        </w:rPr>
        <w:t>data</w:t>
      </w:r>
      <w:r>
        <w:rPr>
          <w:noProof/>
        </w:rPr>
        <w:t xml:space="preserve"> klinika limitata f’anzjani partikolarment f’dożi akbar minn 400 mg/ġurnata (ara s-sezzjonijiet 4,4. 4,8 u 5.1)</w:t>
      </w:r>
    </w:p>
    <w:p w14:paraId="2DF2107F" w14:textId="77777777" w:rsidR="004359F9" w:rsidRDefault="004359F9">
      <w:pPr>
        <w:spacing w:line="240" w:lineRule="auto"/>
        <w:outlineLvl w:val="0"/>
      </w:pPr>
    </w:p>
    <w:p w14:paraId="2DF21080" w14:textId="77777777" w:rsidR="004359F9" w:rsidRDefault="00EF2307">
      <w:pPr>
        <w:keepNext/>
        <w:spacing w:line="240" w:lineRule="auto"/>
        <w:outlineLvl w:val="0"/>
        <w:rPr>
          <w:i/>
          <w:noProof/>
          <w:szCs w:val="22"/>
        </w:rPr>
      </w:pPr>
      <w:r>
        <w:rPr>
          <w:i/>
          <w:noProof/>
          <w:szCs w:val="22"/>
        </w:rPr>
        <w:t>Indeboliment renali</w:t>
      </w:r>
    </w:p>
    <w:p w14:paraId="2DF21081" w14:textId="77777777" w:rsidR="004359F9" w:rsidRDefault="00EF2307">
      <w:pPr>
        <w:spacing w:line="240" w:lineRule="auto"/>
        <w:rPr>
          <w:noProof/>
          <w:szCs w:val="22"/>
        </w:rPr>
      </w:pPr>
      <w:r>
        <w:rPr>
          <w:noProof/>
          <w:szCs w:val="22"/>
        </w:rPr>
        <w:t>M’hemmx bżonn ta’ aġġustament f’pazjenti adulti u pedjatriċi b’indeboliment ħafif jew moderat tal-kliewi (CL</w:t>
      </w:r>
      <w:r>
        <w:rPr>
          <w:noProof/>
          <w:szCs w:val="22"/>
          <w:vertAlign w:val="subscript"/>
        </w:rPr>
        <w:t>CR</w:t>
      </w:r>
      <w:r>
        <w:rPr>
          <w:noProof/>
          <w:szCs w:val="22"/>
        </w:rPr>
        <w:t xml:space="preserve"> &gt;30 mL/min). F’pazjenti pedjatriċi li jiżnu 50 kg jew iktar u għal pazjenti adulti b’indeboliment sever tal-kliewi (CL</w:t>
      </w:r>
      <w:r>
        <w:rPr>
          <w:noProof/>
          <w:szCs w:val="22"/>
          <w:vertAlign w:val="subscript"/>
        </w:rPr>
        <w:t>CR</w:t>
      </w:r>
      <w:r>
        <w:rPr>
          <w:noProof/>
          <w:szCs w:val="22"/>
        </w:rPr>
        <w:t xml:space="preserve"> ≤30 mL/min) jew b’marda renali tal-aħħar fażi, hija rrakkomandata doża massima ta’ 250 mg/kuljum. F’pazjenti pedjatriċi li jiżnu inqas minn 50 kg b’indeboliment tal-kliewi sever </w:t>
      </w:r>
      <w:r>
        <w:rPr>
          <w:szCs w:val="22"/>
        </w:rPr>
        <w:t>(CL</w:t>
      </w:r>
      <w:r>
        <w:rPr>
          <w:szCs w:val="22"/>
          <w:vertAlign w:val="subscript"/>
        </w:rPr>
        <w:t>CR</w:t>
      </w:r>
      <w:r>
        <w:rPr>
          <w:szCs w:val="22"/>
        </w:rPr>
        <w:t xml:space="preserve"> ≤ 30 mL/min) u f’dawk il-pazjenti b’marda renali tal-aħħar fażi, huwa rrakkomandat tnaqqis ta’ 25 % tad-doża massima. </w:t>
      </w:r>
      <w:r>
        <w:rPr>
          <w:noProof/>
          <w:szCs w:val="22"/>
        </w:rPr>
        <w:t xml:space="preserve">Għall-pazjenti kollha li jkollhom bżonn id-dijaliżi tad-demm, huwa rrikkmandat suppliment ta’ sa 50% tad-doża tal-ġurnata maqsuma eżatt wara d-dijaliżi tad-demm.It-trattament tal-pazjenti bil-mard tal-kliewi fl-aħħar stadju għandu jsir b’kawtela għaliex hemm biss ftit esperjenza klinika u hemm akkumulazzjoni ta’ prodott tal-metaboliżmu (li m’għandux attività farmakoloġika magħrufa). F’kull pazjent b’indeboliment tal-kliewi, it-titrazzjoni tad-doża għandha issir b’kawtela (ara s-sezzjoni 5.2). </w:t>
      </w:r>
    </w:p>
    <w:p w14:paraId="2DF21082" w14:textId="77777777" w:rsidR="004359F9" w:rsidRDefault="004359F9">
      <w:pPr>
        <w:spacing w:line="240" w:lineRule="auto"/>
        <w:rPr>
          <w:noProof/>
          <w:szCs w:val="22"/>
        </w:rPr>
      </w:pPr>
    </w:p>
    <w:p w14:paraId="2DF21083" w14:textId="77777777" w:rsidR="004359F9" w:rsidRDefault="00EF2307">
      <w:pPr>
        <w:keepNext/>
        <w:spacing w:line="240" w:lineRule="auto"/>
        <w:outlineLvl w:val="0"/>
        <w:rPr>
          <w:i/>
          <w:noProof/>
          <w:szCs w:val="22"/>
        </w:rPr>
      </w:pPr>
      <w:r>
        <w:rPr>
          <w:i/>
          <w:noProof/>
          <w:szCs w:val="22"/>
        </w:rPr>
        <w:t>Indeboliment tal-fwied</w:t>
      </w:r>
    </w:p>
    <w:p w14:paraId="2DF21084" w14:textId="77777777" w:rsidR="004359F9" w:rsidRDefault="00EF2307">
      <w:pPr>
        <w:spacing w:line="240" w:lineRule="auto"/>
        <w:rPr>
          <w:noProof/>
          <w:lang w:eastAsia="ko-KR"/>
        </w:rPr>
      </w:pPr>
      <w:r>
        <w:rPr>
          <w:noProof/>
          <w:szCs w:val="22"/>
        </w:rPr>
        <w:t>F’pazjenti pedjatriċi li jiżnu 50 kg jew iktar u għal pazjenti adulti b’indeboliment ħafif jew moderat tal-fwied hija rrakkomandata doża massima ta’ 300 mg/kuljum.</w:t>
      </w:r>
    </w:p>
    <w:p w14:paraId="2DF21085" w14:textId="77777777" w:rsidR="004359F9" w:rsidRDefault="00EF2307">
      <w:pPr>
        <w:spacing w:line="240" w:lineRule="auto"/>
        <w:rPr>
          <w:noProof/>
        </w:rPr>
      </w:pPr>
      <w:r>
        <w:rPr>
          <w:noProof/>
        </w:rPr>
        <w:t>It-titrazzjoni tad-doża f’dawn il-pazjenti għandha issir b’kawtela, wara li jitqies ukoll xi indeboliment renali li jista’ jkun hemm.</w:t>
      </w:r>
      <w:r>
        <w:rPr>
          <w:noProof/>
          <w:szCs w:val="22"/>
        </w:rPr>
        <w:t xml:space="preserve">Abbażi ta’ </w:t>
      </w:r>
      <w:r>
        <w:rPr>
          <w:i/>
        </w:rPr>
        <w:t>data</w:t>
      </w:r>
      <w:r>
        <w:rPr>
          <w:noProof/>
          <w:szCs w:val="22"/>
        </w:rPr>
        <w:t xml:space="preserve"> fl-adulti, f’pazjenti pedjatriċi li jiżnu inqas minn 50 kg b’indeboliment tal-fwied moderat, għandu jiġi applikat tnaqqis ta’ 25% tad-doża massima. </w:t>
      </w:r>
      <w:r>
        <w:rPr>
          <w:noProof/>
        </w:rPr>
        <w:t xml:space="preserve">Il-farmakokinetika ta’ lacosamide ma ġietx evalwata f’pazjenti b’indeboliment sever tal-fwied (ara s-sezzjoni 5.2). Lacosamide għandu jingħata lil pazjenti adulti u pedjatriċi b’indeboliment sever tal-fwied meta l-benefiċċji terapewtiċi mistennija huma akbar mir-riskji possibbli. Id-doża jista’ jkun ikollha bżonn tiġi aġġustata waqt li jiġu osservati b’reqqa kemm l-attività tal-marda u l-effetti mhux mixtieqa fil-pazjent. </w:t>
      </w:r>
    </w:p>
    <w:p w14:paraId="2DF21086" w14:textId="77777777" w:rsidR="004359F9" w:rsidRDefault="004359F9">
      <w:pPr>
        <w:tabs>
          <w:tab w:val="clear" w:pos="567"/>
        </w:tabs>
        <w:spacing w:line="240" w:lineRule="auto"/>
        <w:rPr>
          <w:noProof/>
        </w:rPr>
      </w:pPr>
    </w:p>
    <w:p w14:paraId="2DF21087" w14:textId="77777777" w:rsidR="004359F9" w:rsidRDefault="00EF2307">
      <w:pPr>
        <w:tabs>
          <w:tab w:val="clear" w:pos="567"/>
        </w:tabs>
        <w:spacing w:line="240" w:lineRule="auto"/>
        <w:outlineLvl w:val="0"/>
        <w:rPr>
          <w:iCs/>
          <w:noProof/>
          <w:u w:val="single"/>
        </w:rPr>
      </w:pPr>
      <w:r>
        <w:rPr>
          <w:iCs/>
          <w:noProof/>
          <w:u w:val="single"/>
        </w:rPr>
        <w:t>Popolazzjoni pedjatrika</w:t>
      </w:r>
    </w:p>
    <w:p w14:paraId="2DF21088" w14:textId="77777777" w:rsidR="004359F9" w:rsidRDefault="004359F9">
      <w:pPr>
        <w:pStyle w:val="C-BodyText"/>
        <w:spacing w:before="0" w:after="0" w:line="240" w:lineRule="auto"/>
        <w:rPr>
          <w:color w:val="000000"/>
          <w:sz w:val="22"/>
          <w:szCs w:val="22"/>
          <w:lang w:val="mt-MT"/>
        </w:rPr>
      </w:pPr>
    </w:p>
    <w:p w14:paraId="2DF21089" w14:textId="77777777" w:rsidR="004359F9" w:rsidRDefault="00EF2307">
      <w:pPr>
        <w:spacing w:line="240" w:lineRule="auto"/>
        <w:rPr>
          <w:i/>
          <w:color w:val="000000"/>
          <w:szCs w:val="22"/>
          <w:u w:val="single"/>
        </w:rPr>
      </w:pPr>
      <w:r>
        <w:rPr>
          <w:i/>
          <w:color w:val="000000"/>
          <w:szCs w:val="22"/>
          <w:u w:val="single"/>
        </w:rPr>
        <w:t>Adolexxenti u tfal li jiżnu 50 kg jew aktar</w:t>
      </w:r>
    </w:p>
    <w:p w14:paraId="2DF2108A" w14:textId="77777777" w:rsidR="004359F9" w:rsidRDefault="00EF2307">
      <w:pPr>
        <w:spacing w:line="240" w:lineRule="auto"/>
        <w:rPr>
          <w:color w:val="000000"/>
          <w:szCs w:val="22"/>
        </w:rPr>
      </w:pPr>
      <w:r>
        <w:rPr>
          <w:color w:val="000000"/>
          <w:szCs w:val="22"/>
        </w:rPr>
        <w:t>Id-dożaġġ f’adolexxenti u fi tfal li jiżnu 50 kg jew aktar huwa bħal dak fl-adulti (ara hawn fuq).</w:t>
      </w:r>
    </w:p>
    <w:p w14:paraId="2DF2108B" w14:textId="77777777" w:rsidR="004359F9" w:rsidRDefault="004359F9">
      <w:pPr>
        <w:spacing w:line="240" w:lineRule="auto"/>
        <w:rPr>
          <w:color w:val="000000"/>
          <w:szCs w:val="22"/>
        </w:rPr>
      </w:pPr>
    </w:p>
    <w:p w14:paraId="2DF2108C" w14:textId="77777777" w:rsidR="004359F9" w:rsidRDefault="00EF2307">
      <w:pPr>
        <w:spacing w:line="240" w:lineRule="auto"/>
        <w:rPr>
          <w:i/>
          <w:u w:val="single"/>
        </w:rPr>
      </w:pPr>
      <w:r>
        <w:rPr>
          <w:i/>
          <w:u w:val="single"/>
        </w:rPr>
        <w:t>Tfal</w:t>
      </w:r>
      <w:r>
        <w:rPr>
          <w:i/>
          <w:color w:val="000000"/>
          <w:szCs w:val="22"/>
          <w:u w:val="single"/>
        </w:rPr>
        <w:t xml:space="preserve"> (minn età ta’ sentejn) u adolexxenti li jiżnu inqas minn 50 kg</w:t>
      </w:r>
    </w:p>
    <w:p w14:paraId="2DF2108D" w14:textId="77777777" w:rsidR="004359F9" w:rsidRDefault="00EF2307">
      <w:pPr>
        <w:spacing w:line="240" w:lineRule="auto"/>
        <w:rPr>
          <w:color w:val="000000"/>
          <w:szCs w:val="22"/>
        </w:rPr>
      </w:pPr>
      <w:r>
        <w:rPr>
          <w:color w:val="000000"/>
          <w:szCs w:val="22"/>
        </w:rPr>
        <w:t>misturaDin il-preżentazzjoni mhijiex xierqa għal din il-kategorija ta’ pazjenti.</w:t>
      </w:r>
    </w:p>
    <w:p w14:paraId="2DF2108E" w14:textId="77777777" w:rsidR="004359F9" w:rsidRDefault="004359F9">
      <w:pPr>
        <w:spacing w:line="240" w:lineRule="auto"/>
        <w:rPr>
          <w:color w:val="000000"/>
          <w:szCs w:val="22"/>
        </w:rPr>
      </w:pPr>
    </w:p>
    <w:p w14:paraId="2DF2108F" w14:textId="77777777" w:rsidR="004359F9" w:rsidRDefault="00EF2307">
      <w:pPr>
        <w:spacing w:line="240" w:lineRule="auto"/>
        <w:rPr>
          <w:i/>
          <w:color w:val="000000"/>
          <w:szCs w:val="22"/>
          <w:u w:val="single"/>
        </w:rPr>
      </w:pPr>
      <w:r>
        <w:rPr>
          <w:i/>
          <w:color w:val="000000"/>
          <w:szCs w:val="22"/>
          <w:u w:val="single"/>
        </w:rPr>
        <w:t>Tfal iżgħar minn l-età ta’ sentejn</w:t>
      </w:r>
    </w:p>
    <w:p w14:paraId="2DF21090" w14:textId="77777777" w:rsidR="004359F9" w:rsidRDefault="00EF2307">
      <w:pPr>
        <w:tabs>
          <w:tab w:val="clear" w:pos="567"/>
        </w:tabs>
        <w:spacing w:line="240" w:lineRule="auto"/>
      </w:pPr>
      <w:r>
        <w:t>Is-</w:t>
      </w:r>
      <w:r>
        <w:rPr>
          <w:noProof/>
        </w:rPr>
        <w:t>sigurtà</w:t>
      </w:r>
      <w:r>
        <w:rPr>
          <w:lang w:eastAsia="mt-MT" w:bidi="mt-MT"/>
        </w:rPr>
        <w:t xml:space="preserve"> u l-effikaċja ta’</w:t>
      </w:r>
      <w:r>
        <w:t xml:space="preserve"> lacosamide</w:t>
      </w:r>
      <w:r>
        <w:rPr>
          <w:lang w:eastAsia="mt-MT" w:bidi="mt-MT"/>
        </w:rPr>
        <w:t xml:space="preserve"> </w:t>
      </w:r>
      <w:r>
        <w:rPr>
          <w:noProof/>
        </w:rPr>
        <w:t>f’tfal taħt l-età ta’ sentejn</w:t>
      </w:r>
      <w:r>
        <w:t xml:space="preserve"> </w:t>
      </w:r>
      <w:r>
        <w:rPr>
          <w:lang w:eastAsia="mt-MT" w:bidi="mt-MT"/>
        </w:rPr>
        <w:t xml:space="preserve">ma ġewx </w:t>
      </w:r>
      <w:r>
        <w:rPr>
          <w:noProof/>
        </w:rPr>
        <w:t xml:space="preserve">stabbiliti s’issa. M’hemmx </w:t>
      </w:r>
      <w:r>
        <w:rPr>
          <w:i/>
          <w:noProof/>
        </w:rPr>
        <w:t>data</w:t>
      </w:r>
      <w:r>
        <w:rPr>
          <w:lang w:eastAsia="mt-MT" w:bidi="mt-MT"/>
        </w:rPr>
        <w:t xml:space="preserve"> disponibbli.</w:t>
      </w:r>
      <w:r>
        <w:rPr>
          <w:noProof/>
          <w:lang w:eastAsia="ko-KR"/>
        </w:rPr>
        <w:t xml:space="preserve"> </w:t>
      </w:r>
    </w:p>
    <w:p w14:paraId="2DF21091" w14:textId="77777777" w:rsidR="004359F9" w:rsidRDefault="004359F9">
      <w:pPr>
        <w:tabs>
          <w:tab w:val="clear" w:pos="567"/>
        </w:tabs>
        <w:spacing w:line="240" w:lineRule="auto"/>
        <w:rPr>
          <w:u w:val="single"/>
        </w:rPr>
      </w:pPr>
    </w:p>
    <w:p w14:paraId="2DF21092" w14:textId="77777777" w:rsidR="004359F9" w:rsidRDefault="00EF2307">
      <w:pPr>
        <w:keepNext/>
        <w:tabs>
          <w:tab w:val="clear" w:pos="567"/>
        </w:tabs>
        <w:spacing w:line="240" w:lineRule="auto"/>
        <w:outlineLvl w:val="0"/>
        <w:rPr>
          <w:noProof/>
          <w:u w:val="single"/>
        </w:rPr>
      </w:pPr>
      <w:r>
        <w:rPr>
          <w:noProof/>
          <w:u w:val="single"/>
        </w:rPr>
        <w:t xml:space="preserve">Metodu ta’ kif għandu jingħata </w:t>
      </w:r>
    </w:p>
    <w:p w14:paraId="2DF21093" w14:textId="77777777" w:rsidR="004359F9" w:rsidRDefault="004359F9">
      <w:pPr>
        <w:keepNext/>
        <w:tabs>
          <w:tab w:val="clear" w:pos="567"/>
        </w:tabs>
        <w:spacing w:line="240" w:lineRule="auto"/>
        <w:outlineLvl w:val="0"/>
        <w:rPr>
          <w:noProof/>
          <w:u w:val="single"/>
        </w:rPr>
      </w:pPr>
    </w:p>
    <w:p w14:paraId="2DF21094" w14:textId="77777777" w:rsidR="004359F9" w:rsidRDefault="00EF2307">
      <w:pPr>
        <w:keepNext/>
        <w:tabs>
          <w:tab w:val="clear" w:pos="567"/>
        </w:tabs>
        <w:spacing w:line="240" w:lineRule="auto"/>
        <w:outlineLvl w:val="0"/>
        <w:rPr>
          <w:b/>
          <w:noProof/>
        </w:rPr>
      </w:pPr>
      <w:r>
        <w:rPr>
          <w:noProof/>
        </w:rPr>
        <w:t>Lacosamide pilloli miksija b’rita huma għall-u</w:t>
      </w:r>
      <w:r>
        <w:rPr>
          <w:noProof/>
          <w:szCs w:val="22"/>
        </w:rPr>
        <w:t>żu mill-ħalq. Lacosamide jista’ jittieħed kemm mal-ikel kif ukoll mingħajr.</w:t>
      </w:r>
    </w:p>
    <w:p w14:paraId="2DF21095" w14:textId="77777777" w:rsidR="004359F9" w:rsidRDefault="004359F9">
      <w:pPr>
        <w:tabs>
          <w:tab w:val="clear" w:pos="567"/>
        </w:tabs>
        <w:spacing w:line="240" w:lineRule="auto"/>
        <w:ind w:left="567" w:hanging="567"/>
        <w:outlineLvl w:val="0"/>
        <w:rPr>
          <w:b/>
          <w:noProof/>
        </w:rPr>
      </w:pPr>
    </w:p>
    <w:p w14:paraId="2DF21096" w14:textId="77777777" w:rsidR="004359F9" w:rsidRDefault="00EF2307">
      <w:pPr>
        <w:tabs>
          <w:tab w:val="clear" w:pos="567"/>
        </w:tabs>
        <w:spacing w:line="240" w:lineRule="auto"/>
        <w:ind w:left="567" w:hanging="567"/>
        <w:outlineLvl w:val="0"/>
        <w:rPr>
          <w:noProof/>
        </w:rPr>
      </w:pPr>
      <w:r>
        <w:rPr>
          <w:b/>
          <w:noProof/>
        </w:rPr>
        <w:t>4.3</w:t>
      </w:r>
      <w:r>
        <w:rPr>
          <w:b/>
          <w:noProof/>
        </w:rPr>
        <w:tab/>
        <w:t>Kontra-indikazzjonijiet</w:t>
      </w:r>
    </w:p>
    <w:p w14:paraId="2DF21097" w14:textId="77777777" w:rsidR="004359F9" w:rsidRDefault="004359F9">
      <w:pPr>
        <w:tabs>
          <w:tab w:val="clear" w:pos="567"/>
        </w:tabs>
        <w:spacing w:line="240" w:lineRule="auto"/>
        <w:rPr>
          <w:noProof/>
        </w:rPr>
      </w:pPr>
    </w:p>
    <w:p w14:paraId="2DF21098" w14:textId="77777777" w:rsidR="004359F9" w:rsidRDefault="00EF2307">
      <w:pPr>
        <w:tabs>
          <w:tab w:val="clear" w:pos="567"/>
        </w:tabs>
        <w:spacing w:line="240" w:lineRule="auto"/>
        <w:outlineLvl w:val="0"/>
        <w:rPr>
          <w:noProof/>
        </w:rPr>
      </w:pPr>
      <w:r>
        <w:rPr>
          <w:noProof/>
        </w:rPr>
        <w:t xml:space="preserve">Sensittività eċċessiva għas-sustanza attiva jew għal kwalunkwe sustanza mhux attiva elenkata fis sezzjoni 6.1. </w:t>
      </w:r>
    </w:p>
    <w:p w14:paraId="2DF21099" w14:textId="77777777" w:rsidR="004359F9" w:rsidRDefault="004359F9">
      <w:pPr>
        <w:tabs>
          <w:tab w:val="clear" w:pos="567"/>
        </w:tabs>
        <w:spacing w:line="240" w:lineRule="auto"/>
        <w:rPr>
          <w:noProof/>
        </w:rPr>
      </w:pPr>
    </w:p>
    <w:p w14:paraId="2DF2109A" w14:textId="77777777" w:rsidR="004359F9" w:rsidRDefault="00EF2307">
      <w:pPr>
        <w:tabs>
          <w:tab w:val="clear" w:pos="567"/>
        </w:tabs>
        <w:spacing w:line="240" w:lineRule="auto"/>
        <w:outlineLvl w:val="0"/>
        <w:rPr>
          <w:noProof/>
        </w:rPr>
      </w:pPr>
      <w:r>
        <w:rPr>
          <w:noProof/>
        </w:rPr>
        <w:t xml:space="preserve">Blokk atrijoventrikulari (AV) magħruf tat-tieni jew tielet grad. </w:t>
      </w:r>
    </w:p>
    <w:p w14:paraId="2DF2109B" w14:textId="77777777" w:rsidR="004359F9" w:rsidRDefault="004359F9">
      <w:pPr>
        <w:tabs>
          <w:tab w:val="clear" w:pos="567"/>
        </w:tabs>
        <w:spacing w:line="240" w:lineRule="auto"/>
        <w:rPr>
          <w:noProof/>
        </w:rPr>
      </w:pPr>
    </w:p>
    <w:p w14:paraId="2DF2109C" w14:textId="77777777" w:rsidR="004359F9" w:rsidRDefault="00EF2307">
      <w:pPr>
        <w:keepNext/>
        <w:keepLines/>
        <w:tabs>
          <w:tab w:val="clear" w:pos="567"/>
        </w:tabs>
        <w:spacing w:line="240" w:lineRule="auto"/>
        <w:outlineLvl w:val="0"/>
        <w:rPr>
          <w:b/>
          <w:noProof/>
        </w:rPr>
      </w:pPr>
      <w:r>
        <w:rPr>
          <w:b/>
          <w:noProof/>
        </w:rPr>
        <w:t>4.4</w:t>
      </w:r>
      <w:r>
        <w:rPr>
          <w:b/>
          <w:noProof/>
        </w:rPr>
        <w:tab/>
        <w:t>Twissijiet speċjali u prekawzjonijiet għall-użu</w:t>
      </w:r>
    </w:p>
    <w:p w14:paraId="2DF2109D" w14:textId="77777777" w:rsidR="004359F9" w:rsidRDefault="004359F9">
      <w:pPr>
        <w:keepNext/>
        <w:keepLines/>
        <w:tabs>
          <w:tab w:val="clear" w:pos="567"/>
        </w:tabs>
        <w:spacing w:line="240" w:lineRule="auto"/>
        <w:ind w:left="567" w:hanging="567"/>
        <w:rPr>
          <w:b/>
          <w:noProof/>
        </w:rPr>
      </w:pPr>
    </w:p>
    <w:p w14:paraId="2DF2109E" w14:textId="77777777" w:rsidR="004359F9" w:rsidRDefault="00EF2307">
      <w:pPr>
        <w:keepNext/>
        <w:keepLines/>
        <w:spacing w:line="240" w:lineRule="auto"/>
        <w:rPr>
          <w:szCs w:val="22"/>
          <w:u w:val="single"/>
        </w:rPr>
      </w:pPr>
      <w:r>
        <w:rPr>
          <w:szCs w:val="22"/>
          <w:u w:val="single"/>
        </w:rPr>
        <w:t xml:space="preserve">Ħsibijiet u mġiba suwiċidali </w:t>
      </w:r>
    </w:p>
    <w:p w14:paraId="2DF2109F" w14:textId="77777777" w:rsidR="004359F9" w:rsidRDefault="004359F9">
      <w:pPr>
        <w:spacing w:line="240" w:lineRule="auto"/>
        <w:rPr>
          <w:szCs w:val="22"/>
          <w:u w:val="single"/>
        </w:rPr>
      </w:pPr>
    </w:p>
    <w:p w14:paraId="2DF210A0" w14:textId="77777777" w:rsidR="004359F9" w:rsidRDefault="00EF2307">
      <w:pPr>
        <w:spacing w:line="240" w:lineRule="auto"/>
        <w:rPr>
          <w:szCs w:val="22"/>
        </w:rPr>
      </w:pPr>
      <w:r>
        <w:rPr>
          <w:szCs w:val="22"/>
        </w:rPr>
        <w:t>Ħsibijiet u mġiba suwiċidali ġew irrappurtati f’pazjenti ttrattati bi prodotti mediċinali ta’ kontra l-epilessija f’ħafna indikazzjonijiet. Meta-analiżi ta’ studji kliniċi bl-addoċċ u kkontrollati mill-plaċebo ta’ prodotti mediċinali ta’ kontra l-epilessija juri żieda żgħira fir-riskju ta’ ħsibijiet u mġiba suwiċidali. Il-mekkaniżmu ta’ dan ir-riskju mhux magħruf u d-</w:t>
      </w:r>
      <w:r>
        <w:rPr>
          <w:i/>
          <w:szCs w:val="22"/>
        </w:rPr>
        <w:t>data</w:t>
      </w:r>
      <w:r>
        <w:rPr>
          <w:szCs w:val="22"/>
        </w:rPr>
        <w:t xml:space="preserve"> preżenti ma teskludix il-possibiltà ta’ żieda fir-riskju b’lacosamide.</w:t>
      </w:r>
    </w:p>
    <w:p w14:paraId="2DF210A1" w14:textId="77777777" w:rsidR="004359F9" w:rsidRDefault="00EF2307">
      <w:pPr>
        <w:spacing w:line="240" w:lineRule="auto"/>
      </w:pPr>
      <w:r>
        <w:rPr>
          <w:szCs w:val="22"/>
        </w:rPr>
        <w:t>Għalhekk il-pazjenti għandhom jiġu ċċekkjati għal sinjali ta’ ħsibijiet u mġiba suwiċidali u għandu jitqies trattament xieraq. Il-pazjenti (u dawk li jieħdu ħsieb il-pazjenti) għandhom jingħataw il-parir li jfittxu parir mediku jekk jitfaċċaw sinjali ta’ ħsibijiet u mġiba suwiċidali (ara s-sezzjoni 4.8).</w:t>
      </w:r>
    </w:p>
    <w:p w14:paraId="2DF210A2" w14:textId="77777777" w:rsidR="004359F9" w:rsidRDefault="004359F9">
      <w:pPr>
        <w:spacing w:line="240" w:lineRule="auto"/>
      </w:pPr>
    </w:p>
    <w:p w14:paraId="2DF210A3" w14:textId="77777777" w:rsidR="004359F9" w:rsidRDefault="00EF2307">
      <w:pPr>
        <w:spacing w:line="240" w:lineRule="auto"/>
        <w:rPr>
          <w:u w:val="single"/>
        </w:rPr>
      </w:pPr>
      <w:r>
        <w:rPr>
          <w:u w:val="single"/>
        </w:rPr>
        <w:t>Ritmu u konduzzjoni kardijaċi</w:t>
      </w:r>
    </w:p>
    <w:p w14:paraId="2DF210A4" w14:textId="77777777" w:rsidR="004359F9" w:rsidRDefault="004359F9">
      <w:pPr>
        <w:spacing w:line="240" w:lineRule="auto"/>
      </w:pPr>
    </w:p>
    <w:p w14:paraId="2DF210A5" w14:textId="77777777" w:rsidR="004359F9" w:rsidRDefault="00EF2307">
      <w:pPr>
        <w:spacing w:line="240" w:lineRule="auto"/>
      </w:pPr>
      <w:r>
        <w:t>Ġie osservat titwil fl-interval PR relatata mad-doża b’lacosamide f’studji kliniċi. Lacosamide għandu jintuża b’kawtela f’pazjenti b’kondizzjonijiet proarritmiċi sottostanti bħal pazjenti bi problemi magħrufa ta’ konduzzjoni kardijaka jew mard tal-qalb sever (e.ż. iskemja/infart mijokardijaku, insuffiċjenza tal-qalb, mard tal-qalb strutturali jew kanalopatiji tas-sodju kardijaċi) jew pazjenti trattati bi prodotti mediċinali li jaffettwaw il-konduzzjoni kardijaka, inkluż antiarritmiċi u prodotti mediċinali antiepilettiċi li jimblokkaw il-kanal tas-sodju (ara sezzjoni 4.5), kif ukoll f’pazjenti anzjani.</w:t>
      </w:r>
    </w:p>
    <w:p w14:paraId="2DF210A6" w14:textId="77777777" w:rsidR="004359F9" w:rsidRDefault="00EF2307">
      <w:pPr>
        <w:spacing w:line="240" w:lineRule="auto"/>
      </w:pPr>
      <w:r>
        <w:t>F’dawn il-pazjenti għandha tiġi kkunsidrata li ssir ECG qabel żieda f’doża ta’ lacosamide aktar minn 400 mg/ġurnata u wara li lacosamide jiġi miżjud għal steady-state.</w:t>
      </w:r>
    </w:p>
    <w:p w14:paraId="2DF210A7" w14:textId="77777777" w:rsidR="004359F9" w:rsidRDefault="004359F9">
      <w:pPr>
        <w:tabs>
          <w:tab w:val="clear" w:pos="567"/>
        </w:tabs>
        <w:spacing w:line="240" w:lineRule="auto"/>
        <w:rPr>
          <w:noProof/>
        </w:rPr>
      </w:pPr>
    </w:p>
    <w:p w14:paraId="2DF210A8" w14:textId="77777777" w:rsidR="004359F9" w:rsidRDefault="00EF2307">
      <w:pPr>
        <w:spacing w:line="240" w:lineRule="auto"/>
      </w:pPr>
      <w:r>
        <w:t>Fi studji kliniċi kkontrollati minn plaċebo ta’ lacosamide f’pazjenti bl-epilessija, ma kienux rrappurtati fibrillazzjoni atrijali jew taħbit tal-qalb b’mod irregulari; iżda dawn ġew irrapurtati fi studji ta’ epilessija open-label u fl-esperjenza ta’ wara t-tqegħid fis-suq.</w:t>
      </w:r>
    </w:p>
    <w:p w14:paraId="2DF210A9" w14:textId="77777777" w:rsidR="004359F9" w:rsidRDefault="004359F9">
      <w:pPr>
        <w:spacing w:line="240" w:lineRule="auto"/>
      </w:pPr>
    </w:p>
    <w:p w14:paraId="2DF210AA" w14:textId="77777777" w:rsidR="004359F9" w:rsidRDefault="00EF2307">
      <w:pPr>
        <w:spacing w:line="240" w:lineRule="auto"/>
      </w:pPr>
      <w:r>
        <w:t>Ġie rrappurtat AV blokk (inkluż tat-tieni grad jew AV blokk ogħla) fl-esperjenza ta’ wara t-tqegħid fis-suq. F’pazjenti b’kondizzjonijiet proarritmiċi, asistoli, attakk tal-qalb u mewt f’pazjenti b’kondizzjonijiet proarritmiċi sottostanti.</w:t>
      </w:r>
    </w:p>
    <w:p w14:paraId="2DF210AB" w14:textId="77777777" w:rsidR="004359F9" w:rsidRDefault="004359F9">
      <w:pPr>
        <w:spacing w:line="240" w:lineRule="auto"/>
      </w:pPr>
    </w:p>
    <w:p w14:paraId="2DF210AC" w14:textId="77777777" w:rsidR="004359F9" w:rsidRDefault="00EF2307">
      <w:pPr>
        <w:spacing w:line="240" w:lineRule="auto"/>
      </w:pPr>
      <w:r>
        <w:t>Il-pazjenti jridu jkunu mgħarrfa dwar is-sintomi ta’ arritmija kardijaka (</w:t>
      </w:r>
      <w:r>
        <w:rPr>
          <w:rFonts w:eastAsia="Times New Roman"/>
        </w:rPr>
        <w:t>pereżempju</w:t>
      </w:r>
      <w:r>
        <w:t xml:space="preserve"> polz baxx, mgħaġġel jew irregulari, palpitazzjonijiet, qtugħ ta’ nifs, tħossok sturdut u </w:t>
      </w:r>
      <w:r>
        <w:rPr>
          <w:szCs w:val="22"/>
        </w:rPr>
        <w:t>ħ</w:t>
      </w:r>
      <w:r>
        <w:t xml:space="preserve">ass </w:t>
      </w:r>
      <w:r>
        <w:rPr>
          <w:szCs w:val="22"/>
        </w:rPr>
        <w:t>ħ</w:t>
      </w:r>
      <w:r>
        <w:t>azin. Il-pazjenti jridu jingħataw il-parir biex ifittxu parir mediku immedjat jekk ikun hemm dawn is-sintomi.</w:t>
      </w:r>
    </w:p>
    <w:p w14:paraId="2DF210AD" w14:textId="77777777" w:rsidR="004359F9" w:rsidRDefault="004359F9">
      <w:pPr>
        <w:spacing w:line="240" w:lineRule="auto"/>
      </w:pPr>
    </w:p>
    <w:p w14:paraId="2DF210AE" w14:textId="77777777" w:rsidR="004359F9" w:rsidRDefault="00EF2307">
      <w:pPr>
        <w:spacing w:line="240" w:lineRule="auto"/>
        <w:rPr>
          <w:u w:val="single"/>
        </w:rPr>
      </w:pPr>
      <w:r>
        <w:rPr>
          <w:u w:val="single"/>
        </w:rPr>
        <w:t>Sturdament</w:t>
      </w:r>
    </w:p>
    <w:p w14:paraId="2DF210AF" w14:textId="77777777" w:rsidR="004359F9" w:rsidRDefault="004359F9">
      <w:pPr>
        <w:spacing w:line="240" w:lineRule="auto"/>
      </w:pPr>
    </w:p>
    <w:p w14:paraId="2DF210B0" w14:textId="77777777" w:rsidR="004359F9" w:rsidRDefault="00EF2307">
      <w:pPr>
        <w:spacing w:line="240" w:lineRule="auto"/>
      </w:pPr>
      <w:r>
        <w:t>It-trattament b’lacosamide huwa assoċjat ma’ sturdament li tista’ tiżdied l-inċidenza ta’ korriment aċċidentali jew waqgħat. Għalhekk, il-pazjenti għandhom jingħataw parir biex joqogħdu attenti sakemm isiru familjari mall-effetti potenzjali tal-mediċina (ara s-sezzjoni 4.8).</w:t>
      </w:r>
    </w:p>
    <w:p w14:paraId="2DF210B1" w14:textId="77777777" w:rsidR="004359F9" w:rsidRDefault="004359F9">
      <w:pPr>
        <w:spacing w:line="240" w:lineRule="auto"/>
        <w:rPr>
          <w:b/>
        </w:rPr>
      </w:pPr>
    </w:p>
    <w:p w14:paraId="2DF210B2" w14:textId="77777777" w:rsidR="004359F9" w:rsidRDefault="00EF2307">
      <w:pPr>
        <w:pStyle w:val="Date"/>
        <w:keepNext/>
        <w:rPr>
          <w:u w:val="single"/>
          <w:lang w:val="mt-MT"/>
        </w:rPr>
      </w:pPr>
      <w:r>
        <w:rPr>
          <w:u w:val="single"/>
          <w:lang w:val="mt-MT"/>
        </w:rPr>
        <w:t>Potenzjal għal bidu ġdid jew aggravar ta’ aċċessjonijiet mijokloniċi</w:t>
      </w:r>
    </w:p>
    <w:p w14:paraId="2DF210B3" w14:textId="77777777" w:rsidR="004359F9" w:rsidRDefault="004359F9">
      <w:pPr>
        <w:keepNext/>
        <w:rPr>
          <w:lang w:eastAsia="de-DE"/>
        </w:rPr>
      </w:pPr>
    </w:p>
    <w:p w14:paraId="2DF210B4" w14:textId="77777777" w:rsidR="004359F9" w:rsidRDefault="00EF2307">
      <w:pPr>
        <w:keepNext/>
        <w:spacing w:line="240" w:lineRule="auto"/>
        <w:rPr>
          <w:b/>
        </w:rPr>
      </w:pPr>
      <w:r>
        <w:t xml:space="preserve">Ġie rrappurtat bidu ġdid jew aggravar ta’ aċċessjonijiet mijokloniċi kemm f’pazjenti adulti kif ukoll f’pazjenti </w:t>
      </w:r>
      <w:r>
        <w:rPr>
          <w:noProof/>
          <w:szCs w:val="22"/>
        </w:rPr>
        <w:t>pedjatriċi</w:t>
      </w:r>
      <w:r>
        <w:t xml:space="preserve"> b’PGTCS, b’mod partikolari waqt it-titrazzjoni. F’pazjenti b’aktar minn tip wieħed ta’ aċċessjonijiet, il-benefiċċju osservat tal-kontroll għal tip wieħed ta’ aċċessjonijiet għandu jiġi mkejjel kontra kwalunkwe aggravar osservat f’tip ieħor ta’ aċċessjonijiet.</w:t>
      </w:r>
    </w:p>
    <w:p w14:paraId="2DF210B5" w14:textId="77777777" w:rsidR="004359F9" w:rsidRDefault="004359F9">
      <w:pPr>
        <w:spacing w:line="240" w:lineRule="auto"/>
        <w:rPr>
          <w:b/>
        </w:rPr>
      </w:pPr>
    </w:p>
    <w:p w14:paraId="2DF210B6" w14:textId="77777777" w:rsidR="004359F9" w:rsidRDefault="00EF2307">
      <w:pPr>
        <w:keepNext/>
        <w:spacing w:line="240" w:lineRule="auto"/>
        <w:rPr>
          <w:u w:val="single"/>
        </w:rPr>
      </w:pPr>
      <w:r>
        <w:rPr>
          <w:u w:val="single"/>
        </w:rPr>
        <w:t>Potenzjal għal aggravar elettro-kliniku f’sindromi ta’ epilessija perdjatrika speċifiċi</w:t>
      </w:r>
    </w:p>
    <w:p w14:paraId="2DF210B7" w14:textId="77777777" w:rsidR="004359F9" w:rsidRDefault="004359F9">
      <w:pPr>
        <w:tabs>
          <w:tab w:val="clear" w:pos="567"/>
        </w:tabs>
        <w:spacing w:line="240" w:lineRule="auto"/>
        <w:rPr>
          <w:noProof/>
        </w:rPr>
      </w:pPr>
    </w:p>
    <w:p w14:paraId="2DF210B8" w14:textId="77777777" w:rsidR="004359F9" w:rsidRDefault="00EF2307">
      <w:pPr>
        <w:spacing w:line="240" w:lineRule="auto"/>
      </w:pPr>
      <w:r>
        <w:t>Is-sigurtà u l-effikaċja ta’ lacosamide f’pazjenti pedjatriċi b’sindromi tal-epilessija li fihom, kollassi fokali u ġeneralizzati jistgħu jeżistu flimkien ma ġewx determinati.</w:t>
      </w:r>
    </w:p>
    <w:p w14:paraId="2DF210B9" w14:textId="77777777" w:rsidR="004359F9" w:rsidRDefault="004359F9">
      <w:pPr>
        <w:spacing w:line="240" w:lineRule="auto"/>
        <w:rPr>
          <w:szCs w:val="22"/>
        </w:rPr>
      </w:pPr>
    </w:p>
    <w:p w14:paraId="2DF210BA" w14:textId="77777777" w:rsidR="004359F9" w:rsidRDefault="00EF2307">
      <w:pPr>
        <w:tabs>
          <w:tab w:val="clear" w:pos="567"/>
        </w:tabs>
        <w:spacing w:line="240" w:lineRule="auto"/>
        <w:ind w:left="567" w:hanging="567"/>
        <w:outlineLvl w:val="0"/>
        <w:rPr>
          <w:b/>
          <w:noProof/>
        </w:rPr>
      </w:pPr>
      <w:r>
        <w:rPr>
          <w:b/>
          <w:noProof/>
        </w:rPr>
        <w:t>4.5</w:t>
      </w:r>
      <w:r>
        <w:rPr>
          <w:b/>
          <w:noProof/>
        </w:rPr>
        <w:tab/>
        <w:t>Interazzjoni ma’ prodotti mediċinali oħra u forom oħra ta’ interazzjoni</w:t>
      </w:r>
    </w:p>
    <w:p w14:paraId="2DF210BB" w14:textId="77777777" w:rsidR="004359F9" w:rsidRDefault="004359F9">
      <w:pPr>
        <w:tabs>
          <w:tab w:val="clear" w:pos="567"/>
        </w:tabs>
        <w:spacing w:line="240" w:lineRule="auto"/>
        <w:rPr>
          <w:noProof/>
        </w:rPr>
      </w:pPr>
    </w:p>
    <w:p w14:paraId="2DF210BC" w14:textId="77777777" w:rsidR="004359F9" w:rsidRDefault="00EF2307">
      <w:pPr>
        <w:tabs>
          <w:tab w:val="clear" w:pos="567"/>
        </w:tabs>
        <w:spacing w:line="240" w:lineRule="auto"/>
      </w:pPr>
      <w:r>
        <w:rPr>
          <w:noProof/>
        </w:rPr>
        <w:t xml:space="preserve">Lacosamide għandu jintuża b’kawtela f’pazjenti li huma trattati b’prodotti mediċinali magħrufa </w:t>
      </w:r>
      <w:r>
        <w:t>li huma assoċjati ma’ titwil fil-PR (inkluż prodotti mediċinali antiepilettiċi li jimblokkaw il-kanal tas-sodju</w:t>
      </w:r>
      <w:r>
        <w:rPr>
          <w:szCs w:val="22"/>
        </w:rPr>
        <w:t>) u f’pazjenti trattat</w:t>
      </w:r>
      <w:r>
        <w:t xml:space="preserve">i b’mediċini anti-arritmiċi. Iżda, fi studji kliniċi, analiżi tas-sub-grupp ma identifikax żieda fil-kobor ta’ titwil fil-PR f’pazjenti li jkunu qegħdin jieħdu </w:t>
      </w:r>
      <w:r>
        <w:rPr>
          <w:szCs w:val="22"/>
        </w:rPr>
        <w:t>carbamazepine jew lamotrigine</w:t>
      </w:r>
      <w:r>
        <w:t>.</w:t>
      </w:r>
    </w:p>
    <w:p w14:paraId="2DF210BD" w14:textId="77777777" w:rsidR="004359F9" w:rsidRDefault="004359F9">
      <w:pPr>
        <w:tabs>
          <w:tab w:val="clear" w:pos="567"/>
        </w:tabs>
        <w:spacing w:line="240" w:lineRule="auto"/>
      </w:pPr>
    </w:p>
    <w:p w14:paraId="2DF210BE" w14:textId="77777777" w:rsidR="004359F9" w:rsidRDefault="00EF2307">
      <w:pPr>
        <w:tabs>
          <w:tab w:val="clear" w:pos="567"/>
        </w:tabs>
        <w:spacing w:line="240" w:lineRule="auto"/>
        <w:rPr>
          <w:i/>
          <w:noProof/>
          <w:u w:val="single"/>
        </w:rPr>
      </w:pPr>
      <w:r>
        <w:rPr>
          <w:i/>
          <w:noProof/>
          <w:u w:val="single"/>
        </w:rPr>
        <w:t>Data</w:t>
      </w:r>
      <w:r>
        <w:rPr>
          <w:noProof/>
          <w:u w:val="single"/>
        </w:rPr>
        <w:t xml:space="preserve"> </w:t>
      </w:r>
      <w:r>
        <w:rPr>
          <w:i/>
          <w:noProof/>
          <w:u w:val="single"/>
        </w:rPr>
        <w:t>in vitro</w:t>
      </w:r>
    </w:p>
    <w:p w14:paraId="2DF210BF" w14:textId="77777777" w:rsidR="004359F9" w:rsidRDefault="004359F9">
      <w:pPr>
        <w:tabs>
          <w:tab w:val="clear" w:pos="567"/>
        </w:tabs>
        <w:spacing w:line="240" w:lineRule="auto"/>
        <w:rPr>
          <w:noProof/>
          <w:u w:val="single"/>
        </w:rPr>
      </w:pPr>
    </w:p>
    <w:p w14:paraId="2DF210C0" w14:textId="77777777" w:rsidR="004359F9" w:rsidRDefault="00EF2307">
      <w:pPr>
        <w:tabs>
          <w:tab w:val="clear" w:pos="567"/>
        </w:tabs>
        <w:spacing w:line="240" w:lineRule="auto"/>
        <w:rPr>
          <w:szCs w:val="22"/>
          <w:lang w:eastAsia="de-DE"/>
        </w:rPr>
      </w:pPr>
      <w:r>
        <w:rPr>
          <w:noProof/>
        </w:rPr>
        <w:t>Id-</w:t>
      </w:r>
      <w:r>
        <w:rPr>
          <w:i/>
          <w:noProof/>
        </w:rPr>
        <w:t>data</w:t>
      </w:r>
      <w:r>
        <w:rPr>
          <w:noProof/>
        </w:rPr>
        <w:t xml:space="preserve"> ġeneralment jissuġġerixxi li lacosamide għandu potenzjal baxx għal interazzjoni bejn mediċina u oħra. Studji </w:t>
      </w:r>
      <w:r>
        <w:rPr>
          <w:i/>
          <w:noProof/>
        </w:rPr>
        <w:t>in vitro</w:t>
      </w:r>
      <w:r>
        <w:rPr>
          <w:noProof/>
        </w:rPr>
        <w:t xml:space="preserve"> juru li enżimi CYP1A2, </w:t>
      </w:r>
      <w:r>
        <w:rPr>
          <w:szCs w:val="22"/>
          <w:lang w:eastAsia="de-DE"/>
        </w:rPr>
        <w:t>CYP</w:t>
      </w:r>
      <w:r>
        <w:rPr>
          <w:noProof/>
        </w:rPr>
        <w:t xml:space="preserve">2B9, u </w:t>
      </w:r>
      <w:r>
        <w:rPr>
          <w:szCs w:val="22"/>
          <w:lang w:eastAsia="de-DE"/>
        </w:rPr>
        <w:t>CYP</w:t>
      </w:r>
      <w:r>
        <w:rPr>
          <w:noProof/>
        </w:rPr>
        <w:t xml:space="preserve">2C9 ma kienux indotti u li </w:t>
      </w:r>
      <w:r>
        <w:rPr>
          <w:szCs w:val="22"/>
          <w:lang w:eastAsia="de-DE"/>
        </w:rPr>
        <w:t xml:space="preserve">CYP1A1, CYP1A2, CYP2A6, CYP2B6, CYP2C8, CYP2C9, CYP2D6, u CYP2E1 ma kienux inhibiti minn lacosamide fil-konċentrazzjonijiet tal-plażma osservati fi studji kliniċi. Studju in-vitro jindika li lacosamide ma jiġiex trasportat minn P-glycoprotein fl-imsaren. </w:t>
      </w:r>
      <w:r>
        <w:rPr>
          <w:i/>
          <w:szCs w:val="22"/>
          <w:lang w:eastAsia="de-DE"/>
        </w:rPr>
        <w:t>Data in vitro</w:t>
      </w:r>
      <w:r>
        <w:rPr>
          <w:szCs w:val="22"/>
          <w:lang w:eastAsia="de-DE"/>
        </w:rPr>
        <w:t xml:space="preserve"> juri li CYP2C9, CYP2C19 u CYP3A4 jistgħu jikkatalizzaw il-formazzjoni tal-metabolit O-desmethyl.</w:t>
      </w:r>
    </w:p>
    <w:p w14:paraId="2DF210C1" w14:textId="77777777" w:rsidR="004359F9" w:rsidRDefault="004359F9">
      <w:pPr>
        <w:tabs>
          <w:tab w:val="clear" w:pos="567"/>
        </w:tabs>
        <w:spacing w:line="240" w:lineRule="auto"/>
        <w:rPr>
          <w:szCs w:val="22"/>
          <w:lang w:eastAsia="de-DE"/>
        </w:rPr>
      </w:pPr>
    </w:p>
    <w:p w14:paraId="2DF210C2" w14:textId="77777777" w:rsidR="004359F9" w:rsidRDefault="00EF2307">
      <w:pPr>
        <w:keepNext/>
        <w:tabs>
          <w:tab w:val="clear" w:pos="567"/>
        </w:tabs>
        <w:spacing w:line="240" w:lineRule="auto"/>
        <w:rPr>
          <w:i/>
        </w:rPr>
      </w:pPr>
      <w:r>
        <w:rPr>
          <w:i/>
          <w:szCs w:val="22"/>
          <w:u w:val="single"/>
          <w:lang w:eastAsia="de-DE"/>
        </w:rPr>
        <w:t>Data</w:t>
      </w:r>
      <w:r>
        <w:rPr>
          <w:szCs w:val="22"/>
          <w:u w:val="single"/>
          <w:lang w:eastAsia="de-DE"/>
        </w:rPr>
        <w:t xml:space="preserve"> </w:t>
      </w:r>
      <w:r>
        <w:rPr>
          <w:i/>
          <w:szCs w:val="22"/>
          <w:u w:val="single"/>
          <w:lang w:eastAsia="de-DE"/>
        </w:rPr>
        <w:t>in viv</w:t>
      </w:r>
      <w:r>
        <w:rPr>
          <w:i/>
          <w:u w:val="single"/>
        </w:rPr>
        <w:t>o</w:t>
      </w:r>
    </w:p>
    <w:p w14:paraId="2DF210C3" w14:textId="77777777" w:rsidR="004359F9" w:rsidRDefault="004359F9">
      <w:pPr>
        <w:keepNext/>
        <w:tabs>
          <w:tab w:val="clear" w:pos="567"/>
        </w:tabs>
        <w:spacing w:line="240" w:lineRule="auto"/>
        <w:rPr>
          <w:i/>
          <w:szCs w:val="22"/>
          <w:lang w:eastAsia="de-DE"/>
        </w:rPr>
      </w:pPr>
    </w:p>
    <w:p w14:paraId="2DF210C4" w14:textId="77777777" w:rsidR="004359F9" w:rsidRDefault="00EF2307">
      <w:pPr>
        <w:tabs>
          <w:tab w:val="clear" w:pos="567"/>
        </w:tabs>
        <w:spacing w:line="240" w:lineRule="auto"/>
        <w:rPr>
          <w:szCs w:val="22"/>
          <w:lang w:eastAsia="de-DE"/>
        </w:rPr>
      </w:pPr>
      <w:r>
        <w:rPr>
          <w:szCs w:val="22"/>
          <w:lang w:eastAsia="de-DE"/>
        </w:rPr>
        <w:t>Lacosamide ma jinhibixxix u ma jindottax CYP2C19 u CYP3A4 sa punt li huwa klinikament relevanti. Lacosamide ma kellux effett fuq l-AUC ta’ midazolam (immetabolizzat b’CYP3A4, lacosamide jingħata 200 mg darbtejn kuljum) imma is-</w:t>
      </w:r>
      <w:r>
        <w:rPr>
          <w:lang w:eastAsia="de-DE"/>
        </w:rPr>
        <w:t>C</w:t>
      </w:r>
      <w:r>
        <w:rPr>
          <w:vertAlign w:val="subscript"/>
          <w:lang w:eastAsia="de-DE"/>
        </w:rPr>
        <w:t>max</w:t>
      </w:r>
      <w:r>
        <w:rPr>
          <w:szCs w:val="22"/>
          <w:lang w:eastAsia="de-DE"/>
        </w:rPr>
        <w:t xml:space="preserve"> ta’ midazolam kienet miżjuda ftit (30%). Lacosamide ma kellux effett fuq il-farmakokinetika ta’ omeprazole (immetabolizzat b’CYP2C19 u CYP3A4, lacosamide jingħata 300 mg darbtejn kuljum).</w:t>
      </w:r>
    </w:p>
    <w:p w14:paraId="2DF210C5" w14:textId="77777777" w:rsidR="004359F9" w:rsidRDefault="00EF2307">
      <w:pPr>
        <w:tabs>
          <w:tab w:val="clear" w:pos="567"/>
        </w:tabs>
        <w:spacing w:line="240" w:lineRule="auto"/>
        <w:rPr>
          <w:szCs w:val="22"/>
          <w:lang w:eastAsia="de-DE"/>
        </w:rPr>
      </w:pPr>
      <w:r>
        <w:rPr>
          <w:szCs w:val="22"/>
          <w:lang w:eastAsia="de-DE"/>
        </w:rPr>
        <w:t>L-inhibitur ta’ CYP2C19 omeprazole (40 mg darba kuljum) ma kellux effett klinikament sinifikanti fuq it-tibdil fl-esponiment ta’ lacosamide. Għalhekk, inhibituri moderati ta’ CYP2C19, x’aktarx mhumiex ser jaffettwaw l-esponiment sistemiku ta’ lacosamide sa punt li hu klinikament relevant.</w:t>
      </w:r>
    </w:p>
    <w:p w14:paraId="2DF210C6" w14:textId="77777777" w:rsidR="004359F9" w:rsidRDefault="00EF2307">
      <w:pPr>
        <w:pStyle w:val="Date"/>
        <w:rPr>
          <w:bCs/>
          <w:iCs/>
          <w:szCs w:val="22"/>
          <w:lang w:val="mt-MT"/>
        </w:rPr>
      </w:pPr>
      <w:r>
        <w:rPr>
          <w:lang w:val="mt-MT"/>
        </w:rPr>
        <w:t>Huwa rikkmandat li tittieħed attenzjoni waqt trattament flimkien ma’ inhibituri b’saħħithom ta’ CYP2C9 (e.ż.</w:t>
      </w:r>
      <w:r>
        <w:rPr>
          <w:bCs/>
          <w:iCs/>
          <w:szCs w:val="22"/>
          <w:lang w:val="mt-MT"/>
        </w:rPr>
        <w:t xml:space="preserve">fluconazole) u CYP3A4 (e.ż. itraconazole, ketoconazole, ritonavir, clarithromycin), li jistgħu jwasslu għal żieda fl-esponiment sistemiku ta’ lacosamide. Interazzjonijiet bħal dawn ma ġewx stabbiliti </w:t>
      </w:r>
      <w:r>
        <w:rPr>
          <w:bCs/>
          <w:i/>
          <w:iCs/>
          <w:szCs w:val="22"/>
          <w:lang w:val="mt-MT"/>
        </w:rPr>
        <w:t>in vivo</w:t>
      </w:r>
      <w:r>
        <w:rPr>
          <w:bCs/>
          <w:iCs/>
          <w:szCs w:val="22"/>
          <w:lang w:val="mt-MT"/>
        </w:rPr>
        <w:t xml:space="preserve"> imma huma possibilment ibbażati fuq </w:t>
      </w:r>
      <w:r>
        <w:rPr>
          <w:bCs/>
          <w:i/>
          <w:iCs/>
          <w:szCs w:val="22"/>
          <w:lang w:val="mt-MT"/>
        </w:rPr>
        <w:t>data</w:t>
      </w:r>
      <w:r>
        <w:rPr>
          <w:bCs/>
          <w:iCs/>
          <w:szCs w:val="22"/>
          <w:lang w:val="mt-MT"/>
        </w:rPr>
        <w:t xml:space="preserve"> </w:t>
      </w:r>
      <w:r>
        <w:rPr>
          <w:bCs/>
          <w:i/>
          <w:iCs/>
          <w:szCs w:val="22"/>
          <w:lang w:val="mt-MT"/>
        </w:rPr>
        <w:t>in vitro</w:t>
      </w:r>
      <w:r>
        <w:rPr>
          <w:bCs/>
          <w:iCs/>
          <w:szCs w:val="22"/>
          <w:lang w:val="mt-MT"/>
        </w:rPr>
        <w:t>.</w:t>
      </w:r>
    </w:p>
    <w:p w14:paraId="2DF210C7" w14:textId="77777777" w:rsidR="004359F9" w:rsidRDefault="004359F9">
      <w:pPr>
        <w:spacing w:line="240" w:lineRule="auto"/>
      </w:pPr>
    </w:p>
    <w:p w14:paraId="2DF210C8" w14:textId="77777777" w:rsidR="004359F9" w:rsidRDefault="00EF2307">
      <w:pPr>
        <w:tabs>
          <w:tab w:val="clear" w:pos="567"/>
        </w:tabs>
        <w:spacing w:line="240" w:lineRule="auto"/>
        <w:rPr>
          <w:szCs w:val="22"/>
          <w:lang w:eastAsia="de-DE"/>
        </w:rPr>
      </w:pPr>
      <w:r>
        <w:rPr>
          <w:szCs w:val="22"/>
          <w:lang w:eastAsia="de-DE"/>
        </w:rPr>
        <w:t>Mediċini li jindottaw l-enzimi b’mod b’saħħtu bħal rifampicin u St John’s Wort (Hypericum perforatum) jistgħu jnaqqsu moderatament l-esponiment sistemiku ta’ lacosamide. Għalhekk, il-bidu jew it-tmiem tat-trattament b’dawn il-mediċini li jindottaw l-enżimi għandu jsir b’kawtela.</w:t>
      </w:r>
    </w:p>
    <w:p w14:paraId="2DF210C9" w14:textId="77777777" w:rsidR="004359F9" w:rsidRDefault="004359F9">
      <w:pPr>
        <w:tabs>
          <w:tab w:val="clear" w:pos="567"/>
        </w:tabs>
        <w:spacing w:line="240" w:lineRule="auto"/>
        <w:rPr>
          <w:szCs w:val="22"/>
          <w:lang w:eastAsia="de-DE"/>
        </w:rPr>
      </w:pPr>
    </w:p>
    <w:p w14:paraId="2DF210CA" w14:textId="77777777" w:rsidR="004359F9" w:rsidRDefault="00EF2307">
      <w:pPr>
        <w:tabs>
          <w:tab w:val="clear" w:pos="567"/>
        </w:tabs>
        <w:spacing w:line="240" w:lineRule="auto"/>
        <w:outlineLvl w:val="0"/>
        <w:rPr>
          <w:szCs w:val="22"/>
          <w:u w:val="single"/>
          <w:lang w:eastAsia="de-DE"/>
        </w:rPr>
      </w:pPr>
      <w:r>
        <w:rPr>
          <w:szCs w:val="22"/>
          <w:u w:val="single"/>
          <w:lang w:eastAsia="de-DE"/>
        </w:rPr>
        <w:t xml:space="preserve">Prodotti mediċinali ta’ kontra l-epilessija </w:t>
      </w:r>
    </w:p>
    <w:p w14:paraId="2DF210CB" w14:textId="77777777" w:rsidR="004359F9" w:rsidRDefault="004359F9">
      <w:pPr>
        <w:tabs>
          <w:tab w:val="clear" w:pos="567"/>
        </w:tabs>
        <w:spacing w:line="240" w:lineRule="auto"/>
        <w:outlineLvl w:val="0"/>
        <w:rPr>
          <w:szCs w:val="22"/>
          <w:u w:val="single"/>
          <w:lang w:eastAsia="de-DE"/>
        </w:rPr>
      </w:pPr>
    </w:p>
    <w:p w14:paraId="2DF210CC" w14:textId="77777777" w:rsidR="004359F9" w:rsidRDefault="00EF2307">
      <w:pPr>
        <w:tabs>
          <w:tab w:val="clear" w:pos="567"/>
        </w:tabs>
        <w:spacing w:line="240" w:lineRule="auto"/>
      </w:pPr>
      <w:r>
        <w:rPr>
          <w:noProof/>
        </w:rPr>
        <w:t>Fi studji dwar l-effett ta’ mediċini fuq l-effett farmaċewtiku tal-prodott, lacosamide ma kellux effett sinifikanti fuq il-konċentrazzjoni fil-plażma ta’ carbamazepine u valproic acid. Il-konċentrazzjoni fil-plażma ta’ lacosamide ma kienx affetwat b’carbamazepine u valproic acid. Analiżi farmakokinetika tal-popolazzjoni fi gruppi ta’ età differenti ħarġet stima li trattament flimkien ma’ p</w:t>
      </w:r>
      <w:r>
        <w:rPr>
          <w:szCs w:val="22"/>
          <w:lang w:eastAsia="de-DE"/>
        </w:rPr>
        <w:t>rodotti mediċinali ta’ kontra l-epilessija</w:t>
      </w:r>
      <w:r>
        <w:rPr>
          <w:noProof/>
        </w:rPr>
        <w:t xml:space="preserve"> oħra magħrufa li jindottaw l-enżimi (carbamazepine, phenytoin, phenobarbital, f’dożi varji) naqset l-esponiment sistemiku totali ta’ lacosamide b’25 % fl-adulti u b’17 % fil-pazjenti pedjatriċi.</w:t>
      </w:r>
    </w:p>
    <w:p w14:paraId="2DF210CD" w14:textId="77777777" w:rsidR="004359F9" w:rsidRDefault="004359F9">
      <w:pPr>
        <w:tabs>
          <w:tab w:val="clear" w:pos="567"/>
        </w:tabs>
        <w:spacing w:line="240" w:lineRule="auto"/>
        <w:rPr>
          <w:szCs w:val="22"/>
          <w:lang w:eastAsia="de-DE"/>
        </w:rPr>
      </w:pPr>
    </w:p>
    <w:p w14:paraId="2DF210CE" w14:textId="77777777" w:rsidR="004359F9" w:rsidRDefault="00EF2307">
      <w:pPr>
        <w:widowControl w:val="0"/>
        <w:tabs>
          <w:tab w:val="clear" w:pos="567"/>
        </w:tabs>
        <w:spacing w:line="240" w:lineRule="auto"/>
        <w:outlineLvl w:val="0"/>
        <w:rPr>
          <w:szCs w:val="22"/>
          <w:u w:val="single"/>
          <w:lang w:eastAsia="de-DE"/>
        </w:rPr>
      </w:pPr>
      <w:r>
        <w:rPr>
          <w:szCs w:val="22"/>
          <w:u w:val="single"/>
          <w:lang w:eastAsia="de-DE"/>
        </w:rPr>
        <w:t>Kontraċettivi orali</w:t>
      </w:r>
    </w:p>
    <w:p w14:paraId="2DF210CF" w14:textId="77777777" w:rsidR="004359F9" w:rsidRDefault="004359F9">
      <w:pPr>
        <w:widowControl w:val="0"/>
        <w:tabs>
          <w:tab w:val="clear" w:pos="567"/>
        </w:tabs>
        <w:spacing w:line="240" w:lineRule="auto"/>
        <w:outlineLvl w:val="0"/>
        <w:rPr>
          <w:szCs w:val="22"/>
          <w:u w:val="single"/>
          <w:lang w:eastAsia="de-DE"/>
        </w:rPr>
      </w:pPr>
    </w:p>
    <w:p w14:paraId="2DF210D0" w14:textId="77777777" w:rsidR="004359F9" w:rsidRDefault="00EF2307">
      <w:pPr>
        <w:widowControl w:val="0"/>
        <w:tabs>
          <w:tab w:val="clear" w:pos="567"/>
        </w:tabs>
        <w:spacing w:line="240" w:lineRule="auto"/>
        <w:outlineLvl w:val="0"/>
        <w:rPr>
          <w:szCs w:val="22"/>
          <w:lang w:eastAsia="de-DE"/>
        </w:rPr>
      </w:pPr>
      <w:r>
        <w:rPr>
          <w:noProof/>
        </w:rPr>
        <w:t xml:space="preserve">Studju dwar l-effett ta’ mediċini fuq l-effett farmaċewtiku tal-prodott wera li ma kien hemm ebda effett klinikament rilevanti bejn lacosamide u l-kontraċettivi orali </w:t>
      </w:r>
      <w:r>
        <w:rPr>
          <w:szCs w:val="22"/>
          <w:lang w:eastAsia="de-DE"/>
        </w:rPr>
        <w:t xml:space="preserve">ethinylestradiol u levonorgestrel. Il-konċentrazzjonijiet ta’ progesterone ma kienux affetwati meta l-prodotti mediċinali ngħataw flimkien. </w:t>
      </w:r>
    </w:p>
    <w:p w14:paraId="2DF210D1" w14:textId="77777777" w:rsidR="004359F9" w:rsidRDefault="004359F9">
      <w:pPr>
        <w:tabs>
          <w:tab w:val="clear" w:pos="567"/>
        </w:tabs>
        <w:spacing w:line="240" w:lineRule="auto"/>
        <w:rPr>
          <w:i/>
          <w:u w:val="single"/>
        </w:rPr>
      </w:pPr>
    </w:p>
    <w:p w14:paraId="2DF210D2" w14:textId="77777777" w:rsidR="004359F9" w:rsidRDefault="00EF2307">
      <w:pPr>
        <w:tabs>
          <w:tab w:val="clear" w:pos="567"/>
        </w:tabs>
        <w:spacing w:line="240" w:lineRule="auto"/>
        <w:outlineLvl w:val="0"/>
        <w:rPr>
          <w:szCs w:val="22"/>
          <w:u w:val="single"/>
          <w:lang w:eastAsia="de-DE"/>
        </w:rPr>
      </w:pPr>
      <w:r>
        <w:rPr>
          <w:szCs w:val="22"/>
          <w:u w:val="single"/>
          <w:lang w:eastAsia="de-DE"/>
        </w:rPr>
        <w:t>Oħrajn</w:t>
      </w:r>
    </w:p>
    <w:p w14:paraId="2DF210D3" w14:textId="77777777" w:rsidR="004359F9" w:rsidRDefault="004359F9">
      <w:pPr>
        <w:tabs>
          <w:tab w:val="clear" w:pos="567"/>
        </w:tabs>
        <w:spacing w:line="240" w:lineRule="auto"/>
        <w:outlineLvl w:val="0"/>
        <w:rPr>
          <w:szCs w:val="22"/>
          <w:u w:val="single"/>
          <w:lang w:eastAsia="de-DE"/>
        </w:rPr>
      </w:pPr>
    </w:p>
    <w:p w14:paraId="2DF210D4" w14:textId="77777777" w:rsidR="004359F9" w:rsidRDefault="00EF2307">
      <w:pPr>
        <w:tabs>
          <w:tab w:val="clear" w:pos="567"/>
        </w:tabs>
        <w:spacing w:line="240" w:lineRule="auto"/>
        <w:rPr>
          <w:noProof/>
        </w:rPr>
      </w:pPr>
      <w:r>
        <w:rPr>
          <w:noProof/>
        </w:rPr>
        <w:t>Studji dwar l-effett ta’ mediċini fuq l-effett farmaċewtiku tal-prodott wrew li lacosamide ma kellux effett fuq il-farmakokinetika ta’ digoxin. Ma kienx hemm effett klinikament relevanti bejn lacosamide u metformin.</w:t>
      </w:r>
    </w:p>
    <w:p w14:paraId="2DF210D5" w14:textId="77777777" w:rsidR="004359F9" w:rsidRDefault="00EF2307">
      <w:pPr>
        <w:tabs>
          <w:tab w:val="clear" w:pos="567"/>
        </w:tabs>
        <w:spacing w:line="240" w:lineRule="auto"/>
        <w:rPr>
          <w:noProof/>
        </w:rPr>
      </w:pPr>
      <w:r>
        <w:rPr>
          <w:noProof/>
        </w:rPr>
        <w:t xml:space="preserve">It-teħid flimkien ta’ warfarin ma’ lacosamide ma jirriżultax f’bidla klinikament sinifikanti fil-farmakokinetika u farmakodinamika ta’ warfarin. </w:t>
      </w:r>
    </w:p>
    <w:p w14:paraId="2DF210D6" w14:textId="77777777" w:rsidR="004359F9" w:rsidRDefault="00EF2307">
      <w:pPr>
        <w:tabs>
          <w:tab w:val="clear" w:pos="567"/>
        </w:tabs>
        <w:spacing w:line="240" w:lineRule="auto"/>
        <w:rPr>
          <w:noProof/>
        </w:rPr>
      </w:pPr>
      <w:r>
        <w:rPr>
          <w:noProof/>
        </w:rPr>
        <w:t xml:space="preserve">Għalkemm m’hemmx </w:t>
      </w:r>
      <w:r>
        <w:rPr>
          <w:i/>
          <w:noProof/>
        </w:rPr>
        <w:t>data</w:t>
      </w:r>
      <w:r>
        <w:rPr>
          <w:noProof/>
        </w:rPr>
        <w:t xml:space="preserve"> farmakokinetika dwar l-interazzjoni ta’lacosamide flimkien ma’ l’alkoħol, ma jistax jiġi esklu</w:t>
      </w:r>
      <w:r>
        <w:t>ż</w:t>
      </w:r>
      <w:r>
        <w:rPr>
          <w:noProof/>
        </w:rPr>
        <w:t xml:space="preserve"> effett farmakodinamiku</w:t>
      </w:r>
      <w:r>
        <w:t>.</w:t>
      </w:r>
    </w:p>
    <w:p w14:paraId="2DF210D7" w14:textId="77777777" w:rsidR="004359F9" w:rsidRDefault="00EF2307">
      <w:pPr>
        <w:tabs>
          <w:tab w:val="clear" w:pos="567"/>
        </w:tabs>
        <w:spacing w:line="240" w:lineRule="auto"/>
        <w:rPr>
          <w:noProof/>
        </w:rPr>
      </w:pPr>
      <w:r>
        <w:rPr>
          <w:noProof/>
        </w:rPr>
        <w:t xml:space="preserve">Lacosamide jeħel mal-protejini tad-demm b’rata baxxa ta’ 15%. Għalhekk mhux probabli li jkun hemm effetti klinikament relevanti ma’ prodotti mediċinali oħra permezz ta’ kompetizzjoni għal postijiet fejn jeħlu l-protejini. </w:t>
      </w:r>
    </w:p>
    <w:p w14:paraId="2DF210D8" w14:textId="77777777" w:rsidR="004359F9" w:rsidRDefault="004359F9">
      <w:pPr>
        <w:tabs>
          <w:tab w:val="clear" w:pos="567"/>
        </w:tabs>
        <w:spacing w:line="240" w:lineRule="auto"/>
        <w:ind w:left="567" w:hanging="567"/>
        <w:outlineLvl w:val="0"/>
        <w:rPr>
          <w:b/>
          <w:noProof/>
        </w:rPr>
      </w:pPr>
    </w:p>
    <w:p w14:paraId="2DF210D9" w14:textId="77777777" w:rsidR="004359F9" w:rsidRDefault="00EF2307">
      <w:pPr>
        <w:tabs>
          <w:tab w:val="clear" w:pos="567"/>
        </w:tabs>
        <w:spacing w:line="240" w:lineRule="auto"/>
        <w:ind w:left="567" w:hanging="567"/>
        <w:outlineLvl w:val="0"/>
        <w:rPr>
          <w:b/>
          <w:noProof/>
          <w:lang w:eastAsia="ko-KR"/>
        </w:rPr>
      </w:pPr>
      <w:r>
        <w:rPr>
          <w:b/>
          <w:noProof/>
        </w:rPr>
        <w:t>4.6</w:t>
      </w:r>
      <w:r>
        <w:rPr>
          <w:b/>
          <w:noProof/>
        </w:rPr>
        <w:tab/>
        <w:t>Fertilità, tqala u treddig</w:t>
      </w:r>
      <w:r>
        <w:rPr>
          <w:b/>
          <w:noProof/>
          <w:lang w:eastAsia="ko-KR"/>
        </w:rPr>
        <w:t>ħ</w:t>
      </w:r>
    </w:p>
    <w:p w14:paraId="2DF210DA" w14:textId="77777777" w:rsidR="004359F9" w:rsidRDefault="004359F9">
      <w:pPr>
        <w:tabs>
          <w:tab w:val="clear" w:pos="567"/>
        </w:tabs>
        <w:spacing w:line="240" w:lineRule="auto"/>
        <w:ind w:left="567" w:hanging="567"/>
        <w:rPr>
          <w:bCs/>
          <w:noProof/>
          <w:lang w:eastAsia="ko-KR"/>
        </w:rPr>
      </w:pPr>
    </w:p>
    <w:p w14:paraId="2DF210DB" w14:textId="77777777" w:rsidR="004359F9" w:rsidRDefault="00EF2307">
      <w:pPr>
        <w:keepNext/>
        <w:tabs>
          <w:tab w:val="clear" w:pos="567"/>
        </w:tabs>
        <w:spacing w:line="240" w:lineRule="auto"/>
        <w:ind w:left="562" w:hanging="562"/>
        <w:rPr>
          <w:bCs/>
          <w:noProof/>
          <w:u w:val="single"/>
          <w:lang w:eastAsia="ko-KR"/>
        </w:rPr>
      </w:pPr>
      <w:r>
        <w:rPr>
          <w:bCs/>
          <w:noProof/>
          <w:u w:val="single"/>
          <w:lang w:eastAsia="ko-KR"/>
        </w:rPr>
        <w:t>Nisa li jistgħu joħorġu tqal</w:t>
      </w:r>
    </w:p>
    <w:p w14:paraId="2DF210DC" w14:textId="77777777" w:rsidR="004359F9" w:rsidRDefault="004359F9">
      <w:pPr>
        <w:keepNext/>
        <w:tabs>
          <w:tab w:val="clear" w:pos="567"/>
        </w:tabs>
        <w:spacing w:line="240" w:lineRule="auto"/>
        <w:ind w:left="562" w:hanging="562"/>
        <w:rPr>
          <w:bCs/>
          <w:noProof/>
          <w:lang w:eastAsia="ko-KR"/>
        </w:rPr>
      </w:pPr>
    </w:p>
    <w:p w14:paraId="2DF210DD" w14:textId="77777777" w:rsidR="004359F9" w:rsidRDefault="00EF2307">
      <w:pPr>
        <w:keepNext/>
        <w:tabs>
          <w:tab w:val="clear" w:pos="567"/>
        </w:tabs>
        <w:spacing w:line="240" w:lineRule="auto"/>
        <w:rPr>
          <w:bCs/>
          <w:noProof/>
          <w:lang w:eastAsia="ko-KR"/>
        </w:rPr>
      </w:pPr>
      <w:r>
        <w:rPr>
          <w:bCs/>
          <w:noProof/>
          <w:lang w:eastAsia="ko-KR"/>
        </w:rPr>
        <w:t>It-tobba għandhom jiddiskutu l-ippjanar tal-familja u l-kontraċezzjoni ma’ nisa li jistgħu joħorġu tqal li jkunu qed jieħdu lacosamide (ara Tqala).</w:t>
      </w:r>
    </w:p>
    <w:p w14:paraId="2DF210DE" w14:textId="77777777" w:rsidR="004359F9" w:rsidRDefault="00EF2307">
      <w:pPr>
        <w:keepNext/>
        <w:tabs>
          <w:tab w:val="clear" w:pos="567"/>
        </w:tabs>
        <w:spacing w:line="240" w:lineRule="auto"/>
        <w:ind w:left="562" w:hanging="562"/>
        <w:rPr>
          <w:bCs/>
          <w:noProof/>
          <w:lang w:eastAsia="ko-KR"/>
        </w:rPr>
      </w:pPr>
      <w:r>
        <w:rPr>
          <w:bCs/>
          <w:noProof/>
          <w:lang w:eastAsia="ko-KR"/>
        </w:rPr>
        <w:t>Jekk mara tiddeċiedi li toħroġ tqila, l-użu ta’ lacosamide għandu jiġi evalwat mill-ġdid b’attenzjoni.</w:t>
      </w:r>
    </w:p>
    <w:p w14:paraId="2DF210DF" w14:textId="77777777" w:rsidR="004359F9" w:rsidRDefault="004359F9">
      <w:pPr>
        <w:tabs>
          <w:tab w:val="clear" w:pos="567"/>
        </w:tabs>
        <w:spacing w:line="240" w:lineRule="auto"/>
        <w:ind w:left="567" w:hanging="567"/>
        <w:rPr>
          <w:bCs/>
          <w:noProof/>
          <w:lang w:eastAsia="ko-KR"/>
        </w:rPr>
      </w:pPr>
    </w:p>
    <w:p w14:paraId="2DF210E0" w14:textId="77777777" w:rsidR="004359F9" w:rsidRDefault="00EF2307">
      <w:pPr>
        <w:tabs>
          <w:tab w:val="clear" w:pos="567"/>
        </w:tabs>
        <w:spacing w:line="240" w:lineRule="auto"/>
        <w:ind w:left="567" w:hanging="567"/>
        <w:outlineLvl w:val="0"/>
        <w:rPr>
          <w:noProof/>
          <w:u w:val="single"/>
        </w:rPr>
      </w:pPr>
      <w:r>
        <w:rPr>
          <w:noProof/>
          <w:u w:val="single"/>
        </w:rPr>
        <w:t>Tqala</w:t>
      </w:r>
    </w:p>
    <w:p w14:paraId="2DF210E1" w14:textId="77777777" w:rsidR="004359F9" w:rsidRDefault="004359F9">
      <w:pPr>
        <w:tabs>
          <w:tab w:val="clear" w:pos="567"/>
        </w:tabs>
        <w:spacing w:line="240" w:lineRule="auto"/>
        <w:ind w:left="567" w:hanging="567"/>
        <w:rPr>
          <w:i/>
          <w:noProof/>
        </w:rPr>
      </w:pPr>
    </w:p>
    <w:p w14:paraId="2DF210E2" w14:textId="77777777" w:rsidR="004359F9" w:rsidRDefault="00EF2307">
      <w:pPr>
        <w:tabs>
          <w:tab w:val="clear" w:pos="567"/>
        </w:tabs>
        <w:spacing w:line="240" w:lineRule="auto"/>
        <w:ind w:left="567" w:hanging="567"/>
        <w:rPr>
          <w:i/>
          <w:noProof/>
        </w:rPr>
      </w:pPr>
      <w:r>
        <w:rPr>
          <w:i/>
          <w:noProof/>
        </w:rPr>
        <w:t xml:space="preserve">Ir-riskju ġeneralment relatat mal-epilessija u ma’ prodotti mediċinali ta’ kontra l-epilessija </w:t>
      </w:r>
    </w:p>
    <w:p w14:paraId="2DF210E3" w14:textId="77777777" w:rsidR="004359F9" w:rsidRDefault="00EF2307">
      <w:pPr>
        <w:spacing w:line="240" w:lineRule="auto"/>
        <w:rPr>
          <w:noProof/>
        </w:rPr>
      </w:pPr>
      <w:r>
        <w:rPr>
          <w:noProof/>
        </w:rPr>
        <w:t>Kien muri li, għall-prodotti mediċinali ta’ kontra l-epilessija kollha, l-inċidenza ta’malformazzjonijiet fl-ulied ta’ nisa bl-epilessija trattati, hija darbtejn għal tlett darbiet aktar mir-rata ta’ madwar 3% fil-popolazzjoni ġenerali. Fil-popolazzjoni fuq trattament, kienet innotata żieda fil-malformazzjonijiet b’politerapija, iżda, għadu mhux ċar kemm dan huwa dovut għat-trattament u/jew il-marda.</w:t>
      </w:r>
    </w:p>
    <w:p w14:paraId="2DF210E4" w14:textId="77777777" w:rsidR="004359F9" w:rsidRDefault="00EF2307">
      <w:pPr>
        <w:spacing w:line="240" w:lineRule="auto"/>
      </w:pPr>
      <w:r>
        <w:t>Madanakollu, m’għandiex titwaqqaf terapija effettiva ta’ kontra l-epilessija, għaliex meta tiggrava l-marda tkun ta’ detriment għall-omm u l-fetu.</w:t>
      </w:r>
    </w:p>
    <w:p w14:paraId="2DF210E5" w14:textId="77777777" w:rsidR="004359F9" w:rsidRDefault="004359F9">
      <w:pPr>
        <w:spacing w:line="240" w:lineRule="auto"/>
      </w:pPr>
    </w:p>
    <w:p w14:paraId="2DF210E6" w14:textId="77777777" w:rsidR="004359F9" w:rsidRDefault="00EF2307">
      <w:pPr>
        <w:spacing w:line="240" w:lineRule="auto"/>
        <w:outlineLvl w:val="0"/>
        <w:rPr>
          <w:i/>
        </w:rPr>
      </w:pPr>
      <w:r>
        <w:rPr>
          <w:i/>
        </w:rPr>
        <w:t>Riskju relatat ma’ lacosamide</w:t>
      </w:r>
    </w:p>
    <w:p w14:paraId="2DF210E7" w14:textId="77777777" w:rsidR="004359F9" w:rsidRDefault="00EF2307">
      <w:pPr>
        <w:spacing w:line="240" w:lineRule="auto"/>
      </w:pPr>
      <w:r>
        <w:t>M’hemmx tagħrif adekwat fuq l-użu ta’ lacosamide f’nisa tqal. Studji fl-annimali ma’ wrewx effetti teratoġeniċi fuq il-fetu, fil-firien jew fniek, iżda f’dożi tossiċi għall-omm, ġiet osservata tossiċità fuq l-embriju, fil-firien u fil-fniek (ara s-sezzjoni 5.3). Mhux magħruf ir-riskju potenzjali għal bniedem.</w:t>
      </w:r>
    </w:p>
    <w:p w14:paraId="2DF210E8" w14:textId="77777777" w:rsidR="004359F9" w:rsidRDefault="00EF2307">
      <w:pPr>
        <w:spacing w:line="240" w:lineRule="auto"/>
      </w:pPr>
      <w:r>
        <w:t>Lacosamide m’għandux jintuża waqt it-tqala sakemm mhux ovvjament neċessarju (jekk il-benefiċċju għall-omm jiżboqq ir-riskju potenzjali għal fetu). L’użu ta’ dan il-prodott irid jerġa’jiġi meqjus sew meta nisa jiddeċiedu li joħorġu tqal.</w:t>
      </w:r>
    </w:p>
    <w:p w14:paraId="2DF210E9" w14:textId="77777777" w:rsidR="004359F9" w:rsidRDefault="004359F9">
      <w:pPr>
        <w:spacing w:line="240" w:lineRule="auto"/>
      </w:pPr>
    </w:p>
    <w:p w14:paraId="2DF210EA" w14:textId="77777777" w:rsidR="004359F9" w:rsidRDefault="00EF2307">
      <w:pPr>
        <w:keepNext/>
        <w:spacing w:line="240" w:lineRule="auto"/>
        <w:outlineLvl w:val="0"/>
        <w:rPr>
          <w:u w:val="single"/>
        </w:rPr>
      </w:pPr>
      <w:r>
        <w:rPr>
          <w:u w:val="single"/>
        </w:rPr>
        <w:t>Treddiegħ</w:t>
      </w:r>
    </w:p>
    <w:p w14:paraId="2DF210EB" w14:textId="77777777" w:rsidR="004359F9" w:rsidRDefault="004359F9">
      <w:pPr>
        <w:keepNext/>
        <w:spacing w:line="240" w:lineRule="auto"/>
      </w:pPr>
    </w:p>
    <w:p w14:paraId="2DF210EC" w14:textId="77777777" w:rsidR="004359F9" w:rsidRDefault="00EF2307">
      <w:pPr>
        <w:spacing w:line="240" w:lineRule="auto"/>
        <w:rPr>
          <w:u w:val="single"/>
        </w:rPr>
      </w:pPr>
      <w:r>
        <w:t>Lacosamide hu eliminat fil-ħalib tas-sider tal-bniedem. Ir-riskju gћat-trabi tat-twelid/tfal żgħar mhux eskluż. Hu rakkomandat li jitwaqqaf it-treddiegħ waqt trattament b’lacosamide.</w:t>
      </w:r>
      <w:r>
        <w:rPr>
          <w:u w:val="single"/>
        </w:rPr>
        <w:t xml:space="preserve"> </w:t>
      </w:r>
    </w:p>
    <w:p w14:paraId="2DF210ED" w14:textId="77777777" w:rsidR="004359F9" w:rsidRDefault="004359F9">
      <w:pPr>
        <w:spacing w:line="240" w:lineRule="auto"/>
        <w:rPr>
          <w:u w:val="single"/>
        </w:rPr>
      </w:pPr>
    </w:p>
    <w:p w14:paraId="2DF210EE" w14:textId="77777777" w:rsidR="004359F9" w:rsidRDefault="00EF2307">
      <w:pPr>
        <w:keepNext/>
        <w:spacing w:line="240" w:lineRule="auto"/>
        <w:rPr>
          <w:u w:val="single"/>
        </w:rPr>
      </w:pPr>
      <w:r>
        <w:rPr>
          <w:u w:val="single"/>
        </w:rPr>
        <w:t>Fertilità</w:t>
      </w:r>
    </w:p>
    <w:p w14:paraId="2DF210EF" w14:textId="77777777" w:rsidR="004359F9" w:rsidRDefault="004359F9">
      <w:pPr>
        <w:tabs>
          <w:tab w:val="clear" w:pos="567"/>
        </w:tabs>
        <w:spacing w:line="240" w:lineRule="auto"/>
        <w:outlineLvl w:val="0"/>
      </w:pPr>
    </w:p>
    <w:p w14:paraId="2DF210F0" w14:textId="77777777" w:rsidR="004359F9" w:rsidRDefault="00EF2307">
      <w:pPr>
        <w:tabs>
          <w:tab w:val="clear" w:pos="567"/>
        </w:tabs>
        <w:spacing w:line="240" w:lineRule="auto"/>
        <w:outlineLvl w:val="0"/>
      </w:pPr>
      <w:r>
        <w:t xml:space="preserve">L’ebda reazzjonijiet avversi fuq il-fertilità maskili jew feminili jeww ir-riproduzzjoni fil-firien </w:t>
      </w:r>
      <w:r>
        <w:rPr>
          <w:noProof/>
        </w:rPr>
        <w:t xml:space="preserve">ġeww osservati </w:t>
      </w:r>
      <w:r>
        <w:t>b’dożi li jipproduċu espożizzjonijiet fil-plażma (AUC) sa madwar darbtejn l-AUC tal-plażma fil-bniedem bid-doża massima rrikkmandata fil-bniedem (MRHD).</w:t>
      </w:r>
    </w:p>
    <w:p w14:paraId="2DF210F1" w14:textId="77777777" w:rsidR="004359F9" w:rsidRDefault="004359F9">
      <w:pPr>
        <w:tabs>
          <w:tab w:val="clear" w:pos="567"/>
        </w:tabs>
        <w:spacing w:line="240" w:lineRule="auto"/>
        <w:ind w:left="567" w:hanging="567"/>
        <w:outlineLvl w:val="0"/>
        <w:rPr>
          <w:b/>
          <w:noProof/>
        </w:rPr>
      </w:pPr>
    </w:p>
    <w:p w14:paraId="2DF210F2" w14:textId="77777777" w:rsidR="004359F9" w:rsidRDefault="00EF2307">
      <w:pPr>
        <w:tabs>
          <w:tab w:val="clear" w:pos="567"/>
        </w:tabs>
        <w:spacing w:line="240" w:lineRule="auto"/>
        <w:ind w:left="567" w:hanging="567"/>
        <w:outlineLvl w:val="0"/>
        <w:rPr>
          <w:noProof/>
        </w:rPr>
      </w:pPr>
      <w:r>
        <w:rPr>
          <w:b/>
          <w:noProof/>
        </w:rPr>
        <w:t>4.7</w:t>
      </w:r>
      <w:r>
        <w:rPr>
          <w:b/>
          <w:noProof/>
        </w:rPr>
        <w:tab/>
        <w:t>Effetti fuq il-ħila biex issuq u tħaddem magni</w:t>
      </w:r>
    </w:p>
    <w:p w14:paraId="2DF210F3" w14:textId="77777777" w:rsidR="004359F9" w:rsidRDefault="004359F9">
      <w:pPr>
        <w:tabs>
          <w:tab w:val="clear" w:pos="567"/>
        </w:tabs>
        <w:spacing w:line="240" w:lineRule="auto"/>
        <w:rPr>
          <w:noProof/>
        </w:rPr>
      </w:pPr>
    </w:p>
    <w:p w14:paraId="2DF210F4" w14:textId="77777777" w:rsidR="004359F9" w:rsidRDefault="00EF2307">
      <w:pPr>
        <w:tabs>
          <w:tab w:val="clear" w:pos="567"/>
        </w:tabs>
        <w:spacing w:line="240" w:lineRule="auto"/>
        <w:rPr>
          <w:noProof/>
        </w:rPr>
      </w:pPr>
      <w:r>
        <w:rPr>
          <w:noProof/>
        </w:rPr>
        <w:t xml:space="preserve">Lacosamide jista’ jkollu effett minn żgħir għal moderat fuq il-ħila biex issuq u tħaddem magni. It-trattament b’lacosamide kien assoċjat ma’ sturdament jew vista mċajpra. </w:t>
      </w:r>
    </w:p>
    <w:p w14:paraId="2DF210F5" w14:textId="77777777" w:rsidR="004359F9" w:rsidRDefault="00EF2307">
      <w:pPr>
        <w:tabs>
          <w:tab w:val="clear" w:pos="567"/>
        </w:tabs>
        <w:spacing w:line="240" w:lineRule="auto"/>
        <w:rPr>
          <w:noProof/>
        </w:rPr>
      </w:pPr>
      <w:r>
        <w:rPr>
          <w:noProof/>
        </w:rPr>
        <w:t>Għalhekk, il-pazjenti għandhom jingħataw parir biex ma jsuqux jew iħaddmu magni li jistgħu jkunu perikolużi qabel ma jidraw l-effetti ta’ lacosamide fuq il-ħila tagħhom f’dawn l-attivitajjiet.</w:t>
      </w:r>
    </w:p>
    <w:p w14:paraId="2DF210F6" w14:textId="77777777" w:rsidR="004359F9" w:rsidRDefault="004359F9">
      <w:pPr>
        <w:tabs>
          <w:tab w:val="clear" w:pos="567"/>
        </w:tabs>
        <w:spacing w:line="240" w:lineRule="auto"/>
        <w:ind w:left="567" w:hanging="567"/>
        <w:outlineLvl w:val="0"/>
        <w:rPr>
          <w:b/>
          <w:noProof/>
        </w:rPr>
      </w:pPr>
    </w:p>
    <w:p w14:paraId="2DF210F7" w14:textId="77777777" w:rsidR="004359F9" w:rsidRDefault="00EF2307">
      <w:pPr>
        <w:keepNext/>
        <w:tabs>
          <w:tab w:val="clear" w:pos="567"/>
        </w:tabs>
        <w:spacing w:line="240" w:lineRule="auto"/>
        <w:ind w:left="567" w:hanging="567"/>
        <w:outlineLvl w:val="0"/>
        <w:rPr>
          <w:b/>
          <w:noProof/>
        </w:rPr>
      </w:pPr>
      <w:r>
        <w:rPr>
          <w:b/>
          <w:noProof/>
        </w:rPr>
        <w:t>4.8</w:t>
      </w:r>
      <w:r>
        <w:rPr>
          <w:b/>
          <w:noProof/>
        </w:rPr>
        <w:tab/>
        <w:t>Effetti mhux mixtieqa</w:t>
      </w:r>
    </w:p>
    <w:p w14:paraId="2DF210F8" w14:textId="77777777" w:rsidR="004359F9" w:rsidRDefault="004359F9">
      <w:pPr>
        <w:keepNext/>
        <w:tabs>
          <w:tab w:val="clear" w:pos="567"/>
        </w:tabs>
        <w:spacing w:line="240" w:lineRule="auto"/>
        <w:rPr>
          <w:noProof/>
        </w:rPr>
      </w:pPr>
    </w:p>
    <w:p w14:paraId="2DF210F9" w14:textId="77777777" w:rsidR="004359F9" w:rsidRDefault="00EF2307">
      <w:pPr>
        <w:keepNext/>
        <w:tabs>
          <w:tab w:val="clear" w:pos="567"/>
        </w:tabs>
        <w:spacing w:line="240" w:lineRule="auto"/>
        <w:rPr>
          <w:noProof/>
          <w:u w:val="single"/>
        </w:rPr>
      </w:pPr>
      <w:r>
        <w:rPr>
          <w:noProof/>
          <w:u w:val="single"/>
        </w:rPr>
        <w:t>Sommarju tal-profil ta’ sigurtà</w:t>
      </w:r>
    </w:p>
    <w:p w14:paraId="2DF210FA" w14:textId="77777777" w:rsidR="004359F9" w:rsidRDefault="004359F9">
      <w:pPr>
        <w:keepNext/>
        <w:tabs>
          <w:tab w:val="clear" w:pos="567"/>
        </w:tabs>
        <w:spacing w:line="240" w:lineRule="auto"/>
        <w:rPr>
          <w:noProof/>
        </w:rPr>
      </w:pPr>
    </w:p>
    <w:p w14:paraId="2DF210FB" w14:textId="77777777" w:rsidR="004359F9" w:rsidRDefault="00EF2307">
      <w:pPr>
        <w:tabs>
          <w:tab w:val="clear" w:pos="567"/>
        </w:tabs>
        <w:spacing w:line="240" w:lineRule="auto"/>
        <w:rPr>
          <w:noProof/>
        </w:rPr>
      </w:pPr>
      <w:r>
        <w:rPr>
          <w:noProof/>
        </w:rPr>
        <w:t xml:space="preserve">Skond l-analiżi ta’ studji kliniċi ikkontrollati bil-plaċebo dwar terapija aġġuntiva miġbura minn 1,308 pazjent b’aċċessjonijiet tat-tip </w:t>
      </w:r>
      <w:r>
        <w:rPr>
          <w:iCs/>
          <w:noProof/>
        </w:rPr>
        <w:t>partial-onset</w:t>
      </w:r>
      <w:r>
        <w:rPr>
          <w:noProof/>
        </w:rPr>
        <w:t xml:space="preserve">, total ta’ 61.9% tal-pazjenti magħżula bl-addoċċ biex jieħdu lacosamide u 35.2% tal-pazjenti magħżula bl-addoċċ biex jieħdu l-plaċebo </w:t>
      </w:r>
      <w:r>
        <w:t>irrapportaw</w:t>
      </w:r>
      <w:r>
        <w:rPr>
          <w:noProof/>
        </w:rPr>
        <w:t xml:space="preserve"> mill-inqas reazzjoni mhux mixtieq wieħed. L-iżjed effett mhux mixtieq </w:t>
      </w:r>
      <w:r>
        <w:rPr>
          <w:noProof/>
          <w:szCs w:val="22"/>
        </w:rPr>
        <w:t xml:space="preserve">(≥10%) </w:t>
      </w:r>
      <w:r>
        <w:rPr>
          <w:noProof/>
        </w:rPr>
        <w:t xml:space="preserve">li ġie rappurtat b’lacosamide kienu sturdament, uġigħ ta’ ras, dardir u diplowpja. Dawn ħafna drabi kienu effetti ħfief għal moderati. Ftit kienu relatati ma-doża u setgħu jittaffew bi tnnaqqis fid-doża. L-inċidenza u s-severità ta’ effetti mhux mixtieqa tas-sistema nervuża ċentrali (CNS) u gastro-intestinali (GI) issoltu naqsu biż-żmien. F’dawn l-istudji kliniċi kkontrollati kollha, ir-rata ta’ twaqqif minħabba l-effetti mhux mixtieqa kienet ta’ 12.2% għal pazjenti li kienu randomised fuq lacosamide u 1.6% għal pazjenti randomised fuq il-plaċebo. L-iżjed effett mhux mixtieq li wassal għat-twaqqif ta’ lacosamide kien sturdament. </w:t>
      </w:r>
    </w:p>
    <w:p w14:paraId="2DF210FC" w14:textId="77777777" w:rsidR="004359F9" w:rsidRDefault="004359F9">
      <w:pPr>
        <w:tabs>
          <w:tab w:val="clear" w:pos="567"/>
        </w:tabs>
        <w:spacing w:line="240" w:lineRule="auto"/>
      </w:pPr>
    </w:p>
    <w:p w14:paraId="2DF210FD" w14:textId="77777777" w:rsidR="004359F9" w:rsidRDefault="00EF2307">
      <w:pPr>
        <w:pStyle w:val="Date"/>
        <w:rPr>
          <w:lang w:val="mt-MT"/>
        </w:rPr>
      </w:pPr>
      <w:r>
        <w:rPr>
          <w:noProof/>
          <w:lang w:val="mt-MT"/>
        </w:rPr>
        <w:t xml:space="preserve">Ibbażat fuq l-analiżi ta’ </w:t>
      </w:r>
      <w:r>
        <w:rPr>
          <w:i/>
          <w:noProof/>
          <w:lang w:val="mt-MT"/>
        </w:rPr>
        <w:t>data</w:t>
      </w:r>
      <w:r>
        <w:rPr>
          <w:noProof/>
          <w:lang w:val="mt-MT"/>
        </w:rPr>
        <w:t xml:space="preserve"> minn studju kliniku ta’ monoterapija mhux inferjuri li jqabbel lacosamide ma’ carbamazepine relaxx ikkontrollat (CR), l-iżjed reazzjonijiet avversi rappurtati frekwentament </w:t>
      </w:r>
      <w:r>
        <w:rPr>
          <w:noProof/>
          <w:szCs w:val="22"/>
          <w:lang w:val="mt-MT"/>
        </w:rPr>
        <w:t xml:space="preserve">(≥ 10%) għal </w:t>
      </w:r>
      <w:r>
        <w:rPr>
          <w:lang w:val="mt-MT"/>
        </w:rPr>
        <w:t>lacosamide kienu uġiegħ ta’ ras u sturdament. Ir-rata ta’ twaqqif minħabba reazzjonijiet avversi kien 10.6% għal pazjenti trattati b’lacosamide u 15.6% għal pazjenti trattati b’carbamazepine CR.</w:t>
      </w:r>
    </w:p>
    <w:p w14:paraId="2DF210FE" w14:textId="77777777" w:rsidR="004359F9" w:rsidRDefault="004359F9"/>
    <w:p w14:paraId="2DF210FF" w14:textId="77777777" w:rsidR="004359F9" w:rsidRDefault="00EF2307">
      <w:r>
        <w:t>Il-profil tas-sigurtà ta’ lacosamide rrappurtat fi studju li twettaq f’pazjenti li kellhom 4 snin u aktar b’epilessija idjopatika ġeneralizzata b’aċċessjonijiet tat-tip ‘tonic-clonic’ ġeneralizzati primarji (PGTCS) kien konsistenti mal-profil tas-sigurtà rrappurtat fl-istudji kliniċi kkontrollati bil-plaċebo miġbura dwar aċċessjonijiet tat-tip ‘partial-onset’. Ir-reazzjonijiet avversi addizzjonali rrappurtati f’pazjenti b’PGTCS kienu epilessija mijoklonika (2.5% fil-grupp ta’ lacosamide u 0% fil-grupp tal-plaċebo) u atassja (3.3% fil-grupp ta’ lacosamide u 0% fil-grupp tal-plaċebo). L-aktar reazzjonijiet avversi rrappurtati b’mod frekwenti kienu sturdament u ngħas. L-aktar reazzjonijiet avversi komuni li wasslu għal twaqqif tat-terapija b’lacosamide kienu sturdament u ħsibijiet suwiċidali. Ir-rata tat-twaqqif minħabba reazzjonijiet avversi kienet ta’ 9.1% fil-grupp ta’ lacosamide u 4.1% fil-grupp tal-plaċebo.</w:t>
      </w:r>
    </w:p>
    <w:p w14:paraId="2DF21100" w14:textId="77777777" w:rsidR="004359F9" w:rsidRDefault="004359F9">
      <w:pPr>
        <w:tabs>
          <w:tab w:val="clear" w:pos="567"/>
        </w:tabs>
        <w:spacing w:line="240" w:lineRule="auto"/>
        <w:rPr>
          <w:u w:val="single"/>
        </w:rPr>
      </w:pPr>
    </w:p>
    <w:p w14:paraId="2DF21101" w14:textId="77777777" w:rsidR="004359F9" w:rsidRDefault="00EF2307">
      <w:pPr>
        <w:tabs>
          <w:tab w:val="clear" w:pos="567"/>
        </w:tabs>
        <w:spacing w:line="240" w:lineRule="auto"/>
        <w:rPr>
          <w:noProof/>
          <w:u w:val="single"/>
        </w:rPr>
      </w:pPr>
      <w:r>
        <w:rPr>
          <w:noProof/>
          <w:u w:val="single"/>
        </w:rPr>
        <w:t>Lista f’tabella tar-reazzjonijiet avversi</w:t>
      </w:r>
    </w:p>
    <w:p w14:paraId="2DF21102" w14:textId="77777777" w:rsidR="004359F9" w:rsidRDefault="004359F9">
      <w:pPr>
        <w:tabs>
          <w:tab w:val="clear" w:pos="567"/>
        </w:tabs>
        <w:spacing w:line="240" w:lineRule="auto"/>
        <w:rPr>
          <w:noProof/>
        </w:rPr>
      </w:pPr>
    </w:p>
    <w:p w14:paraId="2DF21103" w14:textId="77777777" w:rsidR="004359F9" w:rsidRDefault="00EF2307">
      <w:pPr>
        <w:tabs>
          <w:tab w:val="clear" w:pos="567"/>
        </w:tabs>
        <w:spacing w:line="240" w:lineRule="auto"/>
        <w:rPr>
          <w:noProof/>
        </w:rPr>
      </w:pPr>
      <w:r>
        <w:rPr>
          <w:noProof/>
        </w:rPr>
        <w:t xml:space="preserve">It-tabella hawn taħt turi l-frekwenza tal-effetti mhux mixtieqa li ġew rappurtati fi studji kliniċi </w:t>
      </w:r>
      <w:r>
        <w:rPr>
          <w:noProof/>
          <w:szCs w:val="22"/>
        </w:rPr>
        <w:t>u mill-esperjenza ta’ wara t-tqegħid fis-suq</w:t>
      </w:r>
      <w:r>
        <w:rPr>
          <w:noProof/>
        </w:rPr>
        <w:t>. Il-frekwenzi ġew definiti bħala: komuni ħafna</w:t>
      </w:r>
      <w:r>
        <w:rPr>
          <w:noProof/>
          <w:szCs w:val="22"/>
        </w:rPr>
        <w:t xml:space="preserve"> (≥1/10), komuni (≥1/100 sa &lt;1/10), mhux komuni (≥1/1,000 sa &lt;1/100) u mhux magħuf (</w:t>
      </w:r>
      <w:r>
        <w:t xml:space="preserve">ma </w:t>
      </w:r>
      <w:r>
        <w:rPr>
          <w:noProof/>
          <w:szCs w:val="22"/>
        </w:rPr>
        <w:t>jistax jiġi kkalkulat</w:t>
      </w:r>
      <w:r>
        <w:t xml:space="preserve"> mid-</w:t>
      </w:r>
      <w:r>
        <w:rPr>
          <w:i/>
          <w:noProof/>
          <w:szCs w:val="22"/>
        </w:rPr>
        <w:t>data</w:t>
      </w:r>
      <w:r>
        <w:rPr>
          <w:noProof/>
          <w:szCs w:val="22"/>
        </w:rPr>
        <w:t xml:space="preserve"> disponibli). </w:t>
      </w:r>
      <w:r>
        <w:rPr>
          <w:noProof/>
        </w:rPr>
        <w:t>F’kull sezzjoni ta’ frekwenza, l-effetti mhux mixtieqa għandhom jitniżżlu skond is-serjetà tagħhom. L-effetti li huma l-aktar serji għandhom jitniżżlu l-ewwel, segwiti minn dawk anqas serji.</w:t>
      </w:r>
    </w:p>
    <w:p w14:paraId="2DF21104" w14:textId="77777777" w:rsidR="004359F9" w:rsidRDefault="004359F9">
      <w:pPr>
        <w:tabs>
          <w:tab w:val="clear" w:pos="567"/>
        </w:tabs>
        <w:spacing w:line="240" w:lineRule="auto"/>
        <w:rPr>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68"/>
        <w:gridCol w:w="1793"/>
        <w:gridCol w:w="1921"/>
        <w:gridCol w:w="1659"/>
        <w:gridCol w:w="9"/>
      </w:tblGrid>
      <w:tr w:rsidR="004359F9" w14:paraId="2DF2110A" w14:textId="77777777">
        <w:tc>
          <w:tcPr>
            <w:tcW w:w="1065" w:type="pct"/>
            <w:tcBorders>
              <w:top w:val="single" w:sz="4" w:space="0" w:color="auto"/>
              <w:left w:val="single" w:sz="4" w:space="0" w:color="auto"/>
              <w:bottom w:val="single" w:sz="4" w:space="0" w:color="auto"/>
              <w:right w:val="single" w:sz="4" w:space="0" w:color="auto"/>
            </w:tcBorders>
          </w:tcPr>
          <w:p w14:paraId="2DF21105" w14:textId="77777777" w:rsidR="004359F9" w:rsidRDefault="00EF2307">
            <w:pPr>
              <w:spacing w:line="240" w:lineRule="auto"/>
            </w:pPr>
            <w:r>
              <w:t>Sistema ta’ klassifika tal-organi</w:t>
            </w:r>
          </w:p>
        </w:tc>
        <w:tc>
          <w:tcPr>
            <w:tcW w:w="931" w:type="pct"/>
            <w:tcBorders>
              <w:top w:val="single" w:sz="4" w:space="0" w:color="auto"/>
              <w:left w:val="single" w:sz="4" w:space="0" w:color="auto"/>
              <w:bottom w:val="single" w:sz="4" w:space="0" w:color="auto"/>
              <w:right w:val="single" w:sz="4" w:space="0" w:color="auto"/>
            </w:tcBorders>
          </w:tcPr>
          <w:p w14:paraId="2DF21106" w14:textId="77777777" w:rsidR="004359F9" w:rsidRDefault="00EF2307">
            <w:pPr>
              <w:spacing w:line="240" w:lineRule="auto"/>
              <w:rPr>
                <w:szCs w:val="22"/>
              </w:rPr>
            </w:pPr>
            <w:r>
              <w:rPr>
                <w:szCs w:val="22"/>
              </w:rPr>
              <w:t>Komuni ħafna</w:t>
            </w:r>
          </w:p>
        </w:tc>
        <w:tc>
          <w:tcPr>
            <w:tcW w:w="1001" w:type="pct"/>
            <w:tcBorders>
              <w:top w:val="single" w:sz="4" w:space="0" w:color="auto"/>
              <w:left w:val="single" w:sz="4" w:space="0" w:color="auto"/>
              <w:bottom w:val="single" w:sz="4" w:space="0" w:color="auto"/>
              <w:right w:val="single" w:sz="4" w:space="0" w:color="auto"/>
            </w:tcBorders>
          </w:tcPr>
          <w:p w14:paraId="2DF21107" w14:textId="77777777" w:rsidR="004359F9" w:rsidRDefault="00EF2307">
            <w:pPr>
              <w:spacing w:line="240" w:lineRule="auto"/>
              <w:rPr>
                <w:szCs w:val="22"/>
              </w:rPr>
            </w:pPr>
            <w:r>
              <w:rPr>
                <w:szCs w:val="22"/>
              </w:rPr>
              <w:t>Komuni</w:t>
            </w:r>
          </w:p>
        </w:tc>
        <w:tc>
          <w:tcPr>
            <w:tcW w:w="1072" w:type="pct"/>
            <w:tcBorders>
              <w:top w:val="single" w:sz="4" w:space="0" w:color="auto"/>
              <w:left w:val="single" w:sz="4" w:space="0" w:color="auto"/>
              <w:bottom w:val="single" w:sz="4" w:space="0" w:color="auto"/>
              <w:right w:val="single" w:sz="4" w:space="0" w:color="auto"/>
            </w:tcBorders>
          </w:tcPr>
          <w:p w14:paraId="2DF21108" w14:textId="77777777" w:rsidR="004359F9" w:rsidRDefault="00EF2307">
            <w:pPr>
              <w:spacing w:line="240" w:lineRule="auto"/>
              <w:rPr>
                <w:szCs w:val="22"/>
              </w:rPr>
            </w:pPr>
            <w:r>
              <w:rPr>
                <w:szCs w:val="22"/>
              </w:rPr>
              <w:t>Mhux komuni</w:t>
            </w:r>
          </w:p>
        </w:tc>
        <w:tc>
          <w:tcPr>
            <w:tcW w:w="931" w:type="pct"/>
            <w:gridSpan w:val="2"/>
            <w:tcBorders>
              <w:top w:val="single" w:sz="4" w:space="0" w:color="auto"/>
              <w:left w:val="single" w:sz="4" w:space="0" w:color="auto"/>
              <w:bottom w:val="single" w:sz="4" w:space="0" w:color="auto"/>
              <w:right w:val="single" w:sz="4" w:space="0" w:color="auto"/>
            </w:tcBorders>
          </w:tcPr>
          <w:p w14:paraId="2DF21109" w14:textId="77777777" w:rsidR="004359F9" w:rsidRDefault="00EF2307">
            <w:pPr>
              <w:spacing w:line="240" w:lineRule="auto"/>
              <w:rPr>
                <w:szCs w:val="22"/>
              </w:rPr>
            </w:pPr>
            <w:r>
              <w:rPr>
                <w:szCs w:val="22"/>
              </w:rPr>
              <w:t>Mhux magħruf</w:t>
            </w:r>
          </w:p>
        </w:tc>
      </w:tr>
      <w:tr w:rsidR="004359F9" w14:paraId="2DF21110" w14:textId="77777777">
        <w:tc>
          <w:tcPr>
            <w:tcW w:w="1065" w:type="pct"/>
            <w:tcBorders>
              <w:top w:val="single" w:sz="4" w:space="0" w:color="auto"/>
              <w:left w:val="single" w:sz="4" w:space="0" w:color="auto"/>
              <w:bottom w:val="single" w:sz="4" w:space="0" w:color="auto"/>
              <w:right w:val="single" w:sz="4" w:space="0" w:color="auto"/>
            </w:tcBorders>
          </w:tcPr>
          <w:p w14:paraId="2DF2110B" w14:textId="77777777" w:rsidR="004359F9" w:rsidRDefault="00EF2307">
            <w:pPr>
              <w:spacing w:line="240" w:lineRule="auto"/>
              <w:rPr>
                <w:szCs w:val="22"/>
              </w:rPr>
            </w:pPr>
            <w:r>
              <w:rPr>
                <w:szCs w:val="22"/>
              </w:rPr>
              <w:t>Disturbi tad-demm u tas-sistema limfatika</w:t>
            </w:r>
          </w:p>
        </w:tc>
        <w:tc>
          <w:tcPr>
            <w:tcW w:w="931" w:type="pct"/>
            <w:tcBorders>
              <w:top w:val="single" w:sz="4" w:space="0" w:color="auto"/>
              <w:left w:val="single" w:sz="4" w:space="0" w:color="auto"/>
              <w:bottom w:val="single" w:sz="4" w:space="0" w:color="auto"/>
              <w:right w:val="single" w:sz="4" w:space="0" w:color="auto"/>
            </w:tcBorders>
          </w:tcPr>
          <w:p w14:paraId="2DF2110C" w14:textId="77777777" w:rsidR="004359F9" w:rsidRDefault="004359F9">
            <w:pPr>
              <w:spacing w:line="240" w:lineRule="auto"/>
            </w:pPr>
          </w:p>
        </w:tc>
        <w:tc>
          <w:tcPr>
            <w:tcW w:w="1001" w:type="pct"/>
            <w:tcBorders>
              <w:top w:val="single" w:sz="4" w:space="0" w:color="auto"/>
              <w:left w:val="single" w:sz="4" w:space="0" w:color="auto"/>
              <w:bottom w:val="single" w:sz="4" w:space="0" w:color="auto"/>
              <w:right w:val="single" w:sz="4" w:space="0" w:color="auto"/>
            </w:tcBorders>
          </w:tcPr>
          <w:p w14:paraId="2DF2110D" w14:textId="77777777" w:rsidR="004359F9" w:rsidRDefault="004359F9">
            <w:pPr>
              <w:spacing w:line="240" w:lineRule="auto"/>
            </w:pPr>
          </w:p>
        </w:tc>
        <w:tc>
          <w:tcPr>
            <w:tcW w:w="1072" w:type="pct"/>
            <w:tcBorders>
              <w:top w:val="single" w:sz="4" w:space="0" w:color="auto"/>
              <w:left w:val="single" w:sz="4" w:space="0" w:color="auto"/>
              <w:bottom w:val="single" w:sz="4" w:space="0" w:color="auto"/>
              <w:right w:val="single" w:sz="4" w:space="0" w:color="auto"/>
            </w:tcBorders>
          </w:tcPr>
          <w:p w14:paraId="2DF2110E" w14:textId="77777777" w:rsidR="004359F9" w:rsidRDefault="004359F9">
            <w:pPr>
              <w:spacing w:line="240" w:lineRule="auto"/>
              <w:rPr>
                <w:szCs w:val="22"/>
              </w:rPr>
            </w:pPr>
          </w:p>
        </w:tc>
        <w:tc>
          <w:tcPr>
            <w:tcW w:w="931" w:type="pct"/>
            <w:gridSpan w:val="2"/>
            <w:tcBorders>
              <w:top w:val="single" w:sz="4" w:space="0" w:color="auto"/>
              <w:left w:val="single" w:sz="4" w:space="0" w:color="auto"/>
              <w:bottom w:val="single" w:sz="4" w:space="0" w:color="auto"/>
              <w:right w:val="single" w:sz="4" w:space="0" w:color="auto"/>
            </w:tcBorders>
          </w:tcPr>
          <w:p w14:paraId="2DF2110F" w14:textId="77777777" w:rsidR="004359F9" w:rsidRDefault="00EF2307">
            <w:pPr>
              <w:spacing w:line="240" w:lineRule="auto"/>
              <w:ind w:right="-109"/>
              <w:rPr>
                <w:szCs w:val="22"/>
              </w:rPr>
            </w:pPr>
            <w:r>
              <w:rPr>
                <w:szCs w:val="22"/>
              </w:rPr>
              <w:t>Agranuloċitożi</w:t>
            </w:r>
            <w:r>
              <w:rPr>
                <w:bCs/>
                <w:noProof/>
                <w:szCs w:val="22"/>
                <w:vertAlign w:val="superscript"/>
              </w:rPr>
              <w:t>(1)</w:t>
            </w:r>
          </w:p>
        </w:tc>
      </w:tr>
      <w:tr w:rsidR="004359F9" w14:paraId="2DF21116" w14:textId="77777777">
        <w:tc>
          <w:tcPr>
            <w:tcW w:w="1065" w:type="pct"/>
            <w:tcBorders>
              <w:top w:val="single" w:sz="4" w:space="0" w:color="auto"/>
              <w:left w:val="single" w:sz="4" w:space="0" w:color="auto"/>
              <w:bottom w:val="single" w:sz="4" w:space="0" w:color="auto"/>
              <w:right w:val="single" w:sz="4" w:space="0" w:color="auto"/>
            </w:tcBorders>
          </w:tcPr>
          <w:p w14:paraId="2DF21111" w14:textId="77777777" w:rsidR="004359F9" w:rsidRDefault="00EF2307">
            <w:pPr>
              <w:widowControl w:val="0"/>
              <w:spacing w:line="240" w:lineRule="auto"/>
              <w:rPr>
                <w:szCs w:val="22"/>
              </w:rPr>
            </w:pPr>
            <w:r>
              <w:rPr>
                <w:szCs w:val="22"/>
              </w:rPr>
              <w:t>Disturbi fis-sistema immuni</w:t>
            </w:r>
          </w:p>
        </w:tc>
        <w:tc>
          <w:tcPr>
            <w:tcW w:w="931" w:type="pct"/>
            <w:tcBorders>
              <w:top w:val="single" w:sz="4" w:space="0" w:color="auto"/>
              <w:left w:val="single" w:sz="4" w:space="0" w:color="auto"/>
              <w:bottom w:val="single" w:sz="4" w:space="0" w:color="auto"/>
              <w:right w:val="single" w:sz="4" w:space="0" w:color="auto"/>
            </w:tcBorders>
          </w:tcPr>
          <w:p w14:paraId="2DF21112" w14:textId="77777777" w:rsidR="004359F9" w:rsidRDefault="004359F9">
            <w:pPr>
              <w:widowControl w:val="0"/>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13" w14:textId="77777777" w:rsidR="004359F9" w:rsidRDefault="004359F9">
            <w:pPr>
              <w:widowControl w:val="0"/>
              <w:spacing w:line="240" w:lineRule="auto"/>
              <w:rPr>
                <w:szCs w:val="22"/>
              </w:rPr>
            </w:pPr>
          </w:p>
        </w:tc>
        <w:tc>
          <w:tcPr>
            <w:tcW w:w="1072" w:type="pct"/>
            <w:tcBorders>
              <w:top w:val="single" w:sz="4" w:space="0" w:color="auto"/>
              <w:left w:val="single" w:sz="4" w:space="0" w:color="auto"/>
              <w:bottom w:val="single" w:sz="4" w:space="0" w:color="auto"/>
              <w:right w:val="single" w:sz="4" w:space="0" w:color="auto"/>
            </w:tcBorders>
          </w:tcPr>
          <w:p w14:paraId="2DF21114" w14:textId="77777777" w:rsidR="004359F9" w:rsidRDefault="00EF2307">
            <w:pPr>
              <w:widowControl w:val="0"/>
              <w:spacing w:line="240" w:lineRule="auto"/>
            </w:pPr>
            <w:r>
              <w:rPr>
                <w:szCs w:val="22"/>
              </w:rPr>
              <w:t>Ipersensitività ghal mediċina</w:t>
            </w:r>
            <w:r>
              <w:rPr>
                <w:bCs/>
                <w:noProof/>
                <w:szCs w:val="22"/>
                <w:vertAlign w:val="superscript"/>
              </w:rPr>
              <w:t>(1)</w:t>
            </w:r>
          </w:p>
        </w:tc>
        <w:tc>
          <w:tcPr>
            <w:tcW w:w="931" w:type="pct"/>
            <w:gridSpan w:val="2"/>
            <w:tcBorders>
              <w:top w:val="single" w:sz="4" w:space="0" w:color="auto"/>
              <w:left w:val="single" w:sz="4" w:space="0" w:color="auto"/>
              <w:bottom w:val="single" w:sz="4" w:space="0" w:color="auto"/>
              <w:right w:val="single" w:sz="4" w:space="0" w:color="auto"/>
            </w:tcBorders>
          </w:tcPr>
          <w:p w14:paraId="2DF21115" w14:textId="77777777" w:rsidR="004359F9" w:rsidRDefault="00EF2307">
            <w:pPr>
              <w:widowControl w:val="0"/>
              <w:spacing w:line="240" w:lineRule="auto"/>
              <w:rPr>
                <w:szCs w:val="22"/>
              </w:rPr>
            </w:pPr>
            <w:r>
              <w:rPr>
                <w:szCs w:val="22"/>
              </w:rPr>
              <w:t>Reazzjoni tal-mediċina b’esinofilja u sintomi sistemiċi (DRESS)</w:t>
            </w:r>
            <w:r>
              <w:rPr>
                <w:szCs w:val="22"/>
                <w:vertAlign w:val="superscript"/>
              </w:rPr>
              <w:t>(1,2)</w:t>
            </w:r>
          </w:p>
        </w:tc>
      </w:tr>
      <w:tr w:rsidR="004359F9" w14:paraId="2DF21125"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1117" w14:textId="77777777" w:rsidR="004359F9" w:rsidRDefault="00EF2307">
            <w:pPr>
              <w:spacing w:line="240" w:lineRule="auto"/>
              <w:rPr>
                <w:szCs w:val="22"/>
              </w:rPr>
            </w:pPr>
            <w:r>
              <w:rPr>
                <w:szCs w:val="22"/>
              </w:rPr>
              <w:t>Disturbi psikjatriċi</w:t>
            </w:r>
          </w:p>
        </w:tc>
        <w:tc>
          <w:tcPr>
            <w:tcW w:w="931" w:type="pct"/>
            <w:tcBorders>
              <w:top w:val="single" w:sz="4" w:space="0" w:color="auto"/>
              <w:left w:val="single" w:sz="4" w:space="0" w:color="auto"/>
              <w:bottom w:val="single" w:sz="4" w:space="0" w:color="auto"/>
              <w:right w:val="single" w:sz="4" w:space="0" w:color="auto"/>
            </w:tcBorders>
          </w:tcPr>
          <w:p w14:paraId="2DF21118"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19" w14:textId="77777777" w:rsidR="004359F9" w:rsidRDefault="00EF2307">
            <w:pPr>
              <w:spacing w:line="240" w:lineRule="auto"/>
              <w:rPr>
                <w:szCs w:val="22"/>
              </w:rPr>
            </w:pPr>
            <w:r>
              <w:rPr>
                <w:szCs w:val="22"/>
              </w:rPr>
              <w:t>Depressjoni</w:t>
            </w:r>
          </w:p>
          <w:p w14:paraId="2DF2111A" w14:textId="77777777" w:rsidR="004359F9" w:rsidRDefault="00EF2307">
            <w:pPr>
              <w:spacing w:line="240" w:lineRule="auto"/>
            </w:pPr>
            <w:r>
              <w:rPr>
                <w:bCs/>
                <w:noProof/>
                <w:szCs w:val="22"/>
              </w:rPr>
              <w:t>Stat konfużjonali</w:t>
            </w:r>
          </w:p>
          <w:p w14:paraId="2DF2111B" w14:textId="77777777" w:rsidR="004359F9" w:rsidRDefault="00EF2307">
            <w:pPr>
              <w:spacing w:line="240" w:lineRule="auto"/>
              <w:rPr>
                <w:bCs/>
                <w:noProof/>
                <w:szCs w:val="22"/>
              </w:rPr>
            </w:pPr>
            <w:r>
              <w:rPr>
                <w:bCs/>
                <w:noProof/>
                <w:szCs w:val="22"/>
              </w:rPr>
              <w:t>Insomnja</w:t>
            </w:r>
            <w:r>
              <w:rPr>
                <w:vertAlign w:val="superscript"/>
              </w:rPr>
              <w:t>(1)</w:t>
            </w:r>
          </w:p>
          <w:p w14:paraId="2DF2111C" w14:textId="77777777" w:rsidR="004359F9" w:rsidRDefault="004359F9">
            <w:pPr>
              <w:spacing w:line="240" w:lineRule="auto"/>
              <w:rPr>
                <w:szCs w:val="22"/>
              </w:rPr>
            </w:pPr>
          </w:p>
        </w:tc>
        <w:tc>
          <w:tcPr>
            <w:tcW w:w="1072" w:type="pct"/>
            <w:tcBorders>
              <w:top w:val="single" w:sz="4" w:space="0" w:color="auto"/>
              <w:left w:val="single" w:sz="4" w:space="0" w:color="auto"/>
              <w:bottom w:val="single" w:sz="4" w:space="0" w:color="auto"/>
              <w:right w:val="single" w:sz="4" w:space="0" w:color="auto"/>
            </w:tcBorders>
          </w:tcPr>
          <w:p w14:paraId="2DF2111D" w14:textId="77777777" w:rsidR="004359F9" w:rsidRDefault="00EF2307">
            <w:pPr>
              <w:spacing w:line="240" w:lineRule="auto"/>
              <w:rPr>
                <w:szCs w:val="22"/>
              </w:rPr>
            </w:pPr>
            <w:r>
              <w:rPr>
                <w:szCs w:val="22"/>
              </w:rPr>
              <w:t>Aggressjoni</w:t>
            </w:r>
          </w:p>
          <w:p w14:paraId="2DF2111E" w14:textId="77777777" w:rsidR="004359F9" w:rsidRDefault="00EF2307">
            <w:pPr>
              <w:spacing w:line="240" w:lineRule="auto"/>
              <w:rPr>
                <w:szCs w:val="22"/>
              </w:rPr>
            </w:pPr>
            <w:r>
              <w:rPr>
                <w:szCs w:val="22"/>
              </w:rPr>
              <w:t>Aġitazzjoni</w:t>
            </w:r>
            <w:r>
              <w:rPr>
                <w:vertAlign w:val="superscript"/>
              </w:rPr>
              <w:t>(1)</w:t>
            </w:r>
          </w:p>
          <w:p w14:paraId="2DF2111F" w14:textId="77777777" w:rsidR="004359F9" w:rsidRDefault="00EF2307">
            <w:pPr>
              <w:spacing w:line="240" w:lineRule="auto"/>
            </w:pPr>
            <w:r>
              <w:rPr>
                <w:szCs w:val="22"/>
              </w:rPr>
              <w:t>Burdata ewforika</w:t>
            </w:r>
            <w:r>
              <w:rPr>
                <w:szCs w:val="22"/>
                <w:vertAlign w:val="superscript"/>
              </w:rPr>
              <w:t>(1)</w:t>
            </w:r>
          </w:p>
          <w:p w14:paraId="2DF21120" w14:textId="77777777" w:rsidR="004359F9" w:rsidRDefault="00EF2307">
            <w:pPr>
              <w:spacing w:line="240" w:lineRule="auto"/>
              <w:rPr>
                <w:szCs w:val="22"/>
              </w:rPr>
            </w:pPr>
            <w:r>
              <w:rPr>
                <w:szCs w:val="22"/>
              </w:rPr>
              <w:t>Mard psikotiku</w:t>
            </w:r>
            <w:r>
              <w:rPr>
                <w:vertAlign w:val="superscript"/>
              </w:rPr>
              <w:t>(1)</w:t>
            </w:r>
          </w:p>
          <w:p w14:paraId="2DF21121" w14:textId="77777777" w:rsidR="004359F9" w:rsidRDefault="00EF2307">
            <w:pPr>
              <w:spacing w:line="240" w:lineRule="auto"/>
              <w:rPr>
                <w:szCs w:val="22"/>
              </w:rPr>
            </w:pPr>
            <w:r>
              <w:rPr>
                <w:szCs w:val="22"/>
              </w:rPr>
              <w:t>Attentat ta’ suwiċidju</w:t>
            </w:r>
            <w:r>
              <w:rPr>
                <w:vertAlign w:val="superscript"/>
              </w:rPr>
              <w:t>(1)</w:t>
            </w:r>
          </w:p>
          <w:p w14:paraId="2DF21122" w14:textId="77777777" w:rsidR="004359F9" w:rsidRDefault="00EF2307">
            <w:pPr>
              <w:spacing w:line="240" w:lineRule="auto"/>
              <w:rPr>
                <w:vertAlign w:val="superscript"/>
              </w:rPr>
            </w:pPr>
            <w:r>
              <w:rPr>
                <w:szCs w:val="22"/>
              </w:rPr>
              <w:t>Ħsibijiet ta’ suwiċidju</w:t>
            </w:r>
          </w:p>
          <w:p w14:paraId="2DF21123" w14:textId="77777777" w:rsidR="004359F9" w:rsidRDefault="00EF2307">
            <w:pPr>
              <w:spacing w:line="240" w:lineRule="auto"/>
              <w:rPr>
                <w:szCs w:val="22"/>
              </w:rPr>
            </w:pPr>
            <w:r>
              <w:t>alluċinazzjonijiet</w:t>
            </w:r>
            <w:r>
              <w:rPr>
                <w:vertAlign w:val="superscript"/>
              </w:rPr>
              <w:t>(1)</w:t>
            </w:r>
          </w:p>
        </w:tc>
        <w:tc>
          <w:tcPr>
            <w:tcW w:w="926" w:type="pct"/>
            <w:tcBorders>
              <w:top w:val="single" w:sz="4" w:space="0" w:color="auto"/>
              <w:left w:val="single" w:sz="4" w:space="0" w:color="auto"/>
              <w:bottom w:val="single" w:sz="4" w:space="0" w:color="auto"/>
              <w:right w:val="single" w:sz="4" w:space="0" w:color="auto"/>
            </w:tcBorders>
          </w:tcPr>
          <w:p w14:paraId="2DF21124" w14:textId="77777777" w:rsidR="004359F9" w:rsidRDefault="004359F9">
            <w:pPr>
              <w:spacing w:line="240" w:lineRule="auto"/>
              <w:rPr>
                <w:szCs w:val="22"/>
              </w:rPr>
            </w:pPr>
          </w:p>
        </w:tc>
      </w:tr>
      <w:tr w:rsidR="004359F9" w14:paraId="2DF2113B"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1126" w14:textId="77777777" w:rsidR="004359F9" w:rsidRDefault="00EF2307">
            <w:pPr>
              <w:keepNext/>
              <w:keepLines/>
              <w:spacing w:line="240" w:lineRule="auto"/>
              <w:rPr>
                <w:szCs w:val="22"/>
              </w:rPr>
            </w:pPr>
            <w:r>
              <w:rPr>
                <w:szCs w:val="22"/>
              </w:rPr>
              <w:t>Disturbi fis-sistema nervuża</w:t>
            </w:r>
          </w:p>
        </w:tc>
        <w:tc>
          <w:tcPr>
            <w:tcW w:w="931" w:type="pct"/>
            <w:tcBorders>
              <w:top w:val="single" w:sz="4" w:space="0" w:color="auto"/>
              <w:left w:val="single" w:sz="4" w:space="0" w:color="auto"/>
              <w:bottom w:val="single" w:sz="4" w:space="0" w:color="auto"/>
              <w:right w:val="single" w:sz="4" w:space="0" w:color="auto"/>
            </w:tcBorders>
          </w:tcPr>
          <w:p w14:paraId="2DF21127" w14:textId="77777777" w:rsidR="004359F9" w:rsidRDefault="00EF2307">
            <w:pPr>
              <w:keepNext/>
              <w:keepLines/>
              <w:spacing w:line="240" w:lineRule="auto"/>
              <w:rPr>
                <w:szCs w:val="22"/>
              </w:rPr>
            </w:pPr>
            <w:r>
              <w:rPr>
                <w:szCs w:val="22"/>
              </w:rPr>
              <w:t>Sturdament</w:t>
            </w:r>
          </w:p>
          <w:p w14:paraId="2DF21128" w14:textId="77777777" w:rsidR="004359F9" w:rsidRDefault="00EF2307">
            <w:pPr>
              <w:keepNext/>
              <w:keepLines/>
              <w:spacing w:line="240" w:lineRule="auto"/>
              <w:rPr>
                <w:szCs w:val="22"/>
              </w:rPr>
            </w:pPr>
            <w:r>
              <w:rPr>
                <w:szCs w:val="22"/>
              </w:rPr>
              <w:t>Uġigħ ta’ ras</w:t>
            </w:r>
          </w:p>
          <w:p w14:paraId="2DF21129" w14:textId="77777777" w:rsidR="004359F9" w:rsidRDefault="004359F9">
            <w:pPr>
              <w:keepNext/>
              <w:keepLines/>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2A" w14:textId="77777777" w:rsidR="004359F9" w:rsidRDefault="00EF2307">
            <w:pPr>
              <w:keepNext/>
              <w:keepLines/>
              <w:spacing w:line="240" w:lineRule="auto"/>
              <w:rPr>
                <w:szCs w:val="22"/>
              </w:rPr>
            </w:pPr>
            <w:r>
              <w:rPr>
                <w:szCs w:val="22"/>
              </w:rPr>
              <w:t>Aċċessjonijiet mijokloniċi</w:t>
            </w:r>
            <w:r>
              <w:rPr>
                <w:szCs w:val="22"/>
                <w:vertAlign w:val="superscript"/>
              </w:rPr>
              <w:t>(3)</w:t>
            </w:r>
          </w:p>
          <w:p w14:paraId="2DF2112B" w14:textId="77777777" w:rsidR="004359F9" w:rsidRDefault="00EF2307">
            <w:pPr>
              <w:keepNext/>
              <w:keepLines/>
              <w:spacing w:line="240" w:lineRule="auto"/>
              <w:rPr>
                <w:szCs w:val="22"/>
              </w:rPr>
            </w:pPr>
            <w:r>
              <w:rPr>
                <w:szCs w:val="22"/>
              </w:rPr>
              <w:t>Atassja</w:t>
            </w:r>
          </w:p>
          <w:p w14:paraId="2DF2112C" w14:textId="77777777" w:rsidR="004359F9" w:rsidRDefault="00EF2307">
            <w:pPr>
              <w:keepNext/>
              <w:keepLines/>
              <w:spacing w:line="240" w:lineRule="auto"/>
              <w:rPr>
                <w:szCs w:val="22"/>
              </w:rPr>
            </w:pPr>
            <w:r>
              <w:rPr>
                <w:szCs w:val="22"/>
              </w:rPr>
              <w:t xml:space="preserve">Taqlib tal-bilanċ </w:t>
            </w:r>
          </w:p>
          <w:p w14:paraId="2DF2112D" w14:textId="77777777" w:rsidR="004359F9" w:rsidRDefault="00EF2307">
            <w:pPr>
              <w:keepNext/>
              <w:keepLines/>
              <w:spacing w:line="240" w:lineRule="auto"/>
              <w:rPr>
                <w:szCs w:val="22"/>
              </w:rPr>
            </w:pPr>
            <w:r>
              <w:rPr>
                <w:szCs w:val="22"/>
              </w:rPr>
              <w:t xml:space="preserve">Indeboliment tal-memorja </w:t>
            </w:r>
          </w:p>
          <w:p w14:paraId="2DF2112E" w14:textId="77777777" w:rsidR="004359F9" w:rsidRDefault="00EF2307">
            <w:pPr>
              <w:keepNext/>
              <w:keepLines/>
              <w:spacing w:line="240" w:lineRule="auto"/>
              <w:rPr>
                <w:szCs w:val="22"/>
              </w:rPr>
            </w:pPr>
            <w:r>
              <w:rPr>
                <w:szCs w:val="22"/>
              </w:rPr>
              <w:t xml:space="preserve">Mard tal-konjizzjoni </w:t>
            </w:r>
          </w:p>
          <w:p w14:paraId="2DF2112F" w14:textId="77777777" w:rsidR="004359F9" w:rsidRDefault="00EF2307">
            <w:pPr>
              <w:keepNext/>
              <w:keepLines/>
              <w:spacing w:line="240" w:lineRule="auto"/>
              <w:rPr>
                <w:szCs w:val="22"/>
              </w:rPr>
            </w:pPr>
            <w:r>
              <w:rPr>
                <w:szCs w:val="22"/>
              </w:rPr>
              <w:t>Ngħas</w:t>
            </w:r>
          </w:p>
          <w:p w14:paraId="2DF21130" w14:textId="77777777" w:rsidR="004359F9" w:rsidRDefault="00EF2307">
            <w:pPr>
              <w:keepNext/>
              <w:keepLines/>
              <w:spacing w:line="240" w:lineRule="auto"/>
              <w:rPr>
                <w:szCs w:val="22"/>
              </w:rPr>
            </w:pPr>
            <w:r>
              <w:rPr>
                <w:szCs w:val="22"/>
              </w:rPr>
              <w:t xml:space="preserve">Rogħda </w:t>
            </w:r>
          </w:p>
          <w:p w14:paraId="2DF21131" w14:textId="77777777" w:rsidR="004359F9" w:rsidRDefault="00EF2307">
            <w:pPr>
              <w:keepNext/>
              <w:keepLines/>
              <w:spacing w:line="240" w:lineRule="auto"/>
              <w:rPr>
                <w:szCs w:val="22"/>
              </w:rPr>
            </w:pPr>
            <w:r>
              <w:rPr>
                <w:szCs w:val="22"/>
              </w:rPr>
              <w:t>Nystagmus</w:t>
            </w:r>
          </w:p>
          <w:p w14:paraId="2DF21132" w14:textId="77777777" w:rsidR="004359F9" w:rsidRDefault="00EF2307">
            <w:pPr>
              <w:keepNext/>
              <w:keepLines/>
              <w:spacing w:line="240" w:lineRule="auto"/>
              <w:rPr>
                <w:bCs/>
                <w:noProof/>
                <w:szCs w:val="22"/>
              </w:rPr>
            </w:pPr>
            <w:r>
              <w:rPr>
                <w:bCs/>
                <w:noProof/>
                <w:szCs w:val="22"/>
              </w:rPr>
              <w:t>Ipoestesja</w:t>
            </w:r>
          </w:p>
          <w:p w14:paraId="2DF21133" w14:textId="77777777" w:rsidR="004359F9" w:rsidRDefault="00EF2307">
            <w:pPr>
              <w:keepNext/>
              <w:keepLines/>
              <w:spacing w:line="240" w:lineRule="auto"/>
              <w:rPr>
                <w:bCs/>
                <w:noProof/>
                <w:szCs w:val="22"/>
              </w:rPr>
            </w:pPr>
            <w:r>
              <w:rPr>
                <w:bCs/>
                <w:noProof/>
                <w:szCs w:val="22"/>
              </w:rPr>
              <w:t>Disartrija</w:t>
            </w:r>
          </w:p>
          <w:p w14:paraId="2DF21134" w14:textId="77777777" w:rsidR="004359F9" w:rsidRDefault="00EF2307">
            <w:pPr>
              <w:keepNext/>
              <w:keepLines/>
              <w:spacing w:line="240" w:lineRule="auto"/>
              <w:rPr>
                <w:bCs/>
                <w:noProof/>
                <w:szCs w:val="22"/>
                <w:vertAlign w:val="superscript"/>
              </w:rPr>
            </w:pPr>
            <w:r>
              <w:rPr>
                <w:bCs/>
                <w:noProof/>
                <w:szCs w:val="22"/>
              </w:rPr>
              <w:t xml:space="preserve">Disturbi fl’ </w:t>
            </w:r>
            <w:r>
              <w:t>atten</w:t>
            </w:r>
            <w:r>
              <w:rPr>
                <w:bCs/>
                <w:noProof/>
                <w:szCs w:val="22"/>
              </w:rPr>
              <w:t>zjoni</w:t>
            </w:r>
          </w:p>
          <w:p w14:paraId="2DF21135" w14:textId="77777777" w:rsidR="004359F9" w:rsidRDefault="00EF2307">
            <w:pPr>
              <w:keepNext/>
              <w:keepLines/>
              <w:spacing w:line="240" w:lineRule="auto"/>
              <w:rPr>
                <w:szCs w:val="22"/>
              </w:rPr>
            </w:pPr>
            <w:r>
              <w:rPr>
                <w:bCs/>
                <w:noProof/>
                <w:szCs w:val="22"/>
              </w:rPr>
              <w:t>Paraestezja</w:t>
            </w:r>
          </w:p>
        </w:tc>
        <w:tc>
          <w:tcPr>
            <w:tcW w:w="1072" w:type="pct"/>
            <w:tcBorders>
              <w:top w:val="single" w:sz="4" w:space="0" w:color="auto"/>
              <w:left w:val="single" w:sz="4" w:space="0" w:color="auto"/>
              <w:bottom w:val="single" w:sz="4" w:space="0" w:color="auto"/>
              <w:right w:val="single" w:sz="4" w:space="0" w:color="auto"/>
            </w:tcBorders>
          </w:tcPr>
          <w:p w14:paraId="2DF21136" w14:textId="77777777" w:rsidR="004359F9" w:rsidRDefault="00EF2307">
            <w:pPr>
              <w:keepNext/>
              <w:keepLines/>
              <w:widowControl w:val="0"/>
              <w:spacing w:line="240" w:lineRule="auto"/>
              <w:rPr>
                <w:vertAlign w:val="superscript"/>
              </w:rPr>
            </w:pPr>
            <w:r>
              <w:rPr>
                <w:szCs w:val="22"/>
              </w:rPr>
              <w:t>Sinkope</w:t>
            </w:r>
            <w:r>
              <w:rPr>
                <w:szCs w:val="22"/>
                <w:vertAlign w:val="superscript"/>
              </w:rPr>
              <w:t>(2)</w:t>
            </w:r>
          </w:p>
          <w:p w14:paraId="2DF21137" w14:textId="77777777" w:rsidR="004359F9" w:rsidRDefault="00EF2307">
            <w:pPr>
              <w:keepNext/>
              <w:keepLines/>
              <w:widowControl w:val="0"/>
              <w:spacing w:line="240" w:lineRule="auto"/>
              <w:rPr>
                <w:szCs w:val="22"/>
              </w:rPr>
            </w:pPr>
            <w:r>
              <w:rPr>
                <w:szCs w:val="22"/>
              </w:rPr>
              <w:t xml:space="preserve">Ko-ordinazzjoni abnormali </w:t>
            </w:r>
          </w:p>
          <w:p w14:paraId="2DF21138" w14:textId="77777777" w:rsidR="004359F9" w:rsidRDefault="00EF2307">
            <w:pPr>
              <w:keepNext/>
              <w:keepLines/>
              <w:widowControl w:val="0"/>
              <w:spacing w:line="240" w:lineRule="auto"/>
              <w:rPr>
                <w:szCs w:val="22"/>
              </w:rPr>
            </w:pPr>
            <w:r>
              <w:t>Diskinesja</w:t>
            </w:r>
          </w:p>
          <w:p w14:paraId="2DF21139" w14:textId="77777777" w:rsidR="004359F9" w:rsidRDefault="004359F9">
            <w:pPr>
              <w:keepNext/>
              <w:keepLines/>
              <w:spacing w:line="240" w:lineRule="auto"/>
              <w:rPr>
                <w:szCs w:val="22"/>
              </w:rPr>
            </w:pPr>
          </w:p>
        </w:tc>
        <w:tc>
          <w:tcPr>
            <w:tcW w:w="926" w:type="pct"/>
            <w:tcBorders>
              <w:top w:val="single" w:sz="4" w:space="0" w:color="auto"/>
              <w:left w:val="single" w:sz="4" w:space="0" w:color="auto"/>
              <w:bottom w:val="single" w:sz="4" w:space="0" w:color="auto"/>
              <w:right w:val="single" w:sz="4" w:space="0" w:color="auto"/>
            </w:tcBorders>
          </w:tcPr>
          <w:p w14:paraId="2DF2113A" w14:textId="77777777" w:rsidR="004359F9" w:rsidRDefault="00EF2307">
            <w:pPr>
              <w:keepNext/>
              <w:keepLines/>
              <w:spacing w:line="240" w:lineRule="auto"/>
              <w:rPr>
                <w:szCs w:val="22"/>
              </w:rPr>
            </w:pPr>
            <w:r>
              <w:rPr>
                <w:szCs w:val="22"/>
              </w:rPr>
              <w:t>Konvulsjoni</w:t>
            </w:r>
          </w:p>
        </w:tc>
      </w:tr>
      <w:tr w:rsidR="004359F9" w14:paraId="2DF21141"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113C" w14:textId="77777777" w:rsidR="004359F9" w:rsidRDefault="00EF2307">
            <w:pPr>
              <w:spacing w:line="240" w:lineRule="auto"/>
              <w:rPr>
                <w:szCs w:val="22"/>
              </w:rPr>
            </w:pPr>
            <w:r>
              <w:rPr>
                <w:szCs w:val="22"/>
              </w:rPr>
              <w:t>Disturbi fl-għajnejn</w:t>
            </w:r>
          </w:p>
        </w:tc>
        <w:tc>
          <w:tcPr>
            <w:tcW w:w="931" w:type="pct"/>
            <w:tcBorders>
              <w:top w:val="single" w:sz="4" w:space="0" w:color="auto"/>
              <w:left w:val="single" w:sz="4" w:space="0" w:color="auto"/>
              <w:bottom w:val="single" w:sz="4" w:space="0" w:color="auto"/>
              <w:right w:val="single" w:sz="4" w:space="0" w:color="auto"/>
            </w:tcBorders>
          </w:tcPr>
          <w:p w14:paraId="2DF2113D" w14:textId="77777777" w:rsidR="004359F9" w:rsidRDefault="00EF2307">
            <w:pPr>
              <w:spacing w:line="240" w:lineRule="auto"/>
              <w:rPr>
                <w:szCs w:val="22"/>
              </w:rPr>
            </w:pPr>
            <w:r>
              <w:rPr>
                <w:szCs w:val="22"/>
              </w:rPr>
              <w:t>Diplowpja</w:t>
            </w:r>
          </w:p>
        </w:tc>
        <w:tc>
          <w:tcPr>
            <w:tcW w:w="1001" w:type="pct"/>
            <w:tcBorders>
              <w:top w:val="single" w:sz="4" w:space="0" w:color="auto"/>
              <w:left w:val="single" w:sz="4" w:space="0" w:color="auto"/>
              <w:bottom w:val="single" w:sz="4" w:space="0" w:color="auto"/>
              <w:right w:val="single" w:sz="4" w:space="0" w:color="auto"/>
            </w:tcBorders>
          </w:tcPr>
          <w:p w14:paraId="2DF2113E" w14:textId="77777777" w:rsidR="004359F9" w:rsidRDefault="00EF2307">
            <w:pPr>
              <w:spacing w:line="240" w:lineRule="auto"/>
              <w:rPr>
                <w:szCs w:val="22"/>
              </w:rPr>
            </w:pPr>
            <w:r>
              <w:rPr>
                <w:szCs w:val="22"/>
              </w:rPr>
              <w:t>Viżżjoni mċajpra</w:t>
            </w:r>
          </w:p>
        </w:tc>
        <w:tc>
          <w:tcPr>
            <w:tcW w:w="1072" w:type="pct"/>
            <w:tcBorders>
              <w:top w:val="single" w:sz="4" w:space="0" w:color="auto"/>
              <w:left w:val="single" w:sz="4" w:space="0" w:color="auto"/>
              <w:bottom w:val="single" w:sz="4" w:space="0" w:color="auto"/>
              <w:right w:val="single" w:sz="4" w:space="0" w:color="auto"/>
            </w:tcBorders>
          </w:tcPr>
          <w:p w14:paraId="2DF2113F" w14:textId="77777777" w:rsidR="004359F9" w:rsidRDefault="004359F9">
            <w:pPr>
              <w:spacing w:line="240" w:lineRule="auto"/>
              <w:rPr>
                <w:szCs w:val="22"/>
              </w:rPr>
            </w:pPr>
          </w:p>
        </w:tc>
        <w:tc>
          <w:tcPr>
            <w:tcW w:w="926" w:type="pct"/>
            <w:tcBorders>
              <w:top w:val="single" w:sz="4" w:space="0" w:color="auto"/>
              <w:left w:val="single" w:sz="4" w:space="0" w:color="auto"/>
              <w:bottom w:val="single" w:sz="4" w:space="0" w:color="auto"/>
              <w:right w:val="single" w:sz="4" w:space="0" w:color="auto"/>
            </w:tcBorders>
          </w:tcPr>
          <w:p w14:paraId="2DF21140" w14:textId="77777777" w:rsidR="004359F9" w:rsidRDefault="004359F9">
            <w:pPr>
              <w:spacing w:line="240" w:lineRule="auto"/>
              <w:rPr>
                <w:szCs w:val="22"/>
              </w:rPr>
            </w:pPr>
          </w:p>
        </w:tc>
      </w:tr>
      <w:tr w:rsidR="004359F9" w14:paraId="2DF21148"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1142" w14:textId="77777777" w:rsidR="004359F9" w:rsidRDefault="00EF2307">
            <w:pPr>
              <w:keepNext/>
              <w:keepLines/>
              <w:spacing w:line="240" w:lineRule="auto"/>
              <w:rPr>
                <w:szCs w:val="22"/>
              </w:rPr>
            </w:pPr>
            <w:r>
              <w:rPr>
                <w:szCs w:val="22"/>
              </w:rPr>
              <w:t>Disturbi fil-widnejn u fis-sistema labirintika</w:t>
            </w:r>
          </w:p>
        </w:tc>
        <w:tc>
          <w:tcPr>
            <w:tcW w:w="931" w:type="pct"/>
            <w:tcBorders>
              <w:top w:val="single" w:sz="4" w:space="0" w:color="auto"/>
              <w:left w:val="single" w:sz="4" w:space="0" w:color="auto"/>
              <w:bottom w:val="single" w:sz="4" w:space="0" w:color="auto"/>
              <w:right w:val="single" w:sz="4" w:space="0" w:color="auto"/>
            </w:tcBorders>
          </w:tcPr>
          <w:p w14:paraId="2DF21143" w14:textId="77777777" w:rsidR="004359F9" w:rsidRDefault="004359F9">
            <w:pPr>
              <w:keepNext/>
              <w:keepLines/>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44" w14:textId="77777777" w:rsidR="004359F9" w:rsidRDefault="00EF2307">
            <w:pPr>
              <w:keepNext/>
              <w:keepLines/>
              <w:spacing w:line="240" w:lineRule="auto"/>
              <w:rPr>
                <w:szCs w:val="22"/>
              </w:rPr>
            </w:pPr>
            <w:r>
              <w:rPr>
                <w:szCs w:val="22"/>
              </w:rPr>
              <w:t>Vertigo</w:t>
            </w:r>
          </w:p>
          <w:p w14:paraId="2DF21145" w14:textId="77777777" w:rsidR="004359F9" w:rsidRDefault="00EF2307">
            <w:pPr>
              <w:keepNext/>
              <w:keepLines/>
              <w:spacing w:line="240" w:lineRule="auto"/>
              <w:rPr>
                <w:szCs w:val="22"/>
              </w:rPr>
            </w:pPr>
            <w:r>
              <w:rPr>
                <w:bCs/>
                <w:noProof/>
                <w:szCs w:val="22"/>
              </w:rPr>
              <w:t>Tinnitus</w:t>
            </w:r>
          </w:p>
        </w:tc>
        <w:tc>
          <w:tcPr>
            <w:tcW w:w="1072" w:type="pct"/>
            <w:tcBorders>
              <w:top w:val="single" w:sz="4" w:space="0" w:color="auto"/>
              <w:left w:val="single" w:sz="4" w:space="0" w:color="auto"/>
              <w:bottom w:val="single" w:sz="4" w:space="0" w:color="auto"/>
              <w:right w:val="single" w:sz="4" w:space="0" w:color="auto"/>
            </w:tcBorders>
          </w:tcPr>
          <w:p w14:paraId="2DF21146" w14:textId="77777777" w:rsidR="004359F9" w:rsidRDefault="004359F9">
            <w:pPr>
              <w:keepNext/>
              <w:keepLines/>
              <w:spacing w:line="240" w:lineRule="auto"/>
              <w:rPr>
                <w:szCs w:val="22"/>
              </w:rPr>
            </w:pPr>
          </w:p>
        </w:tc>
        <w:tc>
          <w:tcPr>
            <w:tcW w:w="926" w:type="pct"/>
            <w:tcBorders>
              <w:top w:val="single" w:sz="4" w:space="0" w:color="auto"/>
              <w:left w:val="single" w:sz="4" w:space="0" w:color="auto"/>
              <w:bottom w:val="single" w:sz="4" w:space="0" w:color="auto"/>
              <w:right w:val="single" w:sz="4" w:space="0" w:color="auto"/>
            </w:tcBorders>
          </w:tcPr>
          <w:p w14:paraId="2DF21147" w14:textId="77777777" w:rsidR="004359F9" w:rsidRDefault="004359F9">
            <w:pPr>
              <w:keepNext/>
              <w:keepLines/>
              <w:spacing w:line="240" w:lineRule="auto"/>
              <w:rPr>
                <w:szCs w:val="22"/>
              </w:rPr>
            </w:pPr>
          </w:p>
        </w:tc>
      </w:tr>
      <w:tr w:rsidR="004359F9" w14:paraId="2DF21151"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1149" w14:textId="77777777" w:rsidR="004359F9" w:rsidRDefault="00EF2307">
            <w:pPr>
              <w:spacing w:line="240" w:lineRule="auto"/>
              <w:rPr>
                <w:szCs w:val="22"/>
              </w:rPr>
            </w:pPr>
            <w:r>
              <w:rPr>
                <w:szCs w:val="22"/>
              </w:rPr>
              <w:t>Disturbi fil-qalb</w:t>
            </w:r>
          </w:p>
        </w:tc>
        <w:tc>
          <w:tcPr>
            <w:tcW w:w="931" w:type="pct"/>
            <w:tcBorders>
              <w:top w:val="single" w:sz="4" w:space="0" w:color="auto"/>
              <w:left w:val="single" w:sz="4" w:space="0" w:color="auto"/>
              <w:bottom w:val="single" w:sz="4" w:space="0" w:color="auto"/>
              <w:right w:val="single" w:sz="4" w:space="0" w:color="auto"/>
            </w:tcBorders>
          </w:tcPr>
          <w:p w14:paraId="2DF2114A"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4B" w14:textId="77777777" w:rsidR="004359F9" w:rsidRDefault="004359F9">
            <w:pPr>
              <w:spacing w:line="240" w:lineRule="auto"/>
              <w:rPr>
                <w:szCs w:val="22"/>
              </w:rPr>
            </w:pPr>
          </w:p>
        </w:tc>
        <w:tc>
          <w:tcPr>
            <w:tcW w:w="1072" w:type="pct"/>
            <w:tcBorders>
              <w:top w:val="single" w:sz="4" w:space="0" w:color="auto"/>
              <w:left w:val="single" w:sz="4" w:space="0" w:color="auto"/>
              <w:bottom w:val="single" w:sz="4" w:space="0" w:color="auto"/>
              <w:right w:val="single" w:sz="4" w:space="0" w:color="auto"/>
            </w:tcBorders>
          </w:tcPr>
          <w:p w14:paraId="2DF2114C" w14:textId="77777777" w:rsidR="004359F9" w:rsidRDefault="00EF2307">
            <w:pPr>
              <w:widowControl w:val="0"/>
              <w:spacing w:line="240" w:lineRule="auto"/>
              <w:ind w:right="-76"/>
              <w:rPr>
                <w:szCs w:val="22"/>
              </w:rPr>
            </w:pPr>
            <w:r>
              <w:rPr>
                <w:szCs w:val="22"/>
              </w:rPr>
              <w:t>Blokk atrijoventrikulari</w:t>
            </w:r>
            <w:r>
              <w:rPr>
                <w:szCs w:val="22"/>
                <w:vertAlign w:val="superscript"/>
              </w:rPr>
              <w:t>(1,2)</w:t>
            </w:r>
          </w:p>
          <w:p w14:paraId="2DF2114D" w14:textId="77777777" w:rsidR="004359F9" w:rsidRDefault="00EF2307">
            <w:pPr>
              <w:spacing w:line="240" w:lineRule="auto"/>
              <w:rPr>
                <w:szCs w:val="22"/>
              </w:rPr>
            </w:pPr>
            <w:r>
              <w:t>Bradikardja</w:t>
            </w:r>
            <w:r>
              <w:rPr>
                <w:szCs w:val="22"/>
                <w:vertAlign w:val="superscript"/>
              </w:rPr>
              <w:t>(1.2)</w:t>
            </w:r>
          </w:p>
          <w:p w14:paraId="2DF2114E" w14:textId="77777777" w:rsidR="004359F9" w:rsidRDefault="00EF2307">
            <w:pPr>
              <w:spacing w:line="240" w:lineRule="auto"/>
              <w:rPr>
                <w:szCs w:val="22"/>
              </w:rPr>
            </w:pPr>
            <w:r>
              <w:rPr>
                <w:szCs w:val="22"/>
              </w:rPr>
              <w:t>Fibrillazzjoni atrijali</w:t>
            </w:r>
            <w:r>
              <w:rPr>
                <w:vertAlign w:val="superscript"/>
              </w:rPr>
              <w:t>(1,2)</w:t>
            </w:r>
          </w:p>
          <w:p w14:paraId="2DF2114F" w14:textId="77777777" w:rsidR="004359F9" w:rsidRDefault="00EF2307">
            <w:pPr>
              <w:spacing w:line="240" w:lineRule="auto"/>
              <w:rPr>
                <w:szCs w:val="22"/>
              </w:rPr>
            </w:pPr>
            <w:r>
              <w:rPr>
                <w:szCs w:val="22"/>
              </w:rPr>
              <w:t>Taħbit atrijali rregolari</w:t>
            </w:r>
            <w:r>
              <w:rPr>
                <w:vertAlign w:val="superscript"/>
              </w:rPr>
              <w:t>(1,2)</w:t>
            </w:r>
          </w:p>
        </w:tc>
        <w:tc>
          <w:tcPr>
            <w:tcW w:w="926" w:type="pct"/>
            <w:tcBorders>
              <w:top w:val="single" w:sz="4" w:space="0" w:color="auto"/>
              <w:left w:val="single" w:sz="4" w:space="0" w:color="auto"/>
              <w:bottom w:val="single" w:sz="4" w:space="0" w:color="auto"/>
              <w:right w:val="single" w:sz="4" w:space="0" w:color="auto"/>
            </w:tcBorders>
          </w:tcPr>
          <w:p w14:paraId="2DF21150" w14:textId="77777777" w:rsidR="004359F9" w:rsidRDefault="00EF2307">
            <w:pPr>
              <w:widowControl w:val="0"/>
              <w:spacing w:line="240" w:lineRule="auto"/>
              <w:rPr>
                <w:szCs w:val="22"/>
              </w:rPr>
            </w:pPr>
            <w:r>
              <w:rPr>
                <w:szCs w:val="22"/>
              </w:rPr>
              <w:t>Takiarritmija ventrikolari</w:t>
            </w:r>
            <w:r>
              <w:rPr>
                <w:szCs w:val="22"/>
                <w:vertAlign w:val="superscript"/>
              </w:rPr>
              <w:t>(1)</w:t>
            </w:r>
          </w:p>
        </w:tc>
      </w:tr>
      <w:tr w:rsidR="004359F9" w14:paraId="2DF2115D" w14:textId="77777777">
        <w:trPr>
          <w:gridAfter w:val="1"/>
          <w:wAfter w:w="5" w:type="pct"/>
        </w:trPr>
        <w:tc>
          <w:tcPr>
            <w:tcW w:w="1065" w:type="pct"/>
            <w:tcBorders>
              <w:top w:val="single" w:sz="4" w:space="0" w:color="auto"/>
              <w:left w:val="single" w:sz="4" w:space="0" w:color="auto"/>
              <w:bottom w:val="single" w:sz="4" w:space="0" w:color="auto"/>
              <w:right w:val="single" w:sz="4" w:space="0" w:color="auto"/>
            </w:tcBorders>
          </w:tcPr>
          <w:p w14:paraId="2DF21152" w14:textId="77777777" w:rsidR="004359F9" w:rsidRDefault="00EF2307">
            <w:pPr>
              <w:spacing w:line="240" w:lineRule="auto"/>
              <w:rPr>
                <w:szCs w:val="22"/>
              </w:rPr>
            </w:pPr>
            <w:r>
              <w:rPr>
                <w:szCs w:val="22"/>
              </w:rPr>
              <w:t>Disturbi gastro-intestinali</w:t>
            </w:r>
          </w:p>
        </w:tc>
        <w:tc>
          <w:tcPr>
            <w:tcW w:w="931" w:type="pct"/>
            <w:tcBorders>
              <w:top w:val="single" w:sz="4" w:space="0" w:color="auto"/>
              <w:left w:val="single" w:sz="4" w:space="0" w:color="auto"/>
              <w:bottom w:val="single" w:sz="4" w:space="0" w:color="auto"/>
              <w:right w:val="single" w:sz="4" w:space="0" w:color="auto"/>
            </w:tcBorders>
          </w:tcPr>
          <w:p w14:paraId="2DF21153" w14:textId="77777777" w:rsidR="004359F9" w:rsidRDefault="00EF2307">
            <w:pPr>
              <w:spacing w:line="240" w:lineRule="auto"/>
              <w:rPr>
                <w:szCs w:val="22"/>
              </w:rPr>
            </w:pPr>
            <w:r>
              <w:rPr>
                <w:szCs w:val="22"/>
              </w:rPr>
              <w:t>Dardir</w:t>
            </w:r>
          </w:p>
          <w:p w14:paraId="2DF21154"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55" w14:textId="77777777" w:rsidR="004359F9" w:rsidRDefault="00EF2307">
            <w:pPr>
              <w:spacing w:line="240" w:lineRule="auto"/>
              <w:rPr>
                <w:szCs w:val="22"/>
              </w:rPr>
            </w:pPr>
            <w:r>
              <w:rPr>
                <w:szCs w:val="22"/>
              </w:rPr>
              <w:t xml:space="preserve">Rimettar </w:t>
            </w:r>
          </w:p>
          <w:p w14:paraId="2DF21156" w14:textId="77777777" w:rsidR="004359F9" w:rsidRDefault="00EF2307">
            <w:pPr>
              <w:spacing w:line="240" w:lineRule="auto"/>
              <w:rPr>
                <w:szCs w:val="22"/>
              </w:rPr>
            </w:pPr>
            <w:r>
              <w:rPr>
                <w:szCs w:val="22"/>
              </w:rPr>
              <w:t>Stitikezza</w:t>
            </w:r>
          </w:p>
          <w:p w14:paraId="2DF21157" w14:textId="77777777" w:rsidR="004359F9" w:rsidRDefault="00EF2307">
            <w:pPr>
              <w:spacing w:line="240" w:lineRule="auto"/>
              <w:rPr>
                <w:szCs w:val="22"/>
              </w:rPr>
            </w:pPr>
            <w:r>
              <w:rPr>
                <w:szCs w:val="22"/>
              </w:rPr>
              <w:t>Uġigħ ta’ gas fl-istonku</w:t>
            </w:r>
          </w:p>
          <w:p w14:paraId="2DF21158" w14:textId="77777777" w:rsidR="004359F9" w:rsidRDefault="00EF2307">
            <w:pPr>
              <w:pStyle w:val="Date"/>
              <w:rPr>
                <w:bCs/>
                <w:noProof/>
                <w:szCs w:val="22"/>
                <w:lang w:val="mt-MT" w:eastAsia="en-US"/>
              </w:rPr>
            </w:pPr>
            <w:r>
              <w:rPr>
                <w:bCs/>
                <w:noProof/>
                <w:szCs w:val="22"/>
                <w:lang w:val="mt-MT" w:eastAsia="en-US"/>
              </w:rPr>
              <w:t>Dispepsja</w:t>
            </w:r>
          </w:p>
          <w:p w14:paraId="2DF21159" w14:textId="77777777" w:rsidR="004359F9" w:rsidRDefault="00EF2307">
            <w:pPr>
              <w:spacing w:line="240" w:lineRule="auto"/>
              <w:rPr>
                <w:bCs/>
                <w:noProof/>
                <w:szCs w:val="22"/>
                <w:vertAlign w:val="superscript"/>
              </w:rPr>
            </w:pPr>
            <w:r>
              <w:rPr>
                <w:bCs/>
                <w:noProof/>
                <w:szCs w:val="22"/>
              </w:rPr>
              <w:t>Ħalq</w:t>
            </w:r>
            <w:r>
              <w:t xml:space="preserve"> </w:t>
            </w:r>
            <w:r>
              <w:rPr>
                <w:bCs/>
                <w:noProof/>
                <w:szCs w:val="22"/>
              </w:rPr>
              <w:t>xott</w:t>
            </w:r>
          </w:p>
          <w:p w14:paraId="2DF2115A" w14:textId="77777777" w:rsidR="004359F9" w:rsidRDefault="00EF2307">
            <w:pPr>
              <w:spacing w:line="240" w:lineRule="auto"/>
              <w:rPr>
                <w:szCs w:val="22"/>
              </w:rPr>
            </w:pPr>
            <w:r>
              <w:rPr>
                <w:bCs/>
                <w:noProof/>
                <w:szCs w:val="22"/>
              </w:rPr>
              <w:t>Dijareja</w:t>
            </w:r>
          </w:p>
        </w:tc>
        <w:tc>
          <w:tcPr>
            <w:tcW w:w="1072" w:type="pct"/>
            <w:tcBorders>
              <w:top w:val="single" w:sz="4" w:space="0" w:color="auto"/>
              <w:left w:val="single" w:sz="4" w:space="0" w:color="auto"/>
              <w:bottom w:val="single" w:sz="4" w:space="0" w:color="auto"/>
              <w:right w:val="single" w:sz="4" w:space="0" w:color="auto"/>
            </w:tcBorders>
          </w:tcPr>
          <w:p w14:paraId="2DF2115B" w14:textId="77777777" w:rsidR="004359F9" w:rsidRDefault="004359F9">
            <w:pPr>
              <w:spacing w:line="240" w:lineRule="auto"/>
              <w:rPr>
                <w:szCs w:val="22"/>
              </w:rPr>
            </w:pPr>
          </w:p>
        </w:tc>
        <w:tc>
          <w:tcPr>
            <w:tcW w:w="926" w:type="pct"/>
            <w:tcBorders>
              <w:top w:val="single" w:sz="4" w:space="0" w:color="auto"/>
              <w:left w:val="single" w:sz="4" w:space="0" w:color="auto"/>
              <w:bottom w:val="single" w:sz="4" w:space="0" w:color="auto"/>
              <w:right w:val="single" w:sz="4" w:space="0" w:color="auto"/>
            </w:tcBorders>
          </w:tcPr>
          <w:p w14:paraId="2DF2115C" w14:textId="77777777" w:rsidR="004359F9" w:rsidRDefault="004359F9">
            <w:pPr>
              <w:spacing w:line="240" w:lineRule="auto"/>
              <w:rPr>
                <w:szCs w:val="22"/>
              </w:rPr>
            </w:pPr>
          </w:p>
        </w:tc>
      </w:tr>
      <w:tr w:rsidR="004359F9" w14:paraId="2DF21163" w14:textId="77777777">
        <w:tc>
          <w:tcPr>
            <w:tcW w:w="1065" w:type="pct"/>
            <w:tcBorders>
              <w:top w:val="single" w:sz="4" w:space="0" w:color="auto"/>
              <w:left w:val="single" w:sz="4" w:space="0" w:color="auto"/>
              <w:bottom w:val="single" w:sz="4" w:space="0" w:color="auto"/>
              <w:right w:val="single" w:sz="4" w:space="0" w:color="auto"/>
            </w:tcBorders>
          </w:tcPr>
          <w:p w14:paraId="2DF2115E" w14:textId="77777777" w:rsidR="004359F9" w:rsidRDefault="00EF2307">
            <w:pPr>
              <w:widowControl w:val="0"/>
              <w:spacing w:line="240" w:lineRule="auto"/>
              <w:rPr>
                <w:szCs w:val="22"/>
              </w:rPr>
            </w:pPr>
            <w:r>
              <w:rPr>
                <w:szCs w:val="22"/>
              </w:rPr>
              <w:t>Disturbi fil-fwied u fil-marrara</w:t>
            </w:r>
          </w:p>
        </w:tc>
        <w:tc>
          <w:tcPr>
            <w:tcW w:w="931" w:type="pct"/>
            <w:tcBorders>
              <w:top w:val="single" w:sz="4" w:space="0" w:color="auto"/>
              <w:left w:val="single" w:sz="4" w:space="0" w:color="auto"/>
              <w:bottom w:val="single" w:sz="4" w:space="0" w:color="auto"/>
              <w:right w:val="single" w:sz="4" w:space="0" w:color="auto"/>
            </w:tcBorders>
          </w:tcPr>
          <w:p w14:paraId="2DF2115F" w14:textId="77777777" w:rsidR="004359F9" w:rsidRDefault="004359F9">
            <w:pPr>
              <w:widowControl w:val="0"/>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60" w14:textId="77777777" w:rsidR="004359F9" w:rsidRDefault="004359F9">
            <w:pPr>
              <w:pStyle w:val="Date"/>
              <w:rPr>
                <w:lang w:val="mt-MT" w:eastAsia="en-US"/>
              </w:rPr>
            </w:pPr>
          </w:p>
        </w:tc>
        <w:tc>
          <w:tcPr>
            <w:tcW w:w="1072" w:type="pct"/>
            <w:tcBorders>
              <w:top w:val="single" w:sz="4" w:space="0" w:color="auto"/>
              <w:left w:val="single" w:sz="4" w:space="0" w:color="auto"/>
              <w:bottom w:val="single" w:sz="4" w:space="0" w:color="auto"/>
              <w:right w:val="single" w:sz="4" w:space="0" w:color="auto"/>
            </w:tcBorders>
          </w:tcPr>
          <w:p w14:paraId="2DF21161" w14:textId="77777777" w:rsidR="004359F9" w:rsidRDefault="00EF2307">
            <w:pPr>
              <w:widowControl w:val="0"/>
              <w:spacing w:line="240" w:lineRule="auto"/>
              <w:rPr>
                <w:szCs w:val="22"/>
              </w:rPr>
            </w:pPr>
            <w:r>
              <w:rPr>
                <w:szCs w:val="22"/>
              </w:rPr>
              <w:t>Testijiet tal-funzjoni tal-fwied mhux normali</w:t>
            </w:r>
            <w:r>
              <w:rPr>
                <w:szCs w:val="22"/>
                <w:vertAlign w:val="superscript"/>
              </w:rPr>
              <w:t>(2)</w:t>
            </w:r>
            <w:r>
              <w:rPr>
                <w:szCs w:val="22"/>
              </w:rPr>
              <w:t xml:space="preserve"> Żieda fl-enżimi tal-fwied (&gt; 2x ULN)</w:t>
            </w:r>
            <w:r>
              <w:rPr>
                <w:szCs w:val="22"/>
                <w:vertAlign w:val="superscript"/>
              </w:rPr>
              <w:t>(1)</w:t>
            </w:r>
          </w:p>
        </w:tc>
        <w:tc>
          <w:tcPr>
            <w:tcW w:w="931" w:type="pct"/>
            <w:gridSpan w:val="2"/>
            <w:tcBorders>
              <w:top w:val="single" w:sz="4" w:space="0" w:color="auto"/>
              <w:left w:val="single" w:sz="4" w:space="0" w:color="auto"/>
              <w:bottom w:val="single" w:sz="4" w:space="0" w:color="auto"/>
              <w:right w:val="single" w:sz="4" w:space="0" w:color="auto"/>
            </w:tcBorders>
          </w:tcPr>
          <w:p w14:paraId="2DF21162" w14:textId="77777777" w:rsidR="004359F9" w:rsidRDefault="004359F9">
            <w:pPr>
              <w:widowControl w:val="0"/>
              <w:spacing w:line="240" w:lineRule="auto"/>
              <w:rPr>
                <w:szCs w:val="22"/>
              </w:rPr>
            </w:pPr>
          </w:p>
        </w:tc>
      </w:tr>
      <w:tr w:rsidR="004359F9" w14:paraId="2DF2116C" w14:textId="77777777">
        <w:tc>
          <w:tcPr>
            <w:tcW w:w="1065" w:type="pct"/>
            <w:tcBorders>
              <w:top w:val="single" w:sz="4" w:space="0" w:color="auto"/>
              <w:left w:val="single" w:sz="4" w:space="0" w:color="auto"/>
              <w:bottom w:val="single" w:sz="4" w:space="0" w:color="auto"/>
              <w:right w:val="single" w:sz="4" w:space="0" w:color="auto"/>
            </w:tcBorders>
          </w:tcPr>
          <w:p w14:paraId="2DF21164" w14:textId="77777777" w:rsidR="004359F9" w:rsidRDefault="00EF2307">
            <w:pPr>
              <w:spacing w:line="240" w:lineRule="auto"/>
              <w:rPr>
                <w:szCs w:val="22"/>
              </w:rPr>
            </w:pPr>
            <w:r>
              <w:rPr>
                <w:szCs w:val="22"/>
              </w:rPr>
              <w:t>Disturbi fil-ġilda u fit-tessuti ta’ taħt il-ġilda</w:t>
            </w:r>
          </w:p>
        </w:tc>
        <w:tc>
          <w:tcPr>
            <w:tcW w:w="931" w:type="pct"/>
            <w:tcBorders>
              <w:top w:val="single" w:sz="4" w:space="0" w:color="auto"/>
              <w:left w:val="single" w:sz="4" w:space="0" w:color="auto"/>
              <w:bottom w:val="single" w:sz="4" w:space="0" w:color="auto"/>
              <w:right w:val="single" w:sz="4" w:space="0" w:color="auto"/>
            </w:tcBorders>
          </w:tcPr>
          <w:p w14:paraId="2DF21165"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66" w14:textId="77777777" w:rsidR="004359F9" w:rsidRDefault="00EF2307">
            <w:pPr>
              <w:spacing w:line="240" w:lineRule="auto"/>
              <w:rPr>
                <w:szCs w:val="22"/>
              </w:rPr>
            </w:pPr>
            <w:r>
              <w:rPr>
                <w:szCs w:val="22"/>
              </w:rPr>
              <w:t>Ħakk</w:t>
            </w:r>
          </w:p>
          <w:p w14:paraId="2DF21167" w14:textId="77777777" w:rsidR="004359F9" w:rsidRDefault="00EF2307">
            <w:pPr>
              <w:spacing w:line="240" w:lineRule="auto"/>
              <w:rPr>
                <w:szCs w:val="22"/>
              </w:rPr>
            </w:pPr>
            <w:r>
              <w:rPr>
                <w:szCs w:val="22"/>
              </w:rPr>
              <w:t>Raxx</w:t>
            </w:r>
            <w:r>
              <w:rPr>
                <w:szCs w:val="22"/>
                <w:vertAlign w:val="superscript"/>
              </w:rPr>
              <w:t>(1)</w:t>
            </w:r>
          </w:p>
        </w:tc>
        <w:tc>
          <w:tcPr>
            <w:tcW w:w="1072" w:type="pct"/>
            <w:tcBorders>
              <w:top w:val="single" w:sz="4" w:space="0" w:color="auto"/>
              <w:left w:val="single" w:sz="4" w:space="0" w:color="auto"/>
              <w:bottom w:val="single" w:sz="4" w:space="0" w:color="auto"/>
              <w:right w:val="single" w:sz="4" w:space="0" w:color="auto"/>
            </w:tcBorders>
          </w:tcPr>
          <w:p w14:paraId="2DF21168" w14:textId="77777777" w:rsidR="004359F9" w:rsidRDefault="00EF2307">
            <w:pPr>
              <w:spacing w:line="240" w:lineRule="auto"/>
              <w:rPr>
                <w:szCs w:val="22"/>
              </w:rPr>
            </w:pPr>
            <w:r>
              <w:rPr>
                <w:szCs w:val="22"/>
              </w:rPr>
              <w:t>Anġjodema</w:t>
            </w:r>
            <w:r>
              <w:rPr>
                <w:vertAlign w:val="superscript"/>
              </w:rPr>
              <w:t>(1)</w:t>
            </w:r>
          </w:p>
          <w:p w14:paraId="2DF21169" w14:textId="77777777" w:rsidR="004359F9" w:rsidRDefault="00EF2307">
            <w:pPr>
              <w:spacing w:line="240" w:lineRule="auto"/>
              <w:rPr>
                <w:szCs w:val="22"/>
              </w:rPr>
            </w:pPr>
            <w:r>
              <w:rPr>
                <w:szCs w:val="22"/>
              </w:rPr>
              <w:t>Urtikarja</w:t>
            </w:r>
            <w:r>
              <w:rPr>
                <w:vertAlign w:val="superscript"/>
              </w:rPr>
              <w:t>(1)</w:t>
            </w:r>
          </w:p>
        </w:tc>
        <w:tc>
          <w:tcPr>
            <w:tcW w:w="931" w:type="pct"/>
            <w:gridSpan w:val="2"/>
            <w:tcBorders>
              <w:top w:val="single" w:sz="4" w:space="0" w:color="auto"/>
              <w:left w:val="single" w:sz="4" w:space="0" w:color="auto"/>
              <w:bottom w:val="single" w:sz="4" w:space="0" w:color="auto"/>
              <w:right w:val="single" w:sz="4" w:space="0" w:color="auto"/>
            </w:tcBorders>
          </w:tcPr>
          <w:p w14:paraId="2DF2116A" w14:textId="77777777" w:rsidR="004359F9" w:rsidRDefault="00EF2307">
            <w:pPr>
              <w:spacing w:line="240" w:lineRule="auto"/>
              <w:rPr>
                <w:szCs w:val="22"/>
              </w:rPr>
            </w:pPr>
            <w:r>
              <w:rPr>
                <w:szCs w:val="22"/>
              </w:rPr>
              <w:t>Sindromu ta’ Stevens-Johnson</w:t>
            </w:r>
            <w:r>
              <w:rPr>
                <w:bCs/>
                <w:noProof/>
                <w:szCs w:val="22"/>
                <w:vertAlign w:val="superscript"/>
              </w:rPr>
              <w:t>(1)</w:t>
            </w:r>
          </w:p>
          <w:p w14:paraId="2DF2116B" w14:textId="77777777" w:rsidR="004359F9" w:rsidRDefault="00EF2307">
            <w:pPr>
              <w:spacing w:line="240" w:lineRule="auto"/>
            </w:pPr>
            <w:r>
              <w:rPr>
                <w:szCs w:val="22"/>
              </w:rPr>
              <w:t>Nekroliżi tossika epidermali</w:t>
            </w:r>
            <w:r>
              <w:rPr>
                <w:bCs/>
                <w:noProof/>
                <w:szCs w:val="22"/>
                <w:vertAlign w:val="superscript"/>
              </w:rPr>
              <w:t>(1)</w:t>
            </w:r>
          </w:p>
        </w:tc>
      </w:tr>
      <w:tr w:rsidR="004359F9" w14:paraId="2DF21172" w14:textId="77777777">
        <w:tc>
          <w:tcPr>
            <w:tcW w:w="1065" w:type="pct"/>
            <w:tcBorders>
              <w:top w:val="single" w:sz="4" w:space="0" w:color="auto"/>
              <w:left w:val="single" w:sz="4" w:space="0" w:color="auto"/>
              <w:bottom w:val="single" w:sz="4" w:space="0" w:color="auto"/>
              <w:right w:val="single" w:sz="4" w:space="0" w:color="auto"/>
            </w:tcBorders>
          </w:tcPr>
          <w:p w14:paraId="2DF2116D" w14:textId="77777777" w:rsidR="004359F9" w:rsidRDefault="00EF2307">
            <w:pPr>
              <w:spacing w:line="240" w:lineRule="auto"/>
              <w:rPr>
                <w:szCs w:val="22"/>
              </w:rPr>
            </w:pPr>
            <w:r>
              <w:rPr>
                <w:szCs w:val="22"/>
              </w:rPr>
              <w:t>Disturbi muskolu-skeletriċi u tat-tessuti konnettivi</w:t>
            </w:r>
          </w:p>
        </w:tc>
        <w:tc>
          <w:tcPr>
            <w:tcW w:w="931" w:type="pct"/>
            <w:tcBorders>
              <w:top w:val="single" w:sz="4" w:space="0" w:color="auto"/>
              <w:left w:val="single" w:sz="4" w:space="0" w:color="auto"/>
              <w:bottom w:val="single" w:sz="4" w:space="0" w:color="auto"/>
              <w:right w:val="single" w:sz="4" w:space="0" w:color="auto"/>
            </w:tcBorders>
          </w:tcPr>
          <w:p w14:paraId="2DF2116E"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6F" w14:textId="77777777" w:rsidR="004359F9" w:rsidRDefault="00EF2307">
            <w:pPr>
              <w:spacing w:line="240" w:lineRule="auto"/>
              <w:rPr>
                <w:szCs w:val="22"/>
              </w:rPr>
            </w:pPr>
            <w:r>
              <w:rPr>
                <w:bCs/>
                <w:noProof/>
                <w:szCs w:val="22"/>
              </w:rPr>
              <w:t>Spażmi m</w:t>
            </w:r>
            <w:r>
              <w:t>us</w:t>
            </w:r>
            <w:r>
              <w:rPr>
                <w:bCs/>
                <w:noProof/>
                <w:szCs w:val="22"/>
              </w:rPr>
              <w:t>kolari</w:t>
            </w:r>
          </w:p>
        </w:tc>
        <w:tc>
          <w:tcPr>
            <w:tcW w:w="1072" w:type="pct"/>
            <w:tcBorders>
              <w:top w:val="single" w:sz="4" w:space="0" w:color="auto"/>
              <w:left w:val="single" w:sz="4" w:space="0" w:color="auto"/>
              <w:bottom w:val="single" w:sz="4" w:space="0" w:color="auto"/>
              <w:right w:val="single" w:sz="4" w:space="0" w:color="auto"/>
            </w:tcBorders>
          </w:tcPr>
          <w:p w14:paraId="2DF21170" w14:textId="77777777" w:rsidR="004359F9" w:rsidRDefault="004359F9">
            <w:pPr>
              <w:spacing w:line="240" w:lineRule="auto"/>
              <w:rPr>
                <w:szCs w:val="22"/>
              </w:rPr>
            </w:pPr>
          </w:p>
        </w:tc>
        <w:tc>
          <w:tcPr>
            <w:tcW w:w="931" w:type="pct"/>
            <w:gridSpan w:val="2"/>
            <w:tcBorders>
              <w:top w:val="single" w:sz="4" w:space="0" w:color="auto"/>
              <w:left w:val="single" w:sz="4" w:space="0" w:color="auto"/>
              <w:bottom w:val="single" w:sz="4" w:space="0" w:color="auto"/>
              <w:right w:val="single" w:sz="4" w:space="0" w:color="auto"/>
            </w:tcBorders>
          </w:tcPr>
          <w:p w14:paraId="2DF21171" w14:textId="77777777" w:rsidR="004359F9" w:rsidRDefault="004359F9">
            <w:pPr>
              <w:spacing w:line="240" w:lineRule="auto"/>
              <w:rPr>
                <w:szCs w:val="22"/>
              </w:rPr>
            </w:pPr>
          </w:p>
        </w:tc>
      </w:tr>
      <w:tr w:rsidR="004359F9" w14:paraId="2DF2117C" w14:textId="77777777">
        <w:tc>
          <w:tcPr>
            <w:tcW w:w="1065" w:type="pct"/>
            <w:tcBorders>
              <w:top w:val="single" w:sz="4" w:space="0" w:color="auto"/>
              <w:left w:val="single" w:sz="4" w:space="0" w:color="auto"/>
              <w:bottom w:val="single" w:sz="4" w:space="0" w:color="auto"/>
              <w:right w:val="single" w:sz="4" w:space="0" w:color="auto"/>
            </w:tcBorders>
          </w:tcPr>
          <w:p w14:paraId="2DF21173" w14:textId="77777777" w:rsidR="004359F9" w:rsidRDefault="00EF2307">
            <w:pPr>
              <w:spacing w:line="240" w:lineRule="auto"/>
              <w:rPr>
                <w:szCs w:val="22"/>
              </w:rPr>
            </w:pPr>
            <w:r>
              <w:rPr>
                <w:szCs w:val="22"/>
              </w:rPr>
              <w:t>Disturbi ġenerali u kondizzjonijiet ta' mnejn jingħata</w:t>
            </w:r>
          </w:p>
        </w:tc>
        <w:tc>
          <w:tcPr>
            <w:tcW w:w="931" w:type="pct"/>
            <w:tcBorders>
              <w:top w:val="single" w:sz="4" w:space="0" w:color="auto"/>
              <w:left w:val="single" w:sz="4" w:space="0" w:color="auto"/>
              <w:bottom w:val="single" w:sz="4" w:space="0" w:color="auto"/>
              <w:right w:val="single" w:sz="4" w:space="0" w:color="auto"/>
            </w:tcBorders>
          </w:tcPr>
          <w:p w14:paraId="2DF21174"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75" w14:textId="77777777" w:rsidR="004359F9" w:rsidRDefault="00EF2307">
            <w:pPr>
              <w:spacing w:line="240" w:lineRule="auto"/>
              <w:rPr>
                <w:szCs w:val="22"/>
              </w:rPr>
            </w:pPr>
            <w:r>
              <w:rPr>
                <w:szCs w:val="22"/>
              </w:rPr>
              <w:t xml:space="preserve">Diffikultà fil-mixi </w:t>
            </w:r>
          </w:p>
          <w:p w14:paraId="2DF21176" w14:textId="77777777" w:rsidR="004359F9" w:rsidRDefault="00EF2307">
            <w:pPr>
              <w:spacing w:line="240" w:lineRule="auto"/>
              <w:rPr>
                <w:szCs w:val="22"/>
              </w:rPr>
            </w:pPr>
            <w:r>
              <w:rPr>
                <w:szCs w:val="22"/>
              </w:rPr>
              <w:t xml:space="preserve">Astenja </w:t>
            </w:r>
          </w:p>
          <w:p w14:paraId="2DF21177" w14:textId="77777777" w:rsidR="004359F9" w:rsidRDefault="00EF2307">
            <w:pPr>
              <w:spacing w:line="240" w:lineRule="auto"/>
              <w:rPr>
                <w:szCs w:val="22"/>
              </w:rPr>
            </w:pPr>
            <w:r>
              <w:rPr>
                <w:szCs w:val="22"/>
              </w:rPr>
              <w:t>Għajja</w:t>
            </w:r>
          </w:p>
          <w:p w14:paraId="2DF21178" w14:textId="77777777" w:rsidR="004359F9" w:rsidRDefault="00EF2307">
            <w:pPr>
              <w:spacing w:line="240" w:lineRule="auto"/>
              <w:rPr>
                <w:szCs w:val="22"/>
                <w:vertAlign w:val="superscript"/>
              </w:rPr>
            </w:pPr>
            <w:r>
              <w:rPr>
                <w:szCs w:val="22"/>
              </w:rPr>
              <w:t>Irritabilità</w:t>
            </w:r>
          </w:p>
          <w:p w14:paraId="2DF21179" w14:textId="77777777" w:rsidR="004359F9" w:rsidRDefault="00EF2307">
            <w:pPr>
              <w:spacing w:line="240" w:lineRule="auto"/>
              <w:rPr>
                <w:szCs w:val="22"/>
              </w:rPr>
            </w:pPr>
            <w:r>
              <w:rPr>
                <w:bCs/>
                <w:noProof/>
                <w:szCs w:val="22"/>
              </w:rPr>
              <w:t>Tħossok fis-sakra</w:t>
            </w:r>
          </w:p>
        </w:tc>
        <w:tc>
          <w:tcPr>
            <w:tcW w:w="1072" w:type="pct"/>
            <w:tcBorders>
              <w:top w:val="single" w:sz="4" w:space="0" w:color="auto"/>
              <w:left w:val="single" w:sz="4" w:space="0" w:color="auto"/>
              <w:bottom w:val="single" w:sz="4" w:space="0" w:color="auto"/>
              <w:right w:val="single" w:sz="4" w:space="0" w:color="auto"/>
            </w:tcBorders>
          </w:tcPr>
          <w:p w14:paraId="2DF2117A" w14:textId="77777777" w:rsidR="004359F9" w:rsidRDefault="004359F9">
            <w:pPr>
              <w:spacing w:line="240" w:lineRule="auto"/>
              <w:rPr>
                <w:szCs w:val="22"/>
              </w:rPr>
            </w:pPr>
          </w:p>
        </w:tc>
        <w:tc>
          <w:tcPr>
            <w:tcW w:w="931" w:type="pct"/>
            <w:gridSpan w:val="2"/>
            <w:tcBorders>
              <w:top w:val="single" w:sz="4" w:space="0" w:color="auto"/>
              <w:left w:val="single" w:sz="4" w:space="0" w:color="auto"/>
              <w:bottom w:val="single" w:sz="4" w:space="0" w:color="auto"/>
              <w:right w:val="single" w:sz="4" w:space="0" w:color="auto"/>
            </w:tcBorders>
          </w:tcPr>
          <w:p w14:paraId="2DF2117B" w14:textId="77777777" w:rsidR="004359F9" w:rsidRDefault="004359F9">
            <w:pPr>
              <w:spacing w:line="240" w:lineRule="auto"/>
              <w:rPr>
                <w:szCs w:val="22"/>
              </w:rPr>
            </w:pPr>
          </w:p>
        </w:tc>
      </w:tr>
      <w:tr w:rsidR="004359F9" w14:paraId="2DF21184" w14:textId="77777777">
        <w:tc>
          <w:tcPr>
            <w:tcW w:w="1065" w:type="pct"/>
            <w:tcBorders>
              <w:top w:val="single" w:sz="4" w:space="0" w:color="auto"/>
              <w:left w:val="single" w:sz="4" w:space="0" w:color="auto"/>
              <w:bottom w:val="single" w:sz="4" w:space="0" w:color="auto"/>
              <w:right w:val="single" w:sz="4" w:space="0" w:color="auto"/>
            </w:tcBorders>
          </w:tcPr>
          <w:p w14:paraId="2DF2117D" w14:textId="77777777" w:rsidR="004359F9" w:rsidRDefault="00EF2307">
            <w:pPr>
              <w:keepNext/>
              <w:spacing w:line="240" w:lineRule="auto"/>
              <w:rPr>
                <w:szCs w:val="22"/>
              </w:rPr>
            </w:pPr>
            <w:r>
              <w:t xml:space="preserve">Korriment, avvelenament u </w:t>
            </w:r>
            <w:r>
              <w:rPr>
                <w:szCs w:val="22"/>
              </w:rPr>
              <w:t>komplikazzonijiet</w:t>
            </w:r>
            <w:r>
              <w:t xml:space="preserve"> ta’ xi proċedura</w:t>
            </w:r>
          </w:p>
        </w:tc>
        <w:tc>
          <w:tcPr>
            <w:tcW w:w="931" w:type="pct"/>
            <w:tcBorders>
              <w:top w:val="single" w:sz="4" w:space="0" w:color="auto"/>
              <w:left w:val="single" w:sz="4" w:space="0" w:color="auto"/>
              <w:bottom w:val="single" w:sz="4" w:space="0" w:color="auto"/>
              <w:right w:val="single" w:sz="4" w:space="0" w:color="auto"/>
            </w:tcBorders>
          </w:tcPr>
          <w:p w14:paraId="2DF2117E" w14:textId="77777777" w:rsidR="004359F9" w:rsidRDefault="004359F9">
            <w:pPr>
              <w:spacing w:line="240" w:lineRule="auto"/>
              <w:rPr>
                <w:szCs w:val="22"/>
              </w:rPr>
            </w:pPr>
          </w:p>
        </w:tc>
        <w:tc>
          <w:tcPr>
            <w:tcW w:w="1001" w:type="pct"/>
            <w:tcBorders>
              <w:top w:val="single" w:sz="4" w:space="0" w:color="auto"/>
              <w:left w:val="single" w:sz="4" w:space="0" w:color="auto"/>
              <w:bottom w:val="single" w:sz="4" w:space="0" w:color="auto"/>
              <w:right w:val="single" w:sz="4" w:space="0" w:color="auto"/>
            </w:tcBorders>
          </w:tcPr>
          <w:p w14:paraId="2DF2117F" w14:textId="77777777" w:rsidR="004359F9" w:rsidRDefault="00EF2307">
            <w:pPr>
              <w:spacing w:line="240" w:lineRule="auto"/>
            </w:pPr>
            <w:r>
              <w:t xml:space="preserve">Waqgħa </w:t>
            </w:r>
          </w:p>
          <w:p w14:paraId="2DF21180" w14:textId="77777777" w:rsidR="004359F9" w:rsidRDefault="00EF2307">
            <w:pPr>
              <w:spacing w:line="240" w:lineRule="auto"/>
            </w:pPr>
            <w:r>
              <w:t>Feriti fil-ġilda</w:t>
            </w:r>
          </w:p>
          <w:p w14:paraId="2DF21181" w14:textId="77777777" w:rsidR="004359F9" w:rsidRDefault="00EF2307">
            <w:pPr>
              <w:spacing w:line="240" w:lineRule="auto"/>
            </w:pPr>
            <w:r>
              <w:t>Kontuzjoni</w:t>
            </w:r>
          </w:p>
        </w:tc>
        <w:tc>
          <w:tcPr>
            <w:tcW w:w="1072" w:type="pct"/>
            <w:tcBorders>
              <w:top w:val="single" w:sz="4" w:space="0" w:color="auto"/>
              <w:left w:val="single" w:sz="4" w:space="0" w:color="auto"/>
              <w:bottom w:val="single" w:sz="4" w:space="0" w:color="auto"/>
              <w:right w:val="single" w:sz="4" w:space="0" w:color="auto"/>
            </w:tcBorders>
          </w:tcPr>
          <w:p w14:paraId="2DF21182" w14:textId="77777777" w:rsidR="004359F9" w:rsidRDefault="004359F9">
            <w:pPr>
              <w:spacing w:line="240" w:lineRule="auto"/>
            </w:pPr>
          </w:p>
        </w:tc>
        <w:tc>
          <w:tcPr>
            <w:tcW w:w="931" w:type="pct"/>
            <w:gridSpan w:val="2"/>
            <w:tcBorders>
              <w:top w:val="single" w:sz="4" w:space="0" w:color="auto"/>
              <w:left w:val="single" w:sz="4" w:space="0" w:color="auto"/>
              <w:bottom w:val="single" w:sz="4" w:space="0" w:color="auto"/>
              <w:right w:val="single" w:sz="4" w:space="0" w:color="auto"/>
            </w:tcBorders>
          </w:tcPr>
          <w:p w14:paraId="2DF21183" w14:textId="77777777" w:rsidR="004359F9" w:rsidRDefault="004359F9">
            <w:pPr>
              <w:spacing w:line="240" w:lineRule="auto"/>
            </w:pPr>
          </w:p>
        </w:tc>
      </w:tr>
    </w:tbl>
    <w:p w14:paraId="2DF21185" w14:textId="77777777" w:rsidR="004359F9" w:rsidRDefault="00EF2307">
      <w:pPr>
        <w:pStyle w:val="Header"/>
        <w:rPr>
          <w:rFonts w:ascii="Times New Roman" w:hAnsi="Times New Roman"/>
          <w:sz w:val="22"/>
          <w:szCs w:val="22"/>
        </w:rPr>
      </w:pPr>
      <w:r>
        <w:rPr>
          <w:rFonts w:ascii="Times New Roman" w:hAnsi="Times New Roman"/>
          <w:sz w:val="22"/>
          <w:szCs w:val="22"/>
          <w:vertAlign w:val="superscript"/>
        </w:rPr>
        <w:t xml:space="preserve">(1) </w:t>
      </w:r>
      <w:r>
        <w:rPr>
          <w:rFonts w:ascii="Times New Roman" w:hAnsi="Times New Roman"/>
          <w:bCs/>
          <w:noProof/>
          <w:sz w:val="22"/>
          <w:szCs w:val="22"/>
        </w:rPr>
        <w:t>Reazzjonijiet avversi li ġew rappurtati f’esperjenza ta’ wara t-tqegħid fis-suq.</w:t>
      </w:r>
    </w:p>
    <w:p w14:paraId="2DF21186" w14:textId="77777777" w:rsidR="004359F9" w:rsidRDefault="00EF2307">
      <w:pPr>
        <w:pStyle w:val="Header"/>
        <w:rPr>
          <w:rFonts w:ascii="Times New Roman" w:hAnsi="Times New Roman"/>
          <w:sz w:val="22"/>
          <w:szCs w:val="22"/>
        </w:rPr>
      </w:pPr>
      <w:r>
        <w:rPr>
          <w:rFonts w:ascii="Times New Roman" w:hAnsi="Times New Roman"/>
          <w:sz w:val="22"/>
          <w:szCs w:val="22"/>
          <w:vertAlign w:val="superscript"/>
        </w:rPr>
        <w:t xml:space="preserve">(2) </w:t>
      </w:r>
      <w:r>
        <w:rPr>
          <w:rFonts w:ascii="Times New Roman" w:hAnsi="Times New Roman"/>
          <w:sz w:val="22"/>
          <w:szCs w:val="22"/>
        </w:rPr>
        <w:t>Ara Deskrizzjoni ta’ reazzjonijiet avversi magħżula</w:t>
      </w:r>
    </w:p>
    <w:p w14:paraId="2DF21187" w14:textId="77777777" w:rsidR="004359F9" w:rsidRDefault="00EF2307">
      <w:pPr>
        <w:pStyle w:val="Header"/>
      </w:pPr>
      <w:r>
        <w:rPr>
          <w:rFonts w:ascii="Times New Roman" w:hAnsi="Times New Roman"/>
          <w:sz w:val="22"/>
          <w:vertAlign w:val="superscript"/>
        </w:rPr>
        <w:t>(3)</w:t>
      </w:r>
      <w:r>
        <w:rPr>
          <w:rFonts w:ascii="Times New Roman" w:hAnsi="Times New Roman"/>
          <w:sz w:val="22"/>
        </w:rPr>
        <w:t xml:space="preserve"> Irrapp</w:t>
      </w:r>
      <w:r>
        <w:rPr>
          <w:rFonts w:ascii="Times New Roman" w:hAnsi="Times New Roman"/>
          <w:sz w:val="22"/>
          <w:szCs w:val="22"/>
        </w:rPr>
        <w:t>o</w:t>
      </w:r>
      <w:r>
        <w:rPr>
          <w:rFonts w:ascii="Times New Roman" w:hAnsi="Times New Roman"/>
          <w:sz w:val="22"/>
        </w:rPr>
        <w:t>rtat</w:t>
      </w:r>
      <w:r>
        <w:rPr>
          <w:rFonts w:ascii="Times New Roman" w:hAnsi="Times New Roman"/>
          <w:sz w:val="22"/>
          <w:szCs w:val="22"/>
        </w:rPr>
        <w:t>i</w:t>
      </w:r>
      <w:r>
        <w:rPr>
          <w:rFonts w:ascii="Times New Roman" w:hAnsi="Times New Roman"/>
          <w:sz w:val="22"/>
        </w:rPr>
        <w:t xml:space="preserve"> fi studji </w:t>
      </w:r>
      <w:r>
        <w:rPr>
          <w:rFonts w:ascii="Times New Roman" w:hAnsi="Times New Roman"/>
          <w:sz w:val="22"/>
          <w:szCs w:val="22"/>
        </w:rPr>
        <w:t>dwar PGTCS</w:t>
      </w:r>
      <w:r>
        <w:rPr>
          <w:rFonts w:ascii="Times New Roman" w:hAnsi="Times New Roman"/>
          <w:sz w:val="22"/>
        </w:rPr>
        <w:t>.</w:t>
      </w:r>
    </w:p>
    <w:p w14:paraId="2DF21188" w14:textId="77777777" w:rsidR="004359F9" w:rsidRDefault="004359F9">
      <w:pPr>
        <w:tabs>
          <w:tab w:val="clear" w:pos="567"/>
        </w:tabs>
        <w:spacing w:line="240" w:lineRule="auto"/>
        <w:rPr>
          <w:noProof/>
        </w:rPr>
      </w:pPr>
    </w:p>
    <w:p w14:paraId="2DF21189" w14:textId="77777777" w:rsidR="004359F9" w:rsidRDefault="00EF2307">
      <w:pPr>
        <w:keepNext/>
        <w:keepLines/>
        <w:tabs>
          <w:tab w:val="clear" w:pos="567"/>
        </w:tabs>
        <w:spacing w:line="240" w:lineRule="auto"/>
        <w:rPr>
          <w:noProof/>
          <w:u w:val="single"/>
        </w:rPr>
      </w:pPr>
      <w:r>
        <w:rPr>
          <w:noProof/>
          <w:u w:val="single"/>
        </w:rPr>
        <w:t>Deskrizzjoni ta’ reazzjonijiet avversi magħżula</w:t>
      </w:r>
    </w:p>
    <w:p w14:paraId="2DF2118A" w14:textId="77777777" w:rsidR="004359F9" w:rsidRDefault="004359F9">
      <w:pPr>
        <w:keepNext/>
        <w:keepLines/>
        <w:tabs>
          <w:tab w:val="clear" w:pos="567"/>
        </w:tabs>
        <w:spacing w:line="240" w:lineRule="auto"/>
        <w:rPr>
          <w:noProof/>
          <w:u w:val="single"/>
        </w:rPr>
      </w:pPr>
    </w:p>
    <w:p w14:paraId="2DF2118B" w14:textId="77777777" w:rsidR="004359F9" w:rsidRDefault="00EF2307">
      <w:pPr>
        <w:keepNext/>
        <w:keepLines/>
        <w:tabs>
          <w:tab w:val="clear" w:pos="567"/>
        </w:tabs>
        <w:spacing w:line="240" w:lineRule="auto"/>
        <w:rPr>
          <w:noProof/>
        </w:rPr>
      </w:pPr>
      <w:r>
        <w:rPr>
          <w:noProof/>
        </w:rPr>
        <w:t xml:space="preserve"> L’użu ta’ lacosamide huwa assoċjat b’żieda marbuta mad-doża fl-interval PR. Ir-reazzjonijiet mhux mixtieqa assoċjati ma’ titwil tal-interval PR (</w:t>
      </w:r>
      <w:r>
        <w:rPr>
          <w:rFonts w:eastAsia="Times New Roman"/>
        </w:rPr>
        <w:t>pereżempju</w:t>
      </w:r>
      <w:r>
        <w:rPr>
          <w:noProof/>
        </w:rPr>
        <w:t xml:space="preserve"> blokk atrijoventrikulari, sinkope,bradikardja) jistgħu jseħħu.</w:t>
      </w:r>
    </w:p>
    <w:p w14:paraId="2DF2118C" w14:textId="77777777" w:rsidR="004359F9" w:rsidRDefault="00EF2307">
      <w:pPr>
        <w:spacing w:line="240" w:lineRule="auto"/>
      </w:pPr>
      <w:r>
        <w:rPr>
          <w:noProof/>
        </w:rPr>
        <w:t>Fi studji</w:t>
      </w:r>
      <w:r>
        <w:t xml:space="preserve"> kliniċi aġġuntivi f’pazjenti epilettiċi, </w:t>
      </w:r>
      <w:r>
        <w:rPr>
          <w:noProof/>
        </w:rPr>
        <w:t>r</w:t>
      </w:r>
      <w:r>
        <w:t xml:space="preserve">-rata </w:t>
      </w:r>
      <w:r>
        <w:rPr>
          <w:noProof/>
        </w:rPr>
        <w:t>ta’l</w:t>
      </w:r>
      <w:r>
        <w:t xml:space="preserve">-inċidenza ta’ </w:t>
      </w:r>
      <w:r>
        <w:rPr>
          <w:noProof/>
        </w:rPr>
        <w:t>blokk</w:t>
      </w:r>
      <w:r>
        <w:t xml:space="preserve"> AV tal-ewwel grad </w:t>
      </w:r>
      <w:r>
        <w:rPr>
          <w:noProof/>
        </w:rPr>
        <w:t>rappurtat mhuwiex</w:t>
      </w:r>
      <w:r>
        <w:t xml:space="preserve"> komuni, 0.7%, 0%, 0.5% u 0% għal lacosamide 200 mg, 400 mg, 600 mg jew </w:t>
      </w:r>
      <w:r>
        <w:rPr>
          <w:noProof/>
          <w:szCs w:val="22"/>
        </w:rPr>
        <w:t>placebo</w:t>
      </w:r>
      <w:r>
        <w:t xml:space="preserve">, rispettivament. Ma dehrux </w:t>
      </w:r>
      <w:r>
        <w:rPr>
          <w:noProof/>
          <w:szCs w:val="22"/>
        </w:rPr>
        <w:t>blokk</w:t>
      </w:r>
      <w:r>
        <w:t xml:space="preserve"> AV tat-tieni jew ogħla </w:t>
      </w:r>
      <w:r>
        <w:rPr>
          <w:noProof/>
          <w:szCs w:val="22"/>
        </w:rPr>
        <w:t xml:space="preserve">grad </w:t>
      </w:r>
      <w:r>
        <w:t xml:space="preserve">f’dawn l-istudji. Iżda, </w:t>
      </w:r>
      <w:r>
        <w:rPr>
          <w:bCs/>
          <w:noProof/>
          <w:szCs w:val="22"/>
        </w:rPr>
        <w:t xml:space="preserve">kienu rappurtati </w:t>
      </w:r>
      <w:r>
        <w:t xml:space="preserve">f’esperjenza ta’ wara t-tqegħid fis-suq, każijiet </w:t>
      </w:r>
      <w:r>
        <w:rPr>
          <w:bCs/>
          <w:noProof/>
          <w:szCs w:val="22"/>
        </w:rPr>
        <w:t>bi blokk</w:t>
      </w:r>
      <w:r>
        <w:t xml:space="preserve"> AV tat-tieni jew t-tielet grad assoċjati ma’ trattament </w:t>
      </w:r>
      <w:r>
        <w:rPr>
          <w:bCs/>
          <w:noProof/>
          <w:szCs w:val="22"/>
        </w:rPr>
        <w:t xml:space="preserve">b;’lacosamide. </w:t>
      </w:r>
    </w:p>
    <w:p w14:paraId="2DF2118D" w14:textId="77777777" w:rsidR="004359F9" w:rsidRDefault="00EF2307">
      <w:pPr>
        <w:widowControl w:val="0"/>
        <w:spacing w:line="240" w:lineRule="auto"/>
      </w:pPr>
      <w:r>
        <w:rPr>
          <w:bCs/>
          <w:noProof/>
          <w:szCs w:val="22"/>
        </w:rPr>
        <w:t>Fi studju kliniku</w:t>
      </w:r>
      <w:r>
        <w:t xml:space="preserve"> ta’ monoterapija li jqabbel lacosamide ma’ carbamazepine (CR), iż-żieda fl-</w:t>
      </w:r>
      <w:r>
        <w:rPr>
          <w:noProof/>
        </w:rPr>
        <w:t>interval</w:t>
      </w:r>
      <w:r>
        <w:t xml:space="preserve"> PR kienet komparabbli bejn lacosamide u carbamazepine. </w:t>
      </w:r>
    </w:p>
    <w:p w14:paraId="2DF2118E" w14:textId="77777777" w:rsidR="004359F9" w:rsidRDefault="00EF2307">
      <w:pPr>
        <w:widowControl w:val="0"/>
        <w:spacing w:line="240" w:lineRule="auto"/>
        <w:rPr>
          <w:bCs/>
          <w:noProof/>
          <w:szCs w:val="22"/>
        </w:rPr>
      </w:pPr>
      <w:r>
        <w:rPr>
          <w:noProof/>
          <w:szCs w:val="22"/>
        </w:rPr>
        <w:t xml:space="preserve">Ir-rata tal-inċidenza ta’ sinkope rrappurtata fi studji kliniċi miġbura minn terapija aġġuntiva mhux komuni u ma kienitx differenti bejn pazjenti li jbagħtu bl-epilessija (0.1%) trattati b’lacosamide (n=944) u dawk il-pazjenti b’epilessija (0.3%) trattati bil-plaċebo (n=364). Fi studju kliniku ta’ monterapija li jqabbel </w:t>
      </w:r>
      <w:r>
        <w:rPr>
          <w:bCs/>
          <w:noProof/>
          <w:szCs w:val="22"/>
        </w:rPr>
        <w:t>lacosamide ma’ carbamazepine CR, sinkope kien irrappurtat f’7/444 (1.6%) pazjenti fuq lacosamide u f’1/442 (0.2%) pazjenti fuq carbamazepine CR.</w:t>
      </w:r>
    </w:p>
    <w:p w14:paraId="2DF2118F" w14:textId="77777777" w:rsidR="004359F9" w:rsidRDefault="00EF2307">
      <w:pPr>
        <w:tabs>
          <w:tab w:val="clear" w:pos="567"/>
        </w:tabs>
        <w:spacing w:line="240" w:lineRule="auto"/>
        <w:rPr>
          <w:noProof/>
        </w:rPr>
      </w:pPr>
      <w:r>
        <w:rPr>
          <w:noProof/>
          <w:szCs w:val="22"/>
        </w:rPr>
        <w:t>Ma ġewx irrappurtati fibrillazzjoni jew taħbit atrijali rregolari fi studji kliniċi ta’ medda qasira; iżda t-tnejn ġew irrappurtati fi studji open-label tal-epilessija u fl-esperjenza ta’ wara t-tqegħid fis-suq.</w:t>
      </w:r>
    </w:p>
    <w:p w14:paraId="2DF21190" w14:textId="77777777" w:rsidR="004359F9" w:rsidRDefault="004359F9">
      <w:pPr>
        <w:tabs>
          <w:tab w:val="clear" w:pos="567"/>
        </w:tabs>
        <w:spacing w:line="240" w:lineRule="auto"/>
        <w:ind w:left="567" w:hanging="567"/>
        <w:outlineLvl w:val="0"/>
        <w:rPr>
          <w:u w:val="single"/>
        </w:rPr>
      </w:pPr>
    </w:p>
    <w:p w14:paraId="2DF21191" w14:textId="77777777" w:rsidR="004359F9" w:rsidRDefault="00EF2307">
      <w:pPr>
        <w:tabs>
          <w:tab w:val="clear" w:pos="567"/>
        </w:tabs>
        <w:spacing w:line="240" w:lineRule="auto"/>
        <w:outlineLvl w:val="0"/>
        <w:rPr>
          <w:i/>
        </w:rPr>
      </w:pPr>
      <w:r>
        <w:rPr>
          <w:i/>
          <w:noProof/>
        </w:rPr>
        <w:t>Abnormalitajjiet</w:t>
      </w:r>
      <w:r>
        <w:rPr>
          <w:i/>
        </w:rPr>
        <w:t xml:space="preserve"> fil-laboratorju</w:t>
      </w:r>
    </w:p>
    <w:p w14:paraId="2DF21192" w14:textId="77777777" w:rsidR="004359F9" w:rsidRDefault="00EF2307">
      <w:pPr>
        <w:tabs>
          <w:tab w:val="clear" w:pos="567"/>
        </w:tabs>
        <w:spacing w:line="240" w:lineRule="auto"/>
        <w:outlineLvl w:val="0"/>
      </w:pPr>
      <w:r>
        <w:rPr>
          <w:noProof/>
        </w:rPr>
        <w:t xml:space="preserve">Abnormalitajjiet fit-testijiet tal-funzjoni tal-fwied kienu osservati fi studji kliniċi kkontrollati bi plaċebo b’lacosamide f’pazjenti adulti b’aċċessjonijiet tat-tip partial-onset li kienu qegħdin jieħdu minn 1 sa </w:t>
      </w:r>
      <w:r>
        <w:t xml:space="preserve">3 </w:t>
      </w:r>
      <w:r>
        <w:rPr>
          <w:noProof/>
        </w:rPr>
        <w:t>prodotti mediċinali</w:t>
      </w:r>
      <w:r>
        <w:t xml:space="preserve"> ta’ kontra l-epilessija f’daqqa. Livelli </w:t>
      </w:r>
      <w:r>
        <w:rPr>
          <w:noProof/>
        </w:rPr>
        <w:t>għolja</w:t>
      </w:r>
      <w:r>
        <w:t xml:space="preserve"> ta’ ALT sa </w:t>
      </w:r>
      <w:r>
        <w:rPr>
          <w:rFonts w:eastAsia="ArialUnicodeMS"/>
          <w:szCs w:val="22"/>
        </w:rPr>
        <w:t>≥3x ULN</w:t>
      </w:r>
      <w:r>
        <w:t xml:space="preserve"> seħħew </w:t>
      </w:r>
      <w:r>
        <w:rPr>
          <w:rFonts w:eastAsia="ArialUnicodeMS"/>
          <w:szCs w:val="22"/>
        </w:rPr>
        <w:t>f’0</w:t>
      </w:r>
      <w:r>
        <w:t xml:space="preserve">.7% (7/935) tal-pazjenti fuq Vimpat u 0% (0/356) tal-pazjenti fuq plaċebo. </w:t>
      </w:r>
    </w:p>
    <w:p w14:paraId="2DF21193" w14:textId="77777777" w:rsidR="004359F9" w:rsidRDefault="004359F9">
      <w:pPr>
        <w:tabs>
          <w:tab w:val="clear" w:pos="567"/>
        </w:tabs>
        <w:spacing w:line="240" w:lineRule="auto"/>
        <w:ind w:left="567" w:hanging="567"/>
        <w:outlineLvl w:val="0"/>
      </w:pPr>
    </w:p>
    <w:p w14:paraId="2DF21194" w14:textId="77777777" w:rsidR="004359F9" w:rsidRDefault="00EF2307">
      <w:pPr>
        <w:keepNext/>
        <w:tabs>
          <w:tab w:val="clear" w:pos="567"/>
        </w:tabs>
        <w:spacing w:line="240" w:lineRule="auto"/>
        <w:ind w:left="567" w:hanging="567"/>
        <w:outlineLvl w:val="0"/>
        <w:rPr>
          <w:i/>
        </w:rPr>
      </w:pPr>
      <w:r>
        <w:rPr>
          <w:i/>
        </w:rPr>
        <w:t xml:space="preserve">Reazzjonijiet ta’ </w:t>
      </w:r>
      <w:r>
        <w:rPr>
          <w:rFonts w:eastAsia="ArialUnicodeMS"/>
          <w:i/>
          <w:szCs w:val="22"/>
        </w:rPr>
        <w:t>sensittività</w:t>
      </w:r>
      <w:r>
        <w:rPr>
          <w:i/>
        </w:rPr>
        <w:t xml:space="preserve"> eċċessiva </w:t>
      </w:r>
      <w:r>
        <w:rPr>
          <w:rFonts w:eastAsia="ArialUnicodeMS"/>
          <w:i/>
          <w:szCs w:val="22"/>
        </w:rPr>
        <w:t>f’organi multipli</w:t>
      </w:r>
    </w:p>
    <w:p w14:paraId="2DF21195" w14:textId="77777777" w:rsidR="004359F9" w:rsidRDefault="00EF2307">
      <w:pPr>
        <w:widowControl w:val="0"/>
        <w:spacing w:line="240" w:lineRule="auto"/>
      </w:pPr>
      <w:r>
        <w:rPr>
          <w:rFonts w:eastAsia="ArialUnicodeMS"/>
          <w:szCs w:val="22"/>
        </w:rPr>
        <w:t>Sensittivita’</w:t>
      </w:r>
      <w:r>
        <w:t xml:space="preserve"> eċċessiva </w:t>
      </w:r>
      <w:r>
        <w:rPr>
          <w:rFonts w:eastAsia="ArialUnicodeMS"/>
          <w:szCs w:val="22"/>
        </w:rPr>
        <w:t>f’organi multipli</w:t>
      </w:r>
      <w:r>
        <w:t xml:space="preserve"> (</w:t>
      </w:r>
      <w:r>
        <w:rPr>
          <w:rFonts w:eastAsia="ArialUnicodeMS"/>
          <w:szCs w:val="22"/>
        </w:rPr>
        <w:t>bħal</w:t>
      </w:r>
      <w:r>
        <w:t xml:space="preserve"> Reazzjoni tal-mediċina b’</w:t>
      </w:r>
      <w:r>
        <w:rPr>
          <w:szCs w:val="22"/>
        </w:rPr>
        <w:t xml:space="preserve">Esinofilja u Sintomi sistemiċi, DRESS) </w:t>
      </w:r>
      <w:r>
        <w:rPr>
          <w:rFonts w:eastAsia="ArialUnicodeMS"/>
          <w:szCs w:val="22"/>
        </w:rPr>
        <w:t>kienu rrappurtati</w:t>
      </w:r>
      <w:r>
        <w:t xml:space="preserve"> f’pazjenti trattati b’xi </w:t>
      </w:r>
      <w:r>
        <w:rPr>
          <w:noProof/>
        </w:rPr>
        <w:t>prodotti mediċinali</w:t>
      </w:r>
      <w:r>
        <w:t xml:space="preserve"> ta’ kontra l-epilessija. Dawn ir-reazzjonijiet ivarjaw fl-espressjoni iżda </w:t>
      </w:r>
      <w:r>
        <w:rPr>
          <w:rFonts w:eastAsia="ArialUnicodeMS"/>
          <w:szCs w:val="22"/>
        </w:rPr>
        <w:t>tipikament</w:t>
      </w:r>
      <w:r>
        <w:t xml:space="preserve"> jippreżentaw ruħhom b’deni u raxx u jistgħu jiġu assoċjati ma’ involviment ta’ sistemi ta’ organi differenti. </w:t>
      </w:r>
      <w:r>
        <w:rPr>
          <w:rFonts w:eastAsia="ArialUnicodeMS"/>
          <w:szCs w:val="22"/>
        </w:rPr>
        <w:t>Lacosamide għandu</w:t>
      </w:r>
      <w:r>
        <w:t xml:space="preserve"> jitwaqqaf jekk ikun hemm suspett ta’ </w:t>
      </w:r>
      <w:r>
        <w:rPr>
          <w:rFonts w:eastAsia="ArialUnicodeMS"/>
          <w:szCs w:val="22"/>
        </w:rPr>
        <w:t>sensittività</w:t>
      </w:r>
      <w:r>
        <w:t xml:space="preserve"> eċċessiva </w:t>
      </w:r>
      <w:r>
        <w:rPr>
          <w:rFonts w:eastAsia="ArialUnicodeMS"/>
          <w:szCs w:val="22"/>
        </w:rPr>
        <w:t>f’organi multipli</w:t>
      </w:r>
      <w:r>
        <w:t>.</w:t>
      </w:r>
    </w:p>
    <w:p w14:paraId="2DF21196" w14:textId="77777777" w:rsidR="004359F9" w:rsidRDefault="004359F9">
      <w:pPr>
        <w:tabs>
          <w:tab w:val="clear" w:pos="567"/>
        </w:tabs>
        <w:spacing w:line="240" w:lineRule="auto"/>
        <w:outlineLvl w:val="0"/>
        <w:rPr>
          <w:u w:val="single"/>
        </w:rPr>
      </w:pPr>
    </w:p>
    <w:p w14:paraId="2DF21197" w14:textId="77777777" w:rsidR="004359F9" w:rsidRDefault="00EF2307">
      <w:pPr>
        <w:keepNext/>
        <w:tabs>
          <w:tab w:val="clear" w:pos="567"/>
        </w:tabs>
        <w:spacing w:line="240" w:lineRule="auto"/>
        <w:outlineLvl w:val="0"/>
        <w:rPr>
          <w:noProof/>
          <w:u w:val="single"/>
        </w:rPr>
      </w:pPr>
      <w:r>
        <w:rPr>
          <w:noProof/>
          <w:u w:val="single"/>
        </w:rPr>
        <w:t>Popolazzjoni pedjatrika</w:t>
      </w:r>
    </w:p>
    <w:p w14:paraId="2DF21198" w14:textId="77777777" w:rsidR="004359F9" w:rsidRDefault="004359F9">
      <w:pPr>
        <w:keepNext/>
        <w:tabs>
          <w:tab w:val="clear" w:pos="567"/>
        </w:tabs>
        <w:spacing w:line="240" w:lineRule="auto"/>
        <w:outlineLvl w:val="0"/>
        <w:rPr>
          <w:rFonts w:eastAsia="ArialUnicodeMS"/>
          <w:szCs w:val="22"/>
        </w:rPr>
      </w:pPr>
    </w:p>
    <w:p w14:paraId="2DF21199" w14:textId="77777777" w:rsidR="004359F9" w:rsidRDefault="00EF2307">
      <w:pPr>
        <w:pStyle w:val="Paragraph"/>
        <w:keepNext/>
        <w:spacing w:after="0"/>
        <w:rPr>
          <w:sz w:val="22"/>
          <w:lang w:val="mt-MT"/>
        </w:rPr>
      </w:pPr>
      <w:r>
        <w:rPr>
          <w:rFonts w:eastAsia="ArialUnicodeMS"/>
          <w:sz w:val="22"/>
          <w:lang w:val="mt-MT"/>
        </w:rPr>
        <w:t xml:space="preserve">Il-profil ta’ sigurtà ta’ lacosamide fi studji </w:t>
      </w:r>
      <w:r>
        <w:rPr>
          <w:rFonts w:eastAsia="ArialUnicodeMS"/>
          <w:sz w:val="22"/>
          <w:szCs w:val="22"/>
          <w:lang w:val="mt-MT"/>
        </w:rPr>
        <w:t>kliniċi kkontrollati bil-plaċebo (255 pazjent mill-età ta’ xahar sa inqas minn 4 snin u 343 pazjent mill-età ta’ 4 snin sa inqas minn 17</w:t>
      </w:r>
      <w:r>
        <w:rPr>
          <w:rFonts w:eastAsia="ArialUnicodeMS"/>
          <w:sz w:val="22"/>
          <w:szCs w:val="22"/>
          <w:lang w:val="mt-MT"/>
        </w:rPr>
        <w:noBreakHyphen/>
        <w:t xml:space="preserve">il sena) u fi studji kliniċi </w:t>
      </w:r>
      <w:r>
        <w:rPr>
          <w:rFonts w:eastAsia="ArialUnicodeMS"/>
          <w:sz w:val="22"/>
          <w:lang w:val="mt-MT"/>
        </w:rPr>
        <w:t xml:space="preserve">open-label </w:t>
      </w:r>
      <w:r>
        <w:rPr>
          <w:rFonts w:eastAsia="ArialUnicodeMS"/>
          <w:sz w:val="22"/>
          <w:szCs w:val="22"/>
          <w:lang w:val="mt-MT"/>
        </w:rPr>
        <w:t>(847 pazjent mill-età ta’ xahar sa inqas minn jew daqs 18</w:t>
      </w:r>
      <w:r>
        <w:rPr>
          <w:rFonts w:eastAsia="ArialUnicodeMS"/>
          <w:sz w:val="22"/>
          <w:szCs w:val="22"/>
          <w:lang w:val="mt-MT"/>
        </w:rPr>
        <w:noBreakHyphen/>
        <w:t xml:space="preserve">il sena) </w:t>
      </w:r>
      <w:r>
        <w:rPr>
          <w:rFonts w:eastAsia="ArialUnicodeMS"/>
          <w:sz w:val="22"/>
          <w:lang w:val="mt-MT"/>
        </w:rPr>
        <w:t>f’terapija aġġuntiva f’pazjenti pedjatriċi b’aċċessjonijiet tat-tip ‘partial-onset’ kien konsistenti mal-profil tas-sigurtà osservat fl-adulti</w:t>
      </w:r>
      <w:r>
        <w:rPr>
          <w:rFonts w:eastAsia="ArialUnicodeMS"/>
          <w:sz w:val="22"/>
          <w:szCs w:val="22"/>
          <w:lang w:val="mt-MT"/>
        </w:rPr>
        <w:t>.</w:t>
      </w:r>
      <w:r>
        <w:rPr>
          <w:sz w:val="22"/>
          <w:lang w:val="mt-MT"/>
        </w:rPr>
        <w:t xml:space="preserve"> </w:t>
      </w:r>
      <w:r>
        <w:rPr>
          <w:rFonts w:eastAsia="ArialUnicodeMS"/>
          <w:sz w:val="22"/>
          <w:szCs w:val="22"/>
          <w:lang w:val="mt-MT"/>
        </w:rPr>
        <w:t>Minħabba li d-</w:t>
      </w:r>
      <w:r>
        <w:rPr>
          <w:rFonts w:eastAsia="ArialUnicodeMS"/>
          <w:i/>
          <w:iCs/>
          <w:sz w:val="22"/>
          <w:szCs w:val="22"/>
          <w:lang w:val="mt-MT"/>
        </w:rPr>
        <w:t>data</w:t>
      </w:r>
      <w:r>
        <w:rPr>
          <w:rFonts w:eastAsia="ArialUnicodeMS"/>
          <w:sz w:val="22"/>
          <w:szCs w:val="22"/>
          <w:lang w:val="mt-MT"/>
        </w:rPr>
        <w:t xml:space="preserve"> disponibbli f’pazjenti pedjatriċi iżgħar mill-età ta’ sentejn hija limitata, lacosamide mhuwiex indikat f’din il-medda ta’ etajiet</w:t>
      </w:r>
      <w:r>
        <w:rPr>
          <w:sz w:val="22"/>
          <w:lang w:val="mt-MT"/>
        </w:rPr>
        <w:t>.</w:t>
      </w:r>
    </w:p>
    <w:p w14:paraId="2DF2119A" w14:textId="77777777" w:rsidR="004359F9" w:rsidRDefault="00EF2307">
      <w:pPr>
        <w:pStyle w:val="Paragraph"/>
        <w:spacing w:after="0"/>
        <w:rPr>
          <w:sz w:val="22"/>
          <w:szCs w:val="22"/>
          <w:lang w:val="mt-MT" w:eastAsia="fr-BE"/>
        </w:rPr>
      </w:pPr>
      <w:r>
        <w:rPr>
          <w:sz w:val="22"/>
          <w:lang w:val="mt-MT"/>
        </w:rPr>
        <w:t xml:space="preserve">Ir-reazzjonijiet avversi addizzjonali osservati fil-popolazzjoni pedjatrika kienu deni, nażofarinġite, farinġite, tnaqqis fl-aptit, imġiba anormali u letarġija. In-ngħas ġie rrappurtat b’mod aktar frekwenti fil-popolazzjoni pedjatrika </w:t>
      </w:r>
      <w:r>
        <w:rPr>
          <w:sz w:val="22"/>
          <w:szCs w:val="22"/>
          <w:lang w:val="mt-MT" w:eastAsia="fr-BE"/>
        </w:rPr>
        <w:t>(≥ 1/10) meta mqabbel mal-popolazzjoni adulta (≥ 1/100 sa &lt; 1/10).</w:t>
      </w:r>
    </w:p>
    <w:p w14:paraId="2DF2119B" w14:textId="77777777" w:rsidR="004359F9" w:rsidRDefault="004359F9">
      <w:pPr>
        <w:tabs>
          <w:tab w:val="clear" w:pos="567"/>
        </w:tabs>
        <w:spacing w:line="240" w:lineRule="auto"/>
        <w:rPr>
          <w:noProof/>
          <w:lang w:eastAsia="ko-KR"/>
        </w:rPr>
      </w:pPr>
    </w:p>
    <w:p w14:paraId="2DF2119C" w14:textId="77777777" w:rsidR="004359F9" w:rsidRDefault="00EF2307">
      <w:pPr>
        <w:pStyle w:val="Paragraph"/>
        <w:keepNext/>
        <w:spacing w:after="0"/>
        <w:rPr>
          <w:sz w:val="22"/>
          <w:szCs w:val="22"/>
          <w:u w:val="single"/>
          <w:lang w:val="mt-MT"/>
        </w:rPr>
      </w:pPr>
      <w:r>
        <w:rPr>
          <w:sz w:val="22"/>
          <w:szCs w:val="22"/>
          <w:u w:val="single"/>
          <w:lang w:val="mt-MT"/>
        </w:rPr>
        <w:t xml:space="preserve">Popolazzjoni anzjana </w:t>
      </w:r>
    </w:p>
    <w:p w14:paraId="2DF2119D" w14:textId="77777777" w:rsidR="004359F9" w:rsidRDefault="004359F9">
      <w:pPr>
        <w:pStyle w:val="Paragraph"/>
        <w:keepNext/>
        <w:spacing w:after="0"/>
        <w:rPr>
          <w:sz w:val="22"/>
          <w:szCs w:val="22"/>
          <w:lang w:val="mt-MT"/>
        </w:rPr>
      </w:pPr>
    </w:p>
    <w:p w14:paraId="2DF2119E" w14:textId="77777777" w:rsidR="004359F9" w:rsidRDefault="00EF2307">
      <w:pPr>
        <w:pStyle w:val="Paragraph"/>
        <w:spacing w:after="0"/>
        <w:rPr>
          <w:sz w:val="22"/>
          <w:szCs w:val="22"/>
          <w:lang w:val="mt-MT"/>
        </w:rPr>
      </w:pPr>
      <w:r>
        <w:rPr>
          <w:sz w:val="22"/>
          <w:szCs w:val="22"/>
          <w:lang w:val="mt-MT"/>
        </w:rPr>
        <w:t>F’studju b’monoterapija li jqabbel lacosamide ma’ carbamazepine CR, it-tipi ta’ reazzjonijiet avversi relatati ma’ lacosamide f’pazjenti anzjani (≥ 65 sena t’età) jidhru li huma simili għal dawk osservati f’pazjenti t’inqas minn 65 sena. Madanakollu, inċidenza akbar (≥ 5% differenza) ta’ waqgħa, dijarea u rogħda kien rappurtat f’pazjenti anzjani meta mqabbla ma’ pazjenti adulti iżgħar. L’iżjed reazzjoni avversa relatata mal-qalb rappurtata frekwentament meta mqabbla ma’ popolazzjoni adulta iżgħar kienet blokk AV tal-ewwel grad. Dan kien irrappurtat b’lacosamide f’4.8% (3/62) pazjenti anzjani versus 1.6% (6/382) f’pazjenti adulti iżgħar. Ir-rata ta’ twaqqif minħabba ġrajjiet avversi osservata b’lacosamide kienet ta’ 21.0% (13/62) f’pazjenti anzjani versus 9.2% (35/382) f’pazjenti adulti iżgħar. Dawn id-differenzi bejn anzjani u pazjenti adulti iżgħar kienu simili ma’ dawk osservati fil-grupp ta’ qbil attiv.</w:t>
      </w:r>
    </w:p>
    <w:p w14:paraId="2DF2119F" w14:textId="77777777" w:rsidR="004359F9" w:rsidRDefault="004359F9">
      <w:pPr>
        <w:spacing w:line="240" w:lineRule="auto"/>
        <w:rPr>
          <w:szCs w:val="22"/>
          <w:u w:val="single"/>
        </w:rPr>
      </w:pPr>
    </w:p>
    <w:p w14:paraId="2DF211A0" w14:textId="77777777" w:rsidR="004359F9" w:rsidRDefault="00EF2307">
      <w:pPr>
        <w:spacing w:line="240" w:lineRule="auto"/>
        <w:rPr>
          <w:szCs w:val="22"/>
          <w:u w:val="single"/>
        </w:rPr>
      </w:pPr>
      <w:r>
        <w:rPr>
          <w:szCs w:val="22"/>
          <w:u w:val="single"/>
        </w:rPr>
        <w:t>Rappurtaġġ ta’ reazzjonijiet avversi suspettati</w:t>
      </w:r>
    </w:p>
    <w:p w14:paraId="2DF211A1" w14:textId="77777777" w:rsidR="004359F9" w:rsidRDefault="004359F9">
      <w:pPr>
        <w:tabs>
          <w:tab w:val="clear" w:pos="567"/>
        </w:tabs>
        <w:spacing w:line="240" w:lineRule="auto"/>
        <w:rPr>
          <w:szCs w:val="22"/>
        </w:rPr>
      </w:pPr>
    </w:p>
    <w:p w14:paraId="2DF211A2" w14:textId="77777777" w:rsidR="004359F9" w:rsidRDefault="00EF2307">
      <w:pPr>
        <w:tabs>
          <w:tab w:val="clear" w:pos="567"/>
        </w:tabs>
        <w:spacing w:line="240" w:lineRule="auto"/>
        <w:rPr>
          <w:noProof/>
          <w:lang w:eastAsia="ko-KR"/>
        </w:rPr>
      </w:pPr>
      <w:r>
        <w:rPr>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szCs w:val="22"/>
          <w:shd w:val="clear" w:color="auto" w:fill="D9D9D9"/>
        </w:rPr>
        <w:t xml:space="preserve">tas-sistema ta’ rappurtar </w:t>
      </w:r>
      <w:r>
        <w:rPr>
          <w:shd w:val="clear" w:color="auto" w:fill="D9D9D9"/>
        </w:rPr>
        <w:t>nazzjonali i</w:t>
      </w:r>
      <w:r>
        <w:rPr>
          <w:szCs w:val="22"/>
          <w:shd w:val="clear" w:color="auto" w:fill="D9D9D9"/>
        </w:rPr>
        <w:t>mniżżla f’</w:t>
      </w:r>
      <w:hyperlink r:id="rId14" w:history="1">
        <w:r w:rsidR="004359F9">
          <w:rPr>
            <w:rStyle w:val="Hyperlink"/>
            <w:szCs w:val="22"/>
            <w:shd w:val="clear" w:color="auto" w:fill="D9D9D9"/>
          </w:rPr>
          <w:t>Appendiċi V</w:t>
        </w:r>
      </w:hyperlink>
      <w:r>
        <w:rPr>
          <w:rStyle w:val="Hyperlink"/>
          <w:szCs w:val="22"/>
          <w:shd w:val="clear" w:color="auto" w:fill="D9D9D9"/>
        </w:rPr>
        <w:t>.</w:t>
      </w:r>
    </w:p>
    <w:p w14:paraId="2DF211A3" w14:textId="77777777" w:rsidR="004359F9" w:rsidRDefault="004359F9">
      <w:pPr>
        <w:tabs>
          <w:tab w:val="clear" w:pos="567"/>
        </w:tabs>
        <w:spacing w:line="240" w:lineRule="auto"/>
        <w:ind w:left="567" w:hanging="567"/>
        <w:outlineLvl w:val="0"/>
        <w:rPr>
          <w:b/>
          <w:noProof/>
        </w:rPr>
      </w:pPr>
    </w:p>
    <w:p w14:paraId="2DF211A4" w14:textId="77777777" w:rsidR="004359F9" w:rsidRDefault="00EF2307">
      <w:pPr>
        <w:tabs>
          <w:tab w:val="clear" w:pos="567"/>
        </w:tabs>
        <w:spacing w:line="240" w:lineRule="auto"/>
        <w:ind w:left="567" w:hanging="567"/>
        <w:outlineLvl w:val="0"/>
        <w:rPr>
          <w:noProof/>
        </w:rPr>
      </w:pPr>
      <w:r>
        <w:rPr>
          <w:b/>
          <w:noProof/>
        </w:rPr>
        <w:t>4.9</w:t>
      </w:r>
      <w:r>
        <w:rPr>
          <w:b/>
          <w:noProof/>
        </w:rPr>
        <w:tab/>
        <w:t>Doża eċċessiva</w:t>
      </w:r>
    </w:p>
    <w:p w14:paraId="2DF211A5" w14:textId="77777777" w:rsidR="004359F9" w:rsidRDefault="004359F9">
      <w:pPr>
        <w:tabs>
          <w:tab w:val="clear" w:pos="567"/>
        </w:tabs>
        <w:spacing w:line="240" w:lineRule="auto"/>
        <w:rPr>
          <w:noProof/>
        </w:rPr>
      </w:pPr>
    </w:p>
    <w:p w14:paraId="2DF211A6" w14:textId="77777777" w:rsidR="004359F9" w:rsidRDefault="00EF2307">
      <w:pPr>
        <w:tabs>
          <w:tab w:val="clear" w:pos="567"/>
        </w:tabs>
        <w:spacing w:line="240" w:lineRule="auto"/>
        <w:rPr>
          <w:noProof/>
          <w:u w:val="single"/>
        </w:rPr>
      </w:pPr>
      <w:r>
        <w:rPr>
          <w:noProof/>
          <w:u w:val="single"/>
        </w:rPr>
        <w:t>Sintomi</w:t>
      </w:r>
    </w:p>
    <w:p w14:paraId="2DF211A7" w14:textId="77777777" w:rsidR="004359F9" w:rsidRDefault="004359F9">
      <w:pPr>
        <w:tabs>
          <w:tab w:val="clear" w:pos="567"/>
        </w:tabs>
        <w:spacing w:line="240" w:lineRule="auto"/>
        <w:rPr>
          <w:noProof/>
        </w:rPr>
      </w:pPr>
    </w:p>
    <w:p w14:paraId="2DF211A8" w14:textId="77777777" w:rsidR="004359F9" w:rsidRDefault="00EF2307">
      <w:pPr>
        <w:tabs>
          <w:tab w:val="clear" w:pos="567"/>
        </w:tabs>
        <w:spacing w:line="240" w:lineRule="auto"/>
        <w:rPr>
          <w:noProof/>
        </w:rPr>
      </w:pPr>
      <w:r>
        <w:rPr>
          <w:noProof/>
        </w:rPr>
        <w:t xml:space="preserve">Sintomi osservati wara doża akbar aċċidentali jew intenzjonali kienu primarjament assoċjati mas-sistemi tas-CNS u dik gastrointestinali. </w:t>
      </w:r>
    </w:p>
    <w:p w14:paraId="2DF211A9" w14:textId="77777777" w:rsidR="004359F9" w:rsidRDefault="00EF2307">
      <w:pPr>
        <w:pStyle w:val="Date"/>
        <w:numPr>
          <w:ilvl w:val="0"/>
          <w:numId w:val="33"/>
        </w:numPr>
        <w:ind w:left="567" w:hanging="567"/>
        <w:rPr>
          <w:szCs w:val="22"/>
          <w:lang w:val="mt-MT"/>
        </w:rPr>
      </w:pPr>
      <w:r>
        <w:rPr>
          <w:szCs w:val="22"/>
          <w:lang w:val="mt-MT"/>
        </w:rPr>
        <w:t xml:space="preserve">It-tipi ta’ reazzjonijiet avversi esperjenzati minn pazjenti esposti għal dożi iżjed minn 400 mg sa 800 mg ma kienux klinikament differenti minn dawk f’pazjenti li ngħataw dożi rrikkmandati ta’ lacosamide. </w:t>
      </w:r>
    </w:p>
    <w:p w14:paraId="2DF211AA" w14:textId="77777777" w:rsidR="004359F9" w:rsidRDefault="00EF2307">
      <w:pPr>
        <w:pStyle w:val="Date"/>
        <w:numPr>
          <w:ilvl w:val="0"/>
          <w:numId w:val="33"/>
        </w:numPr>
        <w:ind w:left="567" w:hanging="567"/>
        <w:rPr>
          <w:lang w:val="mt-MT"/>
        </w:rPr>
      </w:pPr>
      <w:r>
        <w:rPr>
          <w:szCs w:val="22"/>
          <w:lang w:val="mt-MT"/>
        </w:rPr>
        <w:t>Reazzjonijiet irrappurtati wara t-teħid ta’ iżjed minn 800 mg kienu sturdament, dardir, rimettar, aċċessjonijiet ( aċċessjonijiet tat-tip tonic-clonic ġeneralizzat, staus epilepticus). Mard tal-konduzzjoni tal-qalb, xokk u koma kienu wkoll irrappurtati. Kienu rrappurtati mwiet f’pazjenti wara t-teħid ta’ doża waħda akuta ta’ diversi grammi ta’ lacosamide.</w:t>
      </w:r>
    </w:p>
    <w:p w14:paraId="2DF211AB" w14:textId="77777777" w:rsidR="004359F9" w:rsidRDefault="004359F9">
      <w:pPr>
        <w:keepNext/>
        <w:tabs>
          <w:tab w:val="clear" w:pos="567"/>
        </w:tabs>
        <w:spacing w:line="240" w:lineRule="auto"/>
        <w:rPr>
          <w:noProof/>
          <w:u w:val="single"/>
        </w:rPr>
      </w:pPr>
    </w:p>
    <w:p w14:paraId="2DF211AC" w14:textId="77777777" w:rsidR="004359F9" w:rsidRDefault="00EF2307">
      <w:pPr>
        <w:keepNext/>
        <w:tabs>
          <w:tab w:val="clear" w:pos="567"/>
        </w:tabs>
        <w:spacing w:line="240" w:lineRule="auto"/>
        <w:rPr>
          <w:noProof/>
          <w:u w:val="single"/>
        </w:rPr>
      </w:pPr>
      <w:r>
        <w:rPr>
          <w:noProof/>
          <w:u w:val="single"/>
        </w:rPr>
        <w:t>Immaniġġjar</w:t>
      </w:r>
    </w:p>
    <w:p w14:paraId="2DF211AD" w14:textId="77777777" w:rsidR="004359F9" w:rsidRDefault="004359F9">
      <w:pPr>
        <w:keepNext/>
        <w:tabs>
          <w:tab w:val="clear" w:pos="567"/>
        </w:tabs>
        <w:spacing w:line="240" w:lineRule="auto"/>
        <w:rPr>
          <w:noProof/>
          <w:u w:val="single"/>
        </w:rPr>
      </w:pPr>
    </w:p>
    <w:p w14:paraId="2DF211AE" w14:textId="77777777" w:rsidR="004359F9" w:rsidRDefault="00EF2307">
      <w:pPr>
        <w:tabs>
          <w:tab w:val="clear" w:pos="567"/>
        </w:tabs>
        <w:spacing w:line="240" w:lineRule="auto"/>
        <w:rPr>
          <w:noProof/>
        </w:rPr>
      </w:pPr>
      <w:r>
        <w:rPr>
          <w:noProof/>
        </w:rPr>
        <w:t>M’hemmx antidotu specifiku għal doża eċċessiva b’lacosamide. It-trattament ta’ doża eċċessiva b’lacosamide għandha tinkludi miżuri ġenerali ta’ appoġġ u jekk ikun necessarju tista’ tinkludi emodijaliżi (ara s-sezzjoni 5.2)</w:t>
      </w:r>
    </w:p>
    <w:p w14:paraId="2DF211AF" w14:textId="77777777" w:rsidR="004359F9" w:rsidRDefault="004359F9">
      <w:pPr>
        <w:tabs>
          <w:tab w:val="clear" w:pos="567"/>
        </w:tabs>
        <w:spacing w:line="240" w:lineRule="auto"/>
        <w:rPr>
          <w:noProof/>
        </w:rPr>
      </w:pPr>
    </w:p>
    <w:p w14:paraId="2DF211B0" w14:textId="77777777" w:rsidR="004359F9" w:rsidRDefault="004359F9">
      <w:pPr>
        <w:tabs>
          <w:tab w:val="clear" w:pos="567"/>
        </w:tabs>
        <w:spacing w:line="240" w:lineRule="auto"/>
        <w:rPr>
          <w:noProof/>
        </w:rPr>
      </w:pPr>
    </w:p>
    <w:p w14:paraId="2DF211B1" w14:textId="77777777" w:rsidR="004359F9" w:rsidRDefault="00EF2307">
      <w:pPr>
        <w:keepNext/>
        <w:tabs>
          <w:tab w:val="clear" w:pos="567"/>
        </w:tabs>
        <w:spacing w:line="240" w:lineRule="auto"/>
        <w:ind w:left="562" w:hanging="562"/>
        <w:rPr>
          <w:noProof/>
          <w:szCs w:val="24"/>
        </w:rPr>
      </w:pPr>
      <w:r>
        <w:rPr>
          <w:b/>
          <w:noProof/>
          <w:szCs w:val="24"/>
        </w:rPr>
        <w:t>5.</w:t>
      </w:r>
      <w:r>
        <w:rPr>
          <w:b/>
          <w:noProof/>
          <w:szCs w:val="24"/>
        </w:rPr>
        <w:tab/>
      </w:r>
      <w:r>
        <w:rPr>
          <w:b/>
          <w:szCs w:val="24"/>
        </w:rPr>
        <w:t>PROPRJETAJIET FARMAKOLOĠIĊI</w:t>
      </w:r>
    </w:p>
    <w:p w14:paraId="2DF211B2" w14:textId="77777777" w:rsidR="004359F9" w:rsidRDefault="004359F9">
      <w:pPr>
        <w:keepNext/>
        <w:tabs>
          <w:tab w:val="clear" w:pos="567"/>
        </w:tabs>
        <w:spacing w:line="240" w:lineRule="auto"/>
        <w:ind w:left="562" w:hanging="562"/>
        <w:rPr>
          <w:b/>
          <w:noProof/>
          <w:szCs w:val="24"/>
        </w:rPr>
      </w:pPr>
    </w:p>
    <w:p w14:paraId="2DF211B3" w14:textId="77777777" w:rsidR="004359F9" w:rsidRDefault="00EF2307">
      <w:pPr>
        <w:keepNext/>
        <w:tabs>
          <w:tab w:val="clear" w:pos="567"/>
        </w:tabs>
        <w:spacing w:line="240" w:lineRule="auto"/>
        <w:ind w:left="562" w:hanging="562"/>
        <w:rPr>
          <w:noProof/>
          <w:szCs w:val="24"/>
        </w:rPr>
      </w:pPr>
      <w:r>
        <w:rPr>
          <w:b/>
          <w:noProof/>
          <w:szCs w:val="24"/>
        </w:rPr>
        <w:t xml:space="preserve">5.1 </w:t>
      </w:r>
      <w:r>
        <w:rPr>
          <w:b/>
          <w:noProof/>
          <w:szCs w:val="24"/>
        </w:rPr>
        <w:tab/>
      </w:r>
      <w:r>
        <w:rPr>
          <w:b/>
          <w:szCs w:val="24"/>
        </w:rPr>
        <w:t>Proprjetajiet farmakodinamiċi</w:t>
      </w:r>
    </w:p>
    <w:p w14:paraId="2DF211B4" w14:textId="77777777" w:rsidR="004359F9" w:rsidRDefault="004359F9">
      <w:pPr>
        <w:keepNext/>
        <w:spacing w:line="240" w:lineRule="auto"/>
        <w:ind w:left="562" w:hanging="562"/>
        <w:rPr>
          <w:noProof/>
        </w:rPr>
      </w:pPr>
    </w:p>
    <w:p w14:paraId="2DF211B5" w14:textId="77777777" w:rsidR="004359F9" w:rsidRDefault="00EF2307">
      <w:pPr>
        <w:keepNext/>
        <w:tabs>
          <w:tab w:val="clear" w:pos="567"/>
        </w:tabs>
        <w:spacing w:line="240" w:lineRule="auto"/>
        <w:rPr>
          <w:noProof/>
        </w:rPr>
      </w:pPr>
      <w:r>
        <w:rPr>
          <w:noProof/>
        </w:rPr>
        <w:t xml:space="preserve">Kategorija farmakoterapewtika: mediċini ta’ kontra l-epilessija, mediċini ta’ kontra l-epilessija oħra, Kodiċi ATC: </w:t>
      </w:r>
      <w:r>
        <w:rPr>
          <w:noProof/>
          <w:szCs w:val="22"/>
        </w:rPr>
        <w:t>N03AX18</w:t>
      </w:r>
    </w:p>
    <w:p w14:paraId="2DF211B6" w14:textId="77777777" w:rsidR="004359F9" w:rsidRDefault="004359F9">
      <w:pPr>
        <w:tabs>
          <w:tab w:val="clear" w:pos="567"/>
        </w:tabs>
        <w:spacing w:line="240" w:lineRule="auto"/>
        <w:rPr>
          <w:noProof/>
        </w:rPr>
      </w:pPr>
    </w:p>
    <w:p w14:paraId="2DF211B7" w14:textId="77777777" w:rsidR="004359F9" w:rsidRDefault="00EF2307">
      <w:pPr>
        <w:keepNext/>
        <w:tabs>
          <w:tab w:val="clear" w:pos="567"/>
        </w:tabs>
        <w:spacing w:line="240" w:lineRule="auto"/>
        <w:outlineLvl w:val="0"/>
        <w:rPr>
          <w:noProof/>
          <w:u w:val="single"/>
        </w:rPr>
      </w:pPr>
      <w:r>
        <w:rPr>
          <w:noProof/>
          <w:u w:val="single"/>
        </w:rPr>
        <w:t>Mekkaniżmu t’azzjoni</w:t>
      </w:r>
    </w:p>
    <w:p w14:paraId="2DF211B8" w14:textId="77777777" w:rsidR="004359F9" w:rsidRDefault="004359F9">
      <w:pPr>
        <w:spacing w:line="240" w:lineRule="auto"/>
        <w:rPr>
          <w:noProof/>
        </w:rPr>
      </w:pPr>
    </w:p>
    <w:p w14:paraId="2DF211B9" w14:textId="77777777" w:rsidR="004359F9" w:rsidRDefault="00EF2307">
      <w:pPr>
        <w:spacing w:line="240" w:lineRule="auto"/>
        <w:rPr>
          <w:szCs w:val="22"/>
        </w:rPr>
      </w:pPr>
      <w:r>
        <w:rPr>
          <w:noProof/>
        </w:rPr>
        <w:t xml:space="preserve">Is-sustanza attiva, lacosamide </w:t>
      </w:r>
      <w:r>
        <w:rPr>
          <w:szCs w:val="22"/>
        </w:rPr>
        <w:t>(R</w:t>
      </w:r>
      <w:r>
        <w:rPr>
          <w:szCs w:val="22"/>
        </w:rPr>
        <w:noBreakHyphen/>
        <w:t>2</w:t>
      </w:r>
      <w:r>
        <w:rPr>
          <w:szCs w:val="22"/>
        </w:rPr>
        <w:noBreakHyphen/>
        <w:t>acetamido</w:t>
      </w:r>
      <w:r>
        <w:rPr>
          <w:szCs w:val="22"/>
        </w:rPr>
        <w:noBreakHyphen/>
        <w:t>N</w:t>
      </w:r>
      <w:r>
        <w:rPr>
          <w:szCs w:val="22"/>
        </w:rPr>
        <w:noBreakHyphen/>
        <w:t>benzyl</w:t>
      </w:r>
      <w:r>
        <w:rPr>
          <w:szCs w:val="22"/>
        </w:rPr>
        <w:noBreakHyphen/>
        <w:t>3</w:t>
      </w:r>
      <w:r>
        <w:rPr>
          <w:szCs w:val="22"/>
        </w:rPr>
        <w:noBreakHyphen/>
        <w:t>methoxypropionamide) huwa amino-aċidu funzjonalizzat.</w:t>
      </w:r>
    </w:p>
    <w:p w14:paraId="2DF211BA" w14:textId="77777777" w:rsidR="004359F9" w:rsidRDefault="00EF2307">
      <w:pPr>
        <w:tabs>
          <w:tab w:val="clear" w:pos="567"/>
        </w:tabs>
        <w:spacing w:line="240" w:lineRule="auto"/>
        <w:rPr>
          <w:noProof/>
        </w:rPr>
      </w:pPr>
      <w:r>
        <w:rPr>
          <w:noProof/>
        </w:rPr>
        <w:t xml:space="preserve">Il-mekkaniżmu preċis li bih lacosamide jagħmel l-effett tiegħu ta’ kontra l-epilessija għadu mhux ċar għal kollox. </w:t>
      </w:r>
    </w:p>
    <w:p w14:paraId="2DF211BB" w14:textId="77777777" w:rsidR="004359F9" w:rsidRDefault="00EF2307">
      <w:pPr>
        <w:tabs>
          <w:tab w:val="clear" w:pos="567"/>
        </w:tabs>
        <w:spacing w:line="240" w:lineRule="auto"/>
        <w:rPr>
          <w:szCs w:val="22"/>
          <w:lang w:eastAsia="de-DE"/>
        </w:rPr>
      </w:pPr>
      <w:r>
        <w:rPr>
          <w:noProof/>
        </w:rPr>
        <w:t xml:space="preserve">Studji </w:t>
      </w:r>
      <w:r>
        <w:rPr>
          <w:i/>
          <w:iCs/>
          <w:noProof/>
        </w:rPr>
        <w:t>in vitro</w:t>
      </w:r>
      <w:r>
        <w:rPr>
          <w:noProof/>
        </w:rPr>
        <w:t xml:space="preserve"> elettrofiżjoloġiċi wrew li lacosamide jinkoraġġixxi selettivament l-inattivazzjoni bil-mod tal-kanali voltage-gated tas-sodju, li jirrisulta fl-istabiltà tal-membrani newronali ipereċċitabbli. </w:t>
      </w:r>
    </w:p>
    <w:p w14:paraId="2DF211BC" w14:textId="77777777" w:rsidR="004359F9" w:rsidRDefault="004359F9">
      <w:pPr>
        <w:tabs>
          <w:tab w:val="clear" w:pos="567"/>
        </w:tabs>
        <w:spacing w:line="240" w:lineRule="auto"/>
        <w:rPr>
          <w:szCs w:val="22"/>
          <w:lang w:eastAsia="de-DE"/>
        </w:rPr>
      </w:pPr>
    </w:p>
    <w:p w14:paraId="2DF211BD"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Effetti farmakodinamiċi</w:t>
      </w:r>
    </w:p>
    <w:p w14:paraId="2DF211BE" w14:textId="77777777" w:rsidR="004359F9" w:rsidRDefault="004359F9">
      <w:pPr>
        <w:keepNext/>
        <w:tabs>
          <w:tab w:val="clear" w:pos="567"/>
        </w:tabs>
        <w:spacing w:line="240" w:lineRule="auto"/>
        <w:rPr>
          <w:noProof/>
        </w:rPr>
      </w:pPr>
    </w:p>
    <w:p w14:paraId="2DF211BF" w14:textId="77777777" w:rsidR="004359F9" w:rsidRDefault="00EF2307">
      <w:pPr>
        <w:tabs>
          <w:tab w:val="clear" w:pos="567"/>
        </w:tabs>
        <w:spacing w:line="240" w:lineRule="auto"/>
        <w:rPr>
          <w:noProof/>
        </w:rPr>
      </w:pPr>
      <w:r>
        <w:rPr>
          <w:noProof/>
        </w:rPr>
        <w:t>Lacosamide kellu protezzjoni kontra l-aċċessjonijiet f’medda wiesgħa ta’ mudelli fl-annimali ta’ aċċessjonijiet tat-tip parzjali u primarji ġeneralizzati u ttardja l-iżvilupp tal-</w:t>
      </w:r>
      <w:r>
        <w:rPr>
          <w:iCs/>
          <w:noProof/>
        </w:rPr>
        <w:t>kindling</w:t>
      </w:r>
      <w:r>
        <w:rPr>
          <w:noProof/>
        </w:rPr>
        <w:t>.</w:t>
      </w:r>
    </w:p>
    <w:p w14:paraId="2DF211C0" w14:textId="77777777" w:rsidR="004359F9" w:rsidRDefault="00EF2307">
      <w:pPr>
        <w:tabs>
          <w:tab w:val="clear" w:pos="567"/>
        </w:tabs>
        <w:spacing w:line="240" w:lineRule="auto"/>
        <w:rPr>
          <w:szCs w:val="22"/>
          <w:lang w:eastAsia="de-DE"/>
        </w:rPr>
      </w:pPr>
      <w:r>
        <w:rPr>
          <w:noProof/>
        </w:rPr>
        <w:t>F’esperimenti mhux kliniċi, lacosamide flimkien ma’ levetiracetam, carbamazepine, phenytoin, valproate, lamotrigine, topiramate jew gabapentin wera effetti ta’ kontra l-epilessija sinerġistiċi jew addittivi</w:t>
      </w:r>
      <w:r>
        <w:rPr>
          <w:szCs w:val="22"/>
          <w:lang w:eastAsia="de-DE"/>
        </w:rPr>
        <w:t xml:space="preserve">. </w:t>
      </w:r>
    </w:p>
    <w:p w14:paraId="2DF211C1" w14:textId="77777777" w:rsidR="004359F9" w:rsidRDefault="004359F9">
      <w:pPr>
        <w:tabs>
          <w:tab w:val="clear" w:pos="567"/>
        </w:tabs>
        <w:spacing w:line="240" w:lineRule="auto"/>
        <w:rPr>
          <w:szCs w:val="22"/>
          <w:lang w:eastAsia="de-DE"/>
        </w:rPr>
      </w:pPr>
    </w:p>
    <w:p w14:paraId="2DF211C2" w14:textId="77777777" w:rsidR="004359F9" w:rsidRDefault="00EF2307">
      <w:pPr>
        <w:tabs>
          <w:tab w:val="clear" w:pos="567"/>
        </w:tabs>
        <w:spacing w:line="240" w:lineRule="auto"/>
        <w:outlineLvl w:val="0"/>
        <w:rPr>
          <w:szCs w:val="22"/>
          <w:u w:val="single"/>
          <w:lang w:eastAsia="de-DE"/>
        </w:rPr>
      </w:pPr>
      <w:r>
        <w:rPr>
          <w:szCs w:val="22"/>
          <w:u w:val="single"/>
          <w:lang w:eastAsia="de-DE"/>
        </w:rPr>
        <w:t>Effikaċja klinika u sigurtà (aċċessjonijiet tat-tip ‘partial-onset’)</w:t>
      </w:r>
    </w:p>
    <w:p w14:paraId="2DF211C3" w14:textId="77777777" w:rsidR="004359F9" w:rsidRDefault="00EF2307">
      <w:pPr>
        <w:pStyle w:val="C-BodyText"/>
        <w:spacing w:before="0" w:after="0" w:line="240" w:lineRule="auto"/>
        <w:rPr>
          <w:iCs/>
          <w:sz w:val="22"/>
          <w:szCs w:val="22"/>
          <w:u w:val="single"/>
          <w:lang w:val="mt-MT"/>
        </w:rPr>
      </w:pPr>
      <w:r>
        <w:rPr>
          <w:iCs/>
          <w:sz w:val="22"/>
          <w:szCs w:val="22"/>
          <w:u w:val="single"/>
          <w:lang w:val="mt-MT"/>
        </w:rPr>
        <w:t>Popolazzjoni adulta</w:t>
      </w:r>
    </w:p>
    <w:p w14:paraId="2DF211C4" w14:textId="77777777" w:rsidR="004359F9" w:rsidRDefault="004359F9">
      <w:pPr>
        <w:pStyle w:val="C-BodyText"/>
        <w:spacing w:before="0" w:after="0" w:line="240" w:lineRule="auto"/>
        <w:rPr>
          <w:i/>
          <w:sz w:val="22"/>
          <w:szCs w:val="22"/>
          <w:lang w:val="mt-MT"/>
        </w:rPr>
      </w:pPr>
    </w:p>
    <w:p w14:paraId="2DF211C5" w14:textId="77777777" w:rsidR="004359F9" w:rsidRDefault="00EF2307">
      <w:pPr>
        <w:pStyle w:val="C-BodyText"/>
        <w:keepNext/>
        <w:keepLines/>
        <w:spacing w:before="0" w:after="0" w:line="240" w:lineRule="auto"/>
        <w:rPr>
          <w:i/>
          <w:sz w:val="22"/>
          <w:szCs w:val="22"/>
          <w:lang w:val="mt-MT"/>
        </w:rPr>
      </w:pPr>
      <w:r>
        <w:rPr>
          <w:i/>
          <w:sz w:val="22"/>
          <w:szCs w:val="22"/>
          <w:lang w:val="mt-MT"/>
        </w:rPr>
        <w:t>Monoterapija</w:t>
      </w:r>
    </w:p>
    <w:p w14:paraId="2DF211C6" w14:textId="77777777" w:rsidR="004359F9" w:rsidRDefault="00EF2307">
      <w:pPr>
        <w:pStyle w:val="C-BodyText"/>
        <w:keepNext/>
        <w:keepLines/>
        <w:spacing w:before="0" w:after="0" w:line="240" w:lineRule="auto"/>
        <w:rPr>
          <w:sz w:val="22"/>
          <w:szCs w:val="22"/>
          <w:lang w:val="mt-MT"/>
        </w:rPr>
      </w:pPr>
      <w:r>
        <w:rPr>
          <w:sz w:val="22"/>
          <w:szCs w:val="22"/>
          <w:lang w:val="mt-MT"/>
        </w:rPr>
        <w:t>L’effikaċja ta’ lacosamide b’monoterapija kienet stabbilita f’taqbil mhux inferjuri, double blind ta’ grupp parallel, ma’ carbamazepine CR f’886 pazjent ta’ 16 –il sena ’l fuq b’dijanjożi ġdida jew riċenti ta’ epilessija. Il-pazjenti kellhom jippreżentaw b’aċċessjonijiet mhux provokati tat-tip partial onset bi jew mingħajr ġeneralizzazzjoni sekondarja. Il-pazjenti kienu randomizzati għal carbamazepine CR jew lacosamide,</w:t>
      </w:r>
      <w:r>
        <w:rPr>
          <w:sz w:val="22"/>
          <w:lang w:val="mt-MT"/>
        </w:rPr>
        <w:t xml:space="preserve"> </w:t>
      </w:r>
      <w:r>
        <w:rPr>
          <w:sz w:val="22"/>
          <w:szCs w:val="22"/>
          <w:lang w:val="mt-MT"/>
        </w:rPr>
        <w:t>provduti bħala pilloli, b’proporzjoni ta’ 1:1. Id-doża kienet ibbażata fuq rispons għad-doża u kienet fuq medda minn 400 sa 1200 mg/ġurnata għal carbamazepine CR u minn 200 sa 600 mg/ġurnata għal lacosamide. It-tul tat-trattament kien ta’ mhux iżjed minn 121 ġimgħa skond ir-rispons.</w:t>
      </w:r>
    </w:p>
    <w:p w14:paraId="2DF211C7"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kienu smati għal 89.8% għal pazjenti ttrattati b’lacosamide u 91.1% għal pazjenti fuq carbamazepine CR treated patients billi intużat il-metodu ta’ analiżi tas-sopravivenza Kaplan-Meier. Id-differenza assoluta aġġustata bejn it-trattamenti kienet - 1.3% (95 % CI: -5.5, 2.8). L-istimi Kaplan-Meier ta’ estimates rati ta’ tnax</w:t>
      </w:r>
      <w:r>
        <w:rPr>
          <w:sz w:val="22"/>
          <w:szCs w:val="22"/>
          <w:lang w:val="mt-MT"/>
        </w:rPr>
        <w:noBreakHyphen/>
        <w:t>il xahar ħielsa minn aċċessjonijiet kienu ta’ 77.8% għal pazjenti ttrattati b’lacosamide u 82.7% għal pazjenti ttrattati b’carbamazepine CR.</w:t>
      </w:r>
    </w:p>
    <w:p w14:paraId="2DF211C8"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f’pazjenti anzjani ta’ 65 sena ’l fuq (62 pazjent fuq lacosamide, 57 pazjent fuq carbamazepine CR) kienu simili fiż-żewġ gruppi tat-trattament. Ir-rati kienu wkoll simili għal dawk osservati fil-popolazzjoni kollha kemm hi. Fil-popolazzjoni anzjana, id-doża ta’ manteniment ta’ lacosamide kienet ta’ 200 mg/ġurnata f’55 pazjent (88.7%), 400 mg/ġurnaf’6 pazjenti (9.7%) u d-doża eskalat għal 400 mg/ġurnata f’pazjent 1 (1.6%).</w:t>
      </w:r>
    </w:p>
    <w:p w14:paraId="2DF211C9" w14:textId="77777777" w:rsidR="004359F9" w:rsidRDefault="004359F9">
      <w:pPr>
        <w:pStyle w:val="C-BodyText"/>
        <w:spacing w:before="0" w:after="0" w:line="240" w:lineRule="auto"/>
        <w:rPr>
          <w:i/>
          <w:sz w:val="22"/>
          <w:szCs w:val="22"/>
          <w:lang w:val="mt-MT"/>
        </w:rPr>
      </w:pPr>
    </w:p>
    <w:p w14:paraId="2DF211CA" w14:textId="77777777" w:rsidR="004359F9" w:rsidRDefault="00EF2307">
      <w:pPr>
        <w:pStyle w:val="C-BodyText"/>
        <w:spacing w:before="0" w:after="0" w:line="240" w:lineRule="auto"/>
        <w:rPr>
          <w:i/>
          <w:sz w:val="22"/>
          <w:szCs w:val="22"/>
          <w:lang w:val="mt-MT"/>
        </w:rPr>
      </w:pPr>
      <w:r>
        <w:rPr>
          <w:i/>
          <w:sz w:val="22"/>
          <w:szCs w:val="22"/>
          <w:lang w:val="mt-MT"/>
        </w:rPr>
        <w:t>Bdil għal monoterapija</w:t>
      </w:r>
    </w:p>
    <w:p w14:paraId="2DF211CB" w14:textId="77777777" w:rsidR="004359F9" w:rsidRDefault="00EF2307">
      <w:pPr>
        <w:pStyle w:val="C-BodyText"/>
        <w:spacing w:before="0" w:after="0" w:line="240" w:lineRule="auto"/>
        <w:rPr>
          <w:sz w:val="22"/>
          <w:szCs w:val="22"/>
          <w:lang w:val="mt-MT"/>
        </w:rPr>
      </w:pPr>
      <w:r>
        <w:rPr>
          <w:sz w:val="22"/>
          <w:szCs w:val="22"/>
          <w:lang w:val="mt-MT"/>
        </w:rPr>
        <w:t>L’effikaċja u s-sigurtà ta’ lacosamide fil-bdil għal monoterapija kienet mkejjla fi studju randomizzat, double-blind, multiċentrali, u kkontrollat bl-istorja. F’dan l-istudju, 425 patients ta’ 16 sa 70 sena t’età b’aċċessjonijiet tat-tip partial-onset mhux ikkontrollati li jieħdu dożi stabbli ta’ 1 jew 2 prodotti mediċinali ta’ kontra l-epilessija mqegħda fis-suq kienu randomizzati li jinbidlu fuq monoterapija b’lacosamide (jew 400 mg/ġurnata jew 300 mg/ġurnata f’proporzjon ta’ 3:1). Fil-pazjenti trattati li lestew it-titrazzjoni u bdew innaqqsu l-prodotti ta’ kontra l-epilessija ( 284 u 99 rispettivament), monoterapija kienet mantenuta f’71.5 % u 70.7 % tal-pazjenti rispettivament għal 57-105 ġurnata (medda ta’ 71 ġurnata), fuq il-perjodu ta’ osservazzjoni mmirrat ta’ 70 ġurnata.</w:t>
      </w:r>
    </w:p>
    <w:p w14:paraId="2DF211CC" w14:textId="77777777" w:rsidR="004359F9" w:rsidRDefault="004359F9">
      <w:pPr>
        <w:pStyle w:val="C-BodyText"/>
        <w:spacing w:before="0" w:after="0" w:line="240" w:lineRule="auto"/>
        <w:rPr>
          <w:sz w:val="22"/>
          <w:szCs w:val="22"/>
          <w:lang w:val="mt-MT"/>
        </w:rPr>
      </w:pPr>
    </w:p>
    <w:p w14:paraId="2DF211CD" w14:textId="77777777" w:rsidR="004359F9" w:rsidRDefault="00EF2307">
      <w:pPr>
        <w:widowControl w:val="0"/>
        <w:spacing w:line="240" w:lineRule="auto"/>
        <w:rPr>
          <w:rStyle w:val="Strong"/>
          <w:b w:val="0"/>
          <w:i/>
          <w:szCs w:val="22"/>
        </w:rPr>
      </w:pPr>
      <w:r>
        <w:rPr>
          <w:rStyle w:val="Strong"/>
          <w:b w:val="0"/>
          <w:i/>
          <w:szCs w:val="22"/>
        </w:rPr>
        <w:t>Terapija aġġuntiva</w:t>
      </w:r>
    </w:p>
    <w:p w14:paraId="2DF211CE" w14:textId="77777777" w:rsidR="004359F9" w:rsidRDefault="00EF2307">
      <w:pPr>
        <w:tabs>
          <w:tab w:val="clear" w:pos="567"/>
        </w:tabs>
        <w:spacing w:line="240" w:lineRule="auto"/>
        <w:rPr>
          <w:b/>
        </w:rPr>
      </w:pPr>
      <w:r>
        <w:rPr>
          <w:szCs w:val="22"/>
          <w:lang w:eastAsia="de-DE"/>
        </w:rPr>
        <w:t>L-effikaċja ta’ lacosamide bħala terapija aġġuntiva fid-dożi rrikkmandati (200 mg/ġurnata, 400 mg/ġurnata) kienet stabbilita fi tlett studji kliniċi, kontrollati mill-plaċebo, randomized u multiċentrali, b’perjodu ta’ manteniment ta 12</w:t>
      </w:r>
      <w:r>
        <w:rPr>
          <w:szCs w:val="22"/>
          <w:lang w:eastAsia="de-DE"/>
        </w:rPr>
        <w:noBreakHyphen/>
        <w:t xml:space="preserve">il ġimgħa. Lacosamide 600 mg/ġurnata kien muri effettiv fi studji b’terapija miżjuda kkontrollati, għalkemm l-effikaċja kienet simili għal 400 mg/ġurnata u l-pazjenti x’aktarx inqas ittolleraw din id-doża minħabba reazzjonijiet mhux mixtieqa relatati mas-CNS u dawk gastro-intestinali. Għalhekk, id-doża ta’ 600 mg/ġurnata mhix </w:t>
      </w:r>
      <w:r>
        <w:t>rakkomandat</w:t>
      </w:r>
      <w:r>
        <w:rPr>
          <w:szCs w:val="22"/>
          <w:lang w:eastAsia="de-DE"/>
        </w:rPr>
        <w:t xml:space="preserve">a. Id-doża massima rrikkmandata hija 400 mg/ġurnata. Dawn l-istudji li inkludew 1,308 pazjenti b’storja ta’ medja ta’ 23 sena ta’ aċċessjonijiet ta’ tip </w:t>
      </w:r>
      <w:r>
        <w:rPr>
          <w:iCs/>
          <w:szCs w:val="22"/>
          <w:lang w:eastAsia="de-DE"/>
        </w:rPr>
        <w:t>partial onset,</w:t>
      </w:r>
      <w:r>
        <w:rPr>
          <w:szCs w:val="22"/>
          <w:lang w:eastAsia="de-DE"/>
        </w:rPr>
        <w:t xml:space="preserve"> kienu ddiżinjati sabiex jitkejlu l-effikaċja u s-sigurta’ ta’ lacosamide meta jingħata flimkien ma’ 1</w:t>
      </w:r>
      <w:r>
        <w:rPr>
          <w:szCs w:val="22"/>
        </w:rPr>
        <w:noBreakHyphen/>
      </w:r>
      <w:r>
        <w:rPr>
          <w:szCs w:val="22"/>
          <w:lang w:eastAsia="de-DE"/>
        </w:rPr>
        <w:t xml:space="preserve">3 prodotti mediċinali ta’ kontra l-epilessija f’pazjenti b’aċċessjonijiet mhux kontrollati tat-tip partial onset kemm bi kif ukoll mingħajr ġeneralizzazzjoni sekondarja. Il-proporzjon ta’ persuni fuq kollox bi tnaqqis ta’ 50% fil-frekwenza ta’ aċċessjonijiet kien ta’ 23%, 34%,u 40% għal-plaċebo, lacosamide 200 mg/ġurnata u lacosamide 400 mg/ġurnata. </w:t>
      </w:r>
    </w:p>
    <w:p w14:paraId="2DF211CF" w14:textId="77777777" w:rsidR="004359F9" w:rsidRDefault="004359F9">
      <w:pPr>
        <w:tabs>
          <w:tab w:val="clear" w:pos="567"/>
        </w:tabs>
        <w:spacing w:line="240" w:lineRule="auto"/>
        <w:rPr>
          <w:noProof/>
        </w:rPr>
      </w:pPr>
    </w:p>
    <w:p w14:paraId="2DF211D0" w14:textId="77777777" w:rsidR="004359F9" w:rsidRDefault="00EF2307">
      <w:pPr>
        <w:spacing w:line="240" w:lineRule="auto"/>
        <w:outlineLvl w:val="0"/>
        <w:rPr>
          <w:u w:val="single"/>
        </w:rPr>
      </w:pPr>
      <w:r>
        <w:rPr>
          <w:u w:val="single"/>
        </w:rPr>
        <w:t>Popolazzjoni pedjatrika</w:t>
      </w:r>
    </w:p>
    <w:p w14:paraId="2DF211D1" w14:textId="77777777" w:rsidR="004359F9" w:rsidRDefault="004359F9">
      <w:pPr>
        <w:tabs>
          <w:tab w:val="clear" w:pos="567"/>
        </w:tabs>
        <w:spacing w:line="240" w:lineRule="auto"/>
        <w:rPr>
          <w:noProof/>
        </w:rPr>
      </w:pPr>
    </w:p>
    <w:p w14:paraId="2DF211D2" w14:textId="77777777" w:rsidR="004359F9" w:rsidRDefault="00EF2307">
      <w:pPr>
        <w:tabs>
          <w:tab w:val="clear" w:pos="567"/>
        </w:tabs>
        <w:spacing w:line="240" w:lineRule="auto"/>
        <w:rPr>
          <w:noProof/>
        </w:rPr>
      </w:pPr>
      <w:r>
        <w:rPr>
          <w:noProof/>
        </w:rPr>
        <w:t xml:space="preserve">Aċċessjonijiet ta’ feġġa parzjali għandhom patofiżjoloġija u espressjoni klinika simili fi tfal minn età ta’ sentejn u fl-adulti. L-effikaċja ta’ lacosamide fi tfal li kellhom sentejn u aktar ġiet estrapolata minn </w:t>
      </w:r>
      <w:r>
        <w:rPr>
          <w:i/>
        </w:rPr>
        <w:t>data</w:t>
      </w:r>
      <w:r>
        <w:rPr>
          <w:noProof/>
        </w:rPr>
        <w:t xml:space="preserve"> ta’ adolexxenti u adulti b’aċċessjonijiet b’feġġa parzjali, li għalihom kien mistenni rispons simili diment li l-adattamenti tad-doża pedjatrika jkunu ġew stabbiliti (ara s-sezzjoni 4.2) u s-sigurtà tkun intweriet (ara s-sezzjoni 4.8). </w:t>
      </w:r>
    </w:p>
    <w:p w14:paraId="2DF211D3" w14:textId="77777777" w:rsidR="004359F9" w:rsidRDefault="00EF2307">
      <w:pPr>
        <w:pStyle w:val="C-BodyText"/>
        <w:spacing w:before="0" w:after="0" w:line="240" w:lineRule="auto"/>
        <w:rPr>
          <w:sz w:val="22"/>
          <w:szCs w:val="22"/>
          <w:lang w:val="mt-MT"/>
        </w:rPr>
      </w:pPr>
      <w:r>
        <w:rPr>
          <w:sz w:val="22"/>
          <w:szCs w:val="22"/>
          <w:lang w:val="mt-MT"/>
        </w:rPr>
        <w:t xml:space="preserve">L-effikaċja msejsa fuq il-prinċipju tal-estrapolazzjoni ddikjarat hawn fuq ġiet ikkonfermata minn studju kliniku double-blind, randomizzat u kkontrollat bil-plaċebo. L-istudju kien jikkonsisti f’perjodu ta’ linja bażi ta’ 8 ġimgħat segwit minn perjodu ta’ titrazzjoni ta’ 6 ġimgħat. Il-pazjenti eliġibbli fuq reġim ta’ dożaġġ stabbli ta’ bejn 1 u ≤ 3 prodotti mediċinali antiepilettiċi, li esperjenzaw mill-inqas żewġ aċċessjonijiet b’feġġa parzjali matul 1-4 ġimgħat ta’ qabel l-eżami b’fażi mingħajr aċċessjonijiet mhux itwal minn 21 jum fil-perjodu ta’ 8 ġimgħat qabel id-dħul fil-perjodu ta’ linja bażi, ġew randomizzati biex jirċievu jew plaċebo (n=172) jew lacosamide (n=171). </w:t>
      </w:r>
    </w:p>
    <w:p w14:paraId="2DF211D4" w14:textId="77777777" w:rsidR="004359F9" w:rsidRDefault="00EF2307">
      <w:pPr>
        <w:pStyle w:val="C-BodyText"/>
        <w:spacing w:before="0" w:after="0" w:line="240" w:lineRule="auto"/>
        <w:rPr>
          <w:sz w:val="22"/>
          <w:szCs w:val="22"/>
          <w:lang w:val="mt-MT"/>
        </w:rPr>
      </w:pPr>
      <w:r>
        <w:rPr>
          <w:sz w:val="22"/>
          <w:szCs w:val="22"/>
          <w:lang w:val="mt-MT"/>
        </w:rPr>
        <w:t>Id-dożaġġ inbeda b’doża ta’ 2 mg/kg/jum fil-pazjenti li jiżnu inqas minn 50 kg jew 100 mg/jum f’pazjenti li jiżnu 50 kg jew aktar f’żewġ dożijiet diviżi. Matul il-perjodu ta’ titrazzjoni, id-dożijiet ta’ lacosamide ġew aġġustati b’inkrimenti ta’ 1 jew 2 mg/kg/jum f’pazjenti li jiżnu inqas minn 50 kg jew ta’ 50 jew 100 mg/jum f’pazjenti li jiżnu 50 kg jew aktar f’intervalli ta’ kull ġimgħa sabiex tintlaħaq il-medda tad-doża fil-mira tal-perjodu ta’ manteniment.</w:t>
      </w:r>
    </w:p>
    <w:p w14:paraId="2DF211D5" w14:textId="77777777" w:rsidR="004359F9" w:rsidRDefault="00EF2307">
      <w:pPr>
        <w:pStyle w:val="C-BodyText"/>
        <w:spacing w:before="0" w:after="0" w:line="240" w:lineRule="auto"/>
        <w:rPr>
          <w:sz w:val="22"/>
          <w:szCs w:val="22"/>
          <w:lang w:val="mt-MT"/>
        </w:rPr>
      </w:pPr>
      <w:r>
        <w:rPr>
          <w:sz w:val="22"/>
          <w:szCs w:val="22"/>
          <w:lang w:val="mt-MT"/>
        </w:rPr>
        <w:t>Il-pazjenti kellhom jilħqu l-medda tad-doża fil-mira għall-kategorija ta’ piż tal-ġisem tagħhom sal-aħħar 3 ijiem tal-perjodu ta’ titrazzjoni sabiex ikunu eliġibbli biex jidħlu fil-perjodu ta’ manteniment ta’ 10 ġimgħat. Is-suġġetti kellhom jibqgħu fuq doża ta’ lacosamide stabbli matul il-perjodu ta’ manteniment kollu jew kienu jiġu rtirati u jiddaħħlu f’perjodu ta’ blinded taper.</w:t>
      </w:r>
    </w:p>
    <w:p w14:paraId="2DF211D6" w14:textId="77777777" w:rsidR="004359F9" w:rsidRDefault="00EF2307">
      <w:pPr>
        <w:pStyle w:val="C-BodyText"/>
        <w:spacing w:before="0" w:after="0" w:line="240" w:lineRule="auto"/>
        <w:rPr>
          <w:sz w:val="22"/>
          <w:szCs w:val="22"/>
          <w:lang w:val="mt-MT"/>
        </w:rPr>
      </w:pPr>
      <w:r>
        <w:rPr>
          <w:sz w:val="22"/>
          <w:szCs w:val="22"/>
          <w:lang w:val="mt-MT"/>
        </w:rPr>
        <w:t>Ġie osservat tnaqqis statistikament sinifikanti (p=0.0003) u klinikament rilevanti fil-feġġa parzjali tal-frekwenza ta’ aċċessjonijiet f’28 jum mil-linja bażi għall-perjodu ta’ manteniment bejn il-grupp tal-lacosamide u tal-plaċebo. Il-perċentwali ta’ tnaqqis fuq il-plaċebo bbażat fuq l-analiżi tal-kovarjanza kien ta’ 31.72 % (95 % CI: 16.342,44.277).</w:t>
      </w:r>
    </w:p>
    <w:p w14:paraId="2DF211D7" w14:textId="77777777" w:rsidR="004359F9" w:rsidRDefault="00EF2307">
      <w:pPr>
        <w:pStyle w:val="C-BodyText"/>
        <w:spacing w:before="0" w:after="0" w:line="240" w:lineRule="auto"/>
        <w:rPr>
          <w:sz w:val="22"/>
          <w:szCs w:val="22"/>
          <w:lang w:val="mt-MT"/>
        </w:rPr>
      </w:pPr>
      <w:r>
        <w:rPr>
          <w:sz w:val="22"/>
          <w:szCs w:val="22"/>
          <w:lang w:val="mt-MT"/>
        </w:rPr>
        <w:t>B’mod ġenerali, l-proporzjon ta’ pazjenti li kellhom mill-inqas tnaqqis ta’ 50 % fil-frekwenza ta’ feġġa parzjali ta’ aċċessjoni f’28 jum mill-linja bażi għall-perjodu ta’ manteniment kien ta’ 52.9 % fil-grupp tal-lacosamide meta mqabbel għal 33.3 % fil-grupp tal-plaċebo.</w:t>
      </w:r>
    </w:p>
    <w:p w14:paraId="2DF211D8" w14:textId="77777777" w:rsidR="004359F9" w:rsidRDefault="00EF2307">
      <w:pPr>
        <w:spacing w:line="240" w:lineRule="auto"/>
        <w:rPr>
          <w:szCs w:val="22"/>
        </w:rPr>
      </w:pPr>
      <w:r>
        <w:rPr>
          <w:szCs w:val="22"/>
        </w:rPr>
        <w:t>Il-kwalità tal-ħajja evalwata mill-Inventarju tal-Kwalità tal-Ħajja Pedjatrika (Pediatric Quality of Life Inventory) indikat li l-pazjenti kemm tal-grupp tal-lacosamide u tal-plaċebo kellhom kwalità tal-ħajja marbuta mas-saħħa simili u stabbli matul il-perjodu ta’ trattament kollu.</w:t>
      </w:r>
    </w:p>
    <w:p w14:paraId="2DF211D9" w14:textId="77777777" w:rsidR="004359F9" w:rsidRDefault="004359F9">
      <w:pPr>
        <w:spacing w:line="240" w:lineRule="auto"/>
      </w:pPr>
    </w:p>
    <w:p w14:paraId="2DF211DA" w14:textId="77777777" w:rsidR="004359F9" w:rsidRDefault="00EF2307">
      <w:pPr>
        <w:autoSpaceDE w:val="0"/>
        <w:autoSpaceDN w:val="0"/>
        <w:adjustRightInd w:val="0"/>
        <w:rPr>
          <w:u w:val="single"/>
        </w:rPr>
      </w:pPr>
      <w:r>
        <w:rPr>
          <w:u w:val="single"/>
        </w:rPr>
        <w:t>Effikaċja klinika u sigurtà (aċċessjonijiet tat-tip ‘tonic-clonic’ ġeneralizzati primarji)</w:t>
      </w:r>
    </w:p>
    <w:p w14:paraId="2DF211DB" w14:textId="77777777" w:rsidR="004359F9" w:rsidRDefault="004359F9">
      <w:pPr>
        <w:pStyle w:val="Date"/>
        <w:rPr>
          <w:lang w:val="mt-MT"/>
        </w:rPr>
      </w:pPr>
    </w:p>
    <w:p w14:paraId="2DF211DC" w14:textId="77777777" w:rsidR="004359F9" w:rsidRDefault="00EF2307">
      <w:pPr>
        <w:autoSpaceDE w:val="0"/>
        <w:autoSpaceDN w:val="0"/>
        <w:adjustRightInd w:val="0"/>
      </w:pPr>
      <w:r>
        <w:t>L-effikaċja ta’ lacosamide bħala terapija aġġuntiva f’pazjenti li kellhom 4 snin u aktar b’epilessija idjopatika ġeneralizzata li esperjenzaw aċċessjonijiet tat-tip ‘tonic-clonic’ ġeneralizzati primarji (PGTCS) ġiet stabbilita fi studju kliniku randomizzat ta’ 24 ġimgħa ta’ grupp parallel, double-blind, multiċentrali, u kkontrollat bi plaċebo. L-istudju kien jikkonsisti f’perjodu ta’ linja bażi storika ta’ 12</w:t>
      </w:r>
      <w:r>
        <w:noBreakHyphen/>
        <w:t>il ġimgħa, perjodu ta’ linja bażi prospettiva ta’ 4 ġimgħat u perjodu ta’ trattament ta’ 24 ġimgħa (li kien jinkludi perjodu ta’ titrazzjoni ta’ 6 ġimgħat u perjodu ta’ manteniment ta’ 18</w:t>
      </w:r>
      <w:r>
        <w:noBreakHyphen/>
        <w:t>il ġimgħa). Il-pazjenti eliġibbli fuq doża stabbli ta’ bejn 1 u 3 mediċini antiepilettiċi li esperjenzaw mill-inqas 3 PGTCS iddokumentati matul il-perjodu kkombinat tal-linja bażi ta’ 16</w:t>
      </w:r>
      <w:r>
        <w:noBreakHyphen/>
        <w:t>il ġimgħa ġew randomizzati fi proporzjon ta’ 1:1 biex jirċievu lacosamide jew plaċebo (pazjenti fis-sett ta’ analiżi sħiħ: lacosamide n=118, plaċebo n=121; minnhom 8 pazjenti fil-grupp ta’ età ta’ ≥ 4 sa &lt; 12</w:t>
      </w:r>
      <w:r>
        <w:noBreakHyphen/>
        <w:t>il sena u 16</w:t>
      </w:r>
      <w:r>
        <w:noBreakHyphen/>
        <w:t>il pazjent fil-medda ta’ ≥ 12 sa &lt; 18</w:t>
      </w:r>
      <w:r>
        <w:noBreakHyphen/>
        <w:t>il sena ġew ittrattati b’LCM u 9 u 16</w:t>
      </w:r>
      <w:r>
        <w:noBreakHyphen/>
        <w:t xml:space="preserve">il pazjent, rispettivament, bil-plaċebo). </w:t>
      </w:r>
    </w:p>
    <w:p w14:paraId="2DF211DD" w14:textId="77777777" w:rsidR="004359F9" w:rsidRDefault="00EF2307">
      <w:pPr>
        <w:pStyle w:val="C-BodyText"/>
        <w:spacing w:before="0" w:after="0" w:line="240" w:lineRule="auto"/>
        <w:rPr>
          <w:rFonts w:eastAsia="Calibri"/>
          <w:sz w:val="22"/>
          <w:szCs w:val="22"/>
          <w:lang w:val="mt-MT"/>
        </w:rPr>
      </w:pPr>
      <w:r>
        <w:rPr>
          <w:sz w:val="22"/>
          <w:szCs w:val="22"/>
          <w:lang w:val="mt-MT"/>
        </w:rPr>
        <w:t xml:space="preserve">Il-pazjenti ġew ittitrati sad-doża fil-mira tal-perjodu ta’ manteniment ta’ 12 mg/kg/jum f’pazjenti li jiżnu inqas minn 30 kg, 8 mg/kg/jum f’pazjenti li jiżnu minn 30 sa inqas minn 50 kg jew 400 mg/jum f’pazjenti li jiżnu 50 kg jew aktar. </w:t>
      </w:r>
    </w:p>
    <w:p w14:paraId="2DF211DE" w14:textId="77777777" w:rsidR="004359F9" w:rsidRDefault="004359F9">
      <w:pPr>
        <w:pStyle w:val="C-BodyText"/>
        <w:spacing w:before="0" w:after="0" w:line="240" w:lineRule="auto"/>
        <w:rPr>
          <w:rFonts w:eastAsia="Calibri"/>
          <w:sz w:val="22"/>
          <w:szCs w:val="22"/>
          <w:lang w:val="mt-M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4359F9" w14:paraId="2DF211E5" w14:textId="77777777">
        <w:trPr>
          <w:trHeight w:val="516"/>
          <w:tblHeader/>
        </w:trPr>
        <w:tc>
          <w:tcPr>
            <w:tcW w:w="2144" w:type="pct"/>
            <w:tcBorders>
              <w:top w:val="single" w:sz="4" w:space="0" w:color="auto"/>
              <w:left w:val="single" w:sz="4" w:space="0" w:color="auto"/>
              <w:right w:val="single" w:sz="4" w:space="0" w:color="auto"/>
            </w:tcBorders>
            <w:vAlign w:val="bottom"/>
          </w:tcPr>
          <w:p w14:paraId="2DF211DF" w14:textId="77777777" w:rsidR="004359F9" w:rsidRDefault="00EF2307">
            <w:pPr>
              <w:keepNext/>
              <w:widowControl w:val="0"/>
            </w:pPr>
            <w:r>
              <w:t>Varjabbli tal-effikaċja</w:t>
            </w:r>
          </w:p>
          <w:p w14:paraId="2DF211E0" w14:textId="77777777" w:rsidR="004359F9" w:rsidRDefault="00EF2307">
            <w:pPr>
              <w:pStyle w:val="Date"/>
              <w:ind w:left="225"/>
              <w:rPr>
                <w:lang w:val="mt-MT"/>
              </w:rPr>
            </w:pPr>
            <w:r>
              <w:rPr>
                <w:lang w:val="mt-MT"/>
              </w:rPr>
              <w:t>Parametru</w:t>
            </w:r>
          </w:p>
        </w:tc>
        <w:tc>
          <w:tcPr>
            <w:tcW w:w="1453" w:type="pct"/>
            <w:tcBorders>
              <w:top w:val="single" w:sz="4" w:space="0" w:color="auto"/>
              <w:left w:val="single" w:sz="4" w:space="0" w:color="auto"/>
              <w:right w:val="single" w:sz="4" w:space="0" w:color="auto"/>
            </w:tcBorders>
          </w:tcPr>
          <w:p w14:paraId="2DF211E1" w14:textId="77777777" w:rsidR="004359F9" w:rsidRDefault="00EF2307">
            <w:pPr>
              <w:widowControl w:val="0"/>
              <w:jc w:val="center"/>
            </w:pPr>
            <w:r>
              <w:t>Plaċebo</w:t>
            </w:r>
          </w:p>
          <w:p w14:paraId="2DF211E2" w14:textId="77777777" w:rsidR="004359F9" w:rsidRDefault="00EF2307">
            <w:pPr>
              <w:widowControl w:val="0"/>
              <w:jc w:val="center"/>
            </w:pPr>
            <w:r>
              <w:t>N=121</w:t>
            </w:r>
          </w:p>
        </w:tc>
        <w:tc>
          <w:tcPr>
            <w:tcW w:w="1403" w:type="pct"/>
            <w:tcBorders>
              <w:top w:val="single" w:sz="4" w:space="0" w:color="auto"/>
              <w:left w:val="single" w:sz="4" w:space="0" w:color="auto"/>
              <w:right w:val="single" w:sz="4" w:space="0" w:color="auto"/>
            </w:tcBorders>
          </w:tcPr>
          <w:p w14:paraId="2DF211E3" w14:textId="77777777" w:rsidR="004359F9" w:rsidRDefault="00EF2307">
            <w:pPr>
              <w:widowControl w:val="0"/>
              <w:jc w:val="center"/>
            </w:pPr>
            <w:r>
              <w:t>Lacosamide</w:t>
            </w:r>
          </w:p>
          <w:p w14:paraId="2DF211E4" w14:textId="77777777" w:rsidR="004359F9" w:rsidRDefault="00EF2307">
            <w:pPr>
              <w:widowControl w:val="0"/>
              <w:jc w:val="center"/>
            </w:pPr>
            <w:r>
              <w:t>N=118</w:t>
            </w:r>
          </w:p>
        </w:tc>
      </w:tr>
      <w:tr w:rsidR="004359F9" w14:paraId="2DF211E7"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DF211E6" w14:textId="77777777" w:rsidR="004359F9" w:rsidRDefault="00EF2307">
            <w:pPr>
              <w:widowControl w:val="0"/>
            </w:pPr>
            <w:r>
              <w:t>Żmien għat-tieni PGTCS</w:t>
            </w:r>
          </w:p>
        </w:tc>
      </w:tr>
      <w:tr w:rsidR="004359F9" w14:paraId="2DF211E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E8" w14:textId="77777777" w:rsidR="004359F9" w:rsidRDefault="00EF2307">
            <w:pPr>
              <w:widowControl w:val="0"/>
              <w:ind w:left="135"/>
            </w:pPr>
            <w:r>
              <w:t>Medjan (jiem)</w:t>
            </w:r>
          </w:p>
        </w:tc>
        <w:tc>
          <w:tcPr>
            <w:tcW w:w="1453" w:type="pct"/>
            <w:tcBorders>
              <w:top w:val="single" w:sz="4" w:space="0" w:color="auto"/>
              <w:left w:val="single" w:sz="4" w:space="0" w:color="auto"/>
              <w:bottom w:val="single" w:sz="4" w:space="0" w:color="auto"/>
              <w:right w:val="single" w:sz="4" w:space="0" w:color="auto"/>
            </w:tcBorders>
          </w:tcPr>
          <w:p w14:paraId="2DF211E9" w14:textId="77777777" w:rsidR="004359F9" w:rsidRDefault="00EF2307">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2DF211EA" w14:textId="77777777" w:rsidR="004359F9" w:rsidRDefault="00EF2307">
            <w:pPr>
              <w:widowControl w:val="0"/>
              <w:jc w:val="center"/>
            </w:pPr>
            <w:r>
              <w:t>-</w:t>
            </w:r>
          </w:p>
        </w:tc>
      </w:tr>
      <w:tr w:rsidR="004359F9" w14:paraId="2DF211E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EC"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11ED" w14:textId="77777777" w:rsidR="004359F9" w:rsidRDefault="00EF2307">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2DF211EE" w14:textId="77777777" w:rsidR="004359F9" w:rsidRDefault="00EF2307">
            <w:pPr>
              <w:widowControl w:val="0"/>
              <w:jc w:val="center"/>
            </w:pPr>
            <w:r>
              <w:t>-</w:t>
            </w:r>
          </w:p>
        </w:tc>
      </w:tr>
      <w:tr w:rsidR="004359F9" w14:paraId="2DF211F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F0"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11F1" w14:textId="77777777" w:rsidR="004359F9" w:rsidRDefault="004359F9">
            <w:pPr>
              <w:widowControl w:val="0"/>
              <w:jc w:val="center"/>
            </w:pPr>
          </w:p>
        </w:tc>
      </w:tr>
      <w:tr w:rsidR="004359F9" w14:paraId="2DF211F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F3" w14:textId="77777777" w:rsidR="004359F9" w:rsidRDefault="00EF2307">
            <w:pPr>
              <w:widowControl w:val="0"/>
              <w:ind w:left="135"/>
            </w:pPr>
            <w:r>
              <w:t xml:space="preserve">Proporzjon tal-Periklu </w:t>
            </w:r>
          </w:p>
        </w:tc>
        <w:tc>
          <w:tcPr>
            <w:tcW w:w="2856" w:type="pct"/>
            <w:gridSpan w:val="2"/>
            <w:tcBorders>
              <w:top w:val="single" w:sz="4" w:space="0" w:color="auto"/>
              <w:left w:val="single" w:sz="4" w:space="0" w:color="auto"/>
              <w:bottom w:val="single" w:sz="4" w:space="0" w:color="auto"/>
              <w:right w:val="single" w:sz="4" w:space="0" w:color="auto"/>
            </w:tcBorders>
          </w:tcPr>
          <w:p w14:paraId="2DF211F4" w14:textId="77777777" w:rsidR="004359F9" w:rsidRDefault="00EF2307">
            <w:pPr>
              <w:widowControl w:val="0"/>
              <w:jc w:val="center"/>
            </w:pPr>
            <w:r>
              <w:t>0.540</w:t>
            </w:r>
          </w:p>
        </w:tc>
      </w:tr>
      <w:tr w:rsidR="004359F9" w14:paraId="2DF211F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F6"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11F7" w14:textId="77777777" w:rsidR="004359F9" w:rsidRDefault="00EF2307">
            <w:pPr>
              <w:widowControl w:val="0"/>
              <w:jc w:val="center"/>
            </w:pPr>
            <w:r>
              <w:t>0.377, 0.774</w:t>
            </w:r>
          </w:p>
        </w:tc>
      </w:tr>
      <w:tr w:rsidR="004359F9" w14:paraId="2DF211F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F9"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11FA" w14:textId="77777777" w:rsidR="004359F9" w:rsidRDefault="00EF2307">
            <w:pPr>
              <w:widowControl w:val="0"/>
              <w:jc w:val="center"/>
            </w:pPr>
            <w:r>
              <w:t>&lt; 0.001</w:t>
            </w:r>
          </w:p>
        </w:tc>
      </w:tr>
      <w:tr w:rsidR="004359F9" w14:paraId="2DF211F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1FC" w14:textId="77777777" w:rsidR="004359F9" w:rsidRDefault="00EF2307">
            <w:pPr>
              <w:widowControl w:val="0"/>
            </w:pPr>
            <w:r>
              <w:t>Ħielsa minn aċċessjonijiet</w:t>
            </w:r>
          </w:p>
        </w:tc>
        <w:tc>
          <w:tcPr>
            <w:tcW w:w="1453" w:type="pct"/>
            <w:tcBorders>
              <w:top w:val="single" w:sz="4" w:space="0" w:color="auto"/>
              <w:left w:val="single" w:sz="4" w:space="0" w:color="auto"/>
              <w:bottom w:val="single" w:sz="4" w:space="0" w:color="auto"/>
              <w:right w:val="single" w:sz="4" w:space="0" w:color="auto"/>
            </w:tcBorders>
          </w:tcPr>
          <w:p w14:paraId="2DF211FD" w14:textId="77777777" w:rsidR="004359F9" w:rsidRDefault="004359F9">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2DF211FE" w14:textId="77777777" w:rsidR="004359F9" w:rsidRDefault="004359F9"/>
        </w:tc>
      </w:tr>
      <w:tr w:rsidR="004359F9" w14:paraId="2DF2120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200" w14:textId="77777777" w:rsidR="004359F9" w:rsidRDefault="00EF2307">
            <w:pPr>
              <w:widowControl w:val="0"/>
              <w:ind w:left="135"/>
            </w:pPr>
            <w:r>
              <w:t>L-istima Kaplan-Meier stratifikata (%)</w:t>
            </w:r>
          </w:p>
        </w:tc>
        <w:tc>
          <w:tcPr>
            <w:tcW w:w="1453" w:type="pct"/>
            <w:tcBorders>
              <w:top w:val="single" w:sz="4" w:space="0" w:color="auto"/>
              <w:left w:val="single" w:sz="4" w:space="0" w:color="auto"/>
              <w:bottom w:val="single" w:sz="4" w:space="0" w:color="auto"/>
              <w:right w:val="single" w:sz="4" w:space="0" w:color="auto"/>
            </w:tcBorders>
          </w:tcPr>
          <w:p w14:paraId="2DF21201" w14:textId="77777777" w:rsidR="004359F9" w:rsidRDefault="00EF2307">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2DF21202" w14:textId="77777777" w:rsidR="004359F9" w:rsidRDefault="00EF2307">
            <w:pPr>
              <w:jc w:val="center"/>
            </w:pPr>
            <w:r>
              <w:t>31.3</w:t>
            </w:r>
          </w:p>
        </w:tc>
      </w:tr>
      <w:tr w:rsidR="004359F9" w14:paraId="2DF2120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204"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1205" w14:textId="77777777" w:rsidR="004359F9" w:rsidRDefault="00EF2307">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2DF21206" w14:textId="77777777" w:rsidR="004359F9" w:rsidRDefault="00EF2307">
            <w:pPr>
              <w:jc w:val="center"/>
            </w:pPr>
            <w:r>
              <w:t>22.8, 39.9</w:t>
            </w:r>
          </w:p>
        </w:tc>
      </w:tr>
      <w:tr w:rsidR="004359F9" w14:paraId="2DF2120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208"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1209" w14:textId="77777777" w:rsidR="004359F9" w:rsidRDefault="00EF2307">
            <w:pPr>
              <w:jc w:val="center"/>
            </w:pPr>
            <w:r>
              <w:t>14.1</w:t>
            </w:r>
          </w:p>
        </w:tc>
      </w:tr>
      <w:tr w:rsidR="004359F9" w14:paraId="2DF2120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20B"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120C" w14:textId="77777777" w:rsidR="004359F9" w:rsidRDefault="00EF2307">
            <w:pPr>
              <w:jc w:val="center"/>
            </w:pPr>
            <w:r>
              <w:t>3.2, 25.1</w:t>
            </w:r>
          </w:p>
        </w:tc>
      </w:tr>
      <w:tr w:rsidR="004359F9" w14:paraId="2DF2121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20E"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120F" w14:textId="77777777" w:rsidR="004359F9" w:rsidRDefault="00EF2307">
            <w:pPr>
              <w:jc w:val="center"/>
            </w:pPr>
            <w:r>
              <w:t>0.011</w:t>
            </w:r>
          </w:p>
        </w:tc>
      </w:tr>
    </w:tbl>
    <w:p w14:paraId="2DF21211" w14:textId="77777777" w:rsidR="004359F9" w:rsidRDefault="00EF2307">
      <w:pPr>
        <w:pStyle w:val="C-BodyText"/>
        <w:spacing w:before="0" w:after="0" w:line="240" w:lineRule="auto"/>
        <w:rPr>
          <w:rFonts w:eastAsia="Calibri"/>
          <w:sz w:val="22"/>
          <w:szCs w:val="22"/>
          <w:lang w:val="mt-MT"/>
        </w:rPr>
      </w:pPr>
      <w:r>
        <w:rPr>
          <w:sz w:val="22"/>
          <w:szCs w:val="22"/>
          <w:lang w:val="mt-MT"/>
        </w:rPr>
        <w:t>Nota: Għall-grupp ta’ lacosamide, iż-żmien medjan għat-tieni PGTCS ma setax jiġi stmat bil-metodi ta’ Kaplan-Meier għax ˃ 50% tal-pazjenti ma kinux esperjenzaw it-tieni PGTCS sa Jum 166.</w:t>
      </w:r>
    </w:p>
    <w:p w14:paraId="2DF21212" w14:textId="77777777" w:rsidR="004359F9" w:rsidRDefault="004359F9">
      <w:pPr>
        <w:pStyle w:val="C-BodyText"/>
        <w:spacing w:before="0" w:after="0" w:line="240" w:lineRule="auto"/>
        <w:rPr>
          <w:sz w:val="22"/>
          <w:szCs w:val="22"/>
          <w:lang w:val="mt-MT"/>
        </w:rPr>
      </w:pPr>
    </w:p>
    <w:p w14:paraId="2DF21213" w14:textId="77777777" w:rsidR="004359F9" w:rsidRDefault="00EF2307">
      <w:pPr>
        <w:spacing w:line="240" w:lineRule="auto"/>
      </w:pPr>
      <w:r>
        <w:rPr>
          <w:szCs w:val="22"/>
        </w:rPr>
        <w:t>Is-sejbiet fis-subgrupp pedjatriku kienu konsistenti mar-riżultati tal-popolazzjoni ġenerali għall-punti aħħarin primarji, sekondarji u oħrajn tal-effikaċja.</w:t>
      </w:r>
    </w:p>
    <w:p w14:paraId="2DF21214" w14:textId="77777777" w:rsidR="004359F9" w:rsidRDefault="004359F9">
      <w:pPr>
        <w:spacing w:line="240" w:lineRule="auto"/>
      </w:pPr>
    </w:p>
    <w:p w14:paraId="2DF21215" w14:textId="77777777" w:rsidR="004359F9" w:rsidRDefault="00EF2307">
      <w:pPr>
        <w:tabs>
          <w:tab w:val="clear" w:pos="567"/>
        </w:tabs>
        <w:spacing w:line="240" w:lineRule="auto"/>
        <w:ind w:left="567" w:hanging="567"/>
        <w:rPr>
          <w:noProof/>
        </w:rPr>
      </w:pPr>
      <w:r>
        <w:rPr>
          <w:b/>
          <w:noProof/>
        </w:rPr>
        <w:t>5.2</w:t>
      </w:r>
      <w:r>
        <w:rPr>
          <w:b/>
          <w:noProof/>
        </w:rPr>
        <w:tab/>
        <w:t>Tagħrif farmakokinetiku</w:t>
      </w:r>
    </w:p>
    <w:p w14:paraId="2DF21216" w14:textId="77777777" w:rsidR="004359F9" w:rsidRDefault="004359F9">
      <w:pPr>
        <w:spacing w:line="240" w:lineRule="auto"/>
        <w:rPr>
          <w:noProof/>
        </w:rPr>
      </w:pPr>
    </w:p>
    <w:p w14:paraId="2DF21217" w14:textId="77777777" w:rsidR="004359F9" w:rsidRDefault="00EF2307">
      <w:pPr>
        <w:spacing w:line="240" w:lineRule="auto"/>
        <w:outlineLvl w:val="0"/>
        <w:rPr>
          <w:u w:val="single"/>
        </w:rPr>
      </w:pPr>
      <w:r>
        <w:rPr>
          <w:u w:val="single"/>
        </w:rPr>
        <w:t>Assorbiment</w:t>
      </w:r>
    </w:p>
    <w:p w14:paraId="2DF21218" w14:textId="77777777" w:rsidR="004359F9" w:rsidRDefault="004359F9">
      <w:pPr>
        <w:spacing w:line="240" w:lineRule="auto"/>
      </w:pPr>
    </w:p>
    <w:p w14:paraId="2DF21219" w14:textId="77777777" w:rsidR="004359F9" w:rsidRDefault="00EF2307">
      <w:pPr>
        <w:spacing w:line="240" w:lineRule="auto"/>
      </w:pPr>
      <w:r>
        <w:t>Lacosamide huwa assorbit rapidament u kompletament wara amministrazzjoni mill-ħalq. Il-biodisponibiltà orali ta’ lacosamide hija madwar 100%. Wara amministrazzjoni mill-ħalq, il-konċentrazzjonijiet tal-plażma ta’ lacosamide mhux mibdul tiżdied malajr u tilħaq Cmax madwar 0.5 sa 4 sigħat wara d-doża. Vimpat pilloli u mistura orali huma bio-ekwivalenti. L-ikel ma jaffettwax ir-rata u l-livell ta’ assorbiment.</w:t>
      </w:r>
    </w:p>
    <w:p w14:paraId="2DF2121A" w14:textId="77777777" w:rsidR="004359F9" w:rsidRDefault="004359F9">
      <w:pPr>
        <w:spacing w:line="240" w:lineRule="auto"/>
      </w:pPr>
    </w:p>
    <w:p w14:paraId="2DF2121B" w14:textId="77777777" w:rsidR="004359F9" w:rsidRDefault="00EF2307">
      <w:pPr>
        <w:spacing w:line="240" w:lineRule="auto"/>
        <w:outlineLvl w:val="0"/>
        <w:rPr>
          <w:u w:val="single"/>
        </w:rPr>
      </w:pPr>
      <w:r>
        <w:rPr>
          <w:u w:val="single"/>
        </w:rPr>
        <w:t>Distribuzzjoni</w:t>
      </w:r>
    </w:p>
    <w:p w14:paraId="2DF2121C" w14:textId="77777777" w:rsidR="004359F9" w:rsidRDefault="004359F9">
      <w:pPr>
        <w:spacing w:line="240" w:lineRule="auto"/>
        <w:outlineLvl w:val="0"/>
        <w:rPr>
          <w:u w:val="single"/>
        </w:rPr>
      </w:pPr>
    </w:p>
    <w:p w14:paraId="2DF2121D" w14:textId="77777777" w:rsidR="004359F9" w:rsidRDefault="00EF2307">
      <w:pPr>
        <w:spacing w:line="240" w:lineRule="auto"/>
      </w:pPr>
      <w:r>
        <w:t>Il-volum ta’ distribuzzjoni huwa madwar 0.6 L/kg. Lacosamide huwa marbut b’inqas minn 15% mal-proteini fil-plażma.</w:t>
      </w:r>
    </w:p>
    <w:p w14:paraId="2DF2121E" w14:textId="77777777" w:rsidR="004359F9" w:rsidRDefault="004359F9">
      <w:pPr>
        <w:tabs>
          <w:tab w:val="clear" w:pos="567"/>
        </w:tabs>
        <w:spacing w:line="240" w:lineRule="auto"/>
        <w:ind w:left="567" w:hanging="567"/>
        <w:rPr>
          <w:b/>
          <w:noProof/>
        </w:rPr>
      </w:pPr>
    </w:p>
    <w:p w14:paraId="2DF2121F" w14:textId="77777777" w:rsidR="004359F9" w:rsidRDefault="00EF2307">
      <w:pPr>
        <w:spacing w:line="240" w:lineRule="auto"/>
        <w:outlineLvl w:val="0"/>
        <w:rPr>
          <w:u w:val="single"/>
        </w:rPr>
      </w:pPr>
      <w:r>
        <w:rPr>
          <w:u w:val="single"/>
        </w:rPr>
        <w:t>Bijotrasformazzjoni</w:t>
      </w:r>
    </w:p>
    <w:p w14:paraId="2DF21220" w14:textId="77777777" w:rsidR="004359F9" w:rsidRDefault="004359F9">
      <w:pPr>
        <w:spacing w:line="240" w:lineRule="auto"/>
      </w:pPr>
    </w:p>
    <w:p w14:paraId="2DF21221" w14:textId="77777777" w:rsidR="004359F9" w:rsidRDefault="00EF2307">
      <w:pPr>
        <w:spacing w:line="240" w:lineRule="auto"/>
      </w:pPr>
      <w:r>
        <w:t xml:space="preserve">95% tad-doża hija mneħħija fl-awrina bħala </w:t>
      </w:r>
      <w:r>
        <w:rPr>
          <w:szCs w:val="22"/>
        </w:rPr>
        <w:t xml:space="preserve">lacosamide </w:t>
      </w:r>
      <w:r>
        <w:t xml:space="preserve">u prodott tal-metaboliżmu. Il-metaboliżmu ta’ lacosamide ma kienx kompletament ikkaratterizzat. </w:t>
      </w:r>
    </w:p>
    <w:p w14:paraId="2DF21222" w14:textId="77777777" w:rsidR="004359F9" w:rsidRDefault="00EF2307">
      <w:pPr>
        <w:spacing w:line="240" w:lineRule="auto"/>
      </w:pPr>
      <w:r>
        <w:t>Is-sustanzi prinċipali li kienu eskretti fl-awrina me kienux mibdulin lacosamide (madwar 40% tad-doża) u l-prodott tal-metaboliżmu tiegħu O</w:t>
      </w:r>
      <w:r>
        <w:rPr>
          <w:szCs w:val="22"/>
        </w:rPr>
        <w:noBreakHyphen/>
      </w:r>
      <w:r>
        <w:t>desmethyl (inqas minn 30%).</w:t>
      </w:r>
    </w:p>
    <w:p w14:paraId="2DF21223" w14:textId="77777777" w:rsidR="004359F9" w:rsidRDefault="00EF2307">
      <w:pPr>
        <w:spacing w:line="240" w:lineRule="auto"/>
        <w:rPr>
          <w:szCs w:val="22"/>
        </w:rPr>
      </w:pPr>
      <w:r>
        <w:rPr>
          <w:szCs w:val="22"/>
        </w:rPr>
        <w:t>Frazzjoni polari li kienet proposta li tikkonsisti f’derivattivi ta’ serine għamlet madwar 20% fl-awrina, imma kienet misjuba biss f’ammonti żgħar (0</w:t>
      </w:r>
      <w:r>
        <w:rPr>
          <w:szCs w:val="22"/>
        </w:rPr>
        <w:noBreakHyphen/>
        <w:t>2%) fil-plażma umana ta’ xi pazjenti. Ammonti żgħar (0.5</w:t>
      </w:r>
      <w:r>
        <w:rPr>
          <w:szCs w:val="22"/>
        </w:rPr>
        <w:noBreakHyphen/>
        <w:t xml:space="preserve">2%) ta’ prodotti tal-metaboliżmu addizjonali kienu misjuba fl-awrina. </w:t>
      </w:r>
    </w:p>
    <w:p w14:paraId="2DF21224" w14:textId="77777777" w:rsidR="004359F9" w:rsidRDefault="00EF2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Cs w:val="22"/>
        </w:rPr>
      </w:pPr>
      <w:r>
        <w:rPr>
          <w:i/>
          <w:szCs w:val="22"/>
        </w:rPr>
        <w:t>Data in vitro</w:t>
      </w:r>
      <w:r>
        <w:rPr>
          <w:szCs w:val="22"/>
        </w:rPr>
        <w:t xml:space="preserve"> juri li CYP2C9,CYP2C19 u CYP3A4 jistgħu jikkatalizzaw il-formazzjoni tal-prodott tal-metaboliżmu O</w:t>
      </w:r>
      <w:r>
        <w:rPr>
          <w:szCs w:val="22"/>
        </w:rPr>
        <w:noBreakHyphen/>
        <w:t xml:space="preserve"> desmethyl iżda l-isoenzyme li prinċiparjament jieħu sehem ma ġiex ikkonfermat</w:t>
      </w:r>
      <w:r>
        <w:rPr>
          <w:i/>
        </w:rPr>
        <w:t xml:space="preserve"> </w:t>
      </w:r>
      <w:r>
        <w:rPr>
          <w:i/>
          <w:szCs w:val="22"/>
        </w:rPr>
        <w:t>in vivo</w:t>
      </w:r>
      <w:r>
        <w:rPr>
          <w:szCs w:val="22"/>
        </w:rPr>
        <w:t>. Ma kinitx osservata differenza klinikament relevanti fl-esponiment ta’ lacosamide meta tqabbel il-farmakokinetika tiegħu f’metabolizzanti estensivi (EMs, b’CYP2C19 funzjonali) u l-metabolizzanti deboli (PMs, li m’għandhomx CYP2C19 funzjonali). Barra minn dan, studju ta' interazzjoni b’omeprazole (inibitur</w:t>
      </w:r>
      <w:r>
        <w:rPr>
          <w:szCs w:val="22"/>
        </w:rPr>
        <w:noBreakHyphen/>
        <w:t xml:space="preserve">CYP 2C19) m’uriex tibdil klinikament relevanti fil-konċentrazzjonijiet ta’ lacosamide fil-plażma li indika li l-importanza ta’ dan is-sensiela ta’ reazzjonijiet hija żgħira. </w:t>
      </w:r>
    </w:p>
    <w:p w14:paraId="2DF21225" w14:textId="77777777" w:rsidR="004359F9" w:rsidRDefault="00EF2307">
      <w:pPr>
        <w:spacing w:line="240" w:lineRule="auto"/>
      </w:pPr>
      <w:r>
        <w:t xml:space="preserve">Il-konċentrazzjoni tal-plażma ta’ </w:t>
      </w:r>
      <w:r>
        <w:rPr>
          <w:szCs w:val="22"/>
        </w:rPr>
        <w:t>O</w:t>
      </w:r>
      <w:r>
        <w:rPr>
          <w:szCs w:val="22"/>
        </w:rPr>
        <w:noBreakHyphen/>
        <w:t>desmethyl-lacosamide huwa madwar 15% tal-konċentrazzjoni ta’ lacosamide fil-plażma. Dan il-prodott prinċipali tal-metaboliżmu m’għandux attività farmakoloġika magħrufa.</w:t>
      </w:r>
    </w:p>
    <w:p w14:paraId="2DF21226" w14:textId="77777777" w:rsidR="004359F9" w:rsidRDefault="004359F9">
      <w:pPr>
        <w:spacing w:line="240" w:lineRule="auto"/>
      </w:pPr>
    </w:p>
    <w:p w14:paraId="2DF21227" w14:textId="77777777" w:rsidR="004359F9" w:rsidRDefault="00EF2307">
      <w:pPr>
        <w:spacing w:line="240" w:lineRule="auto"/>
        <w:outlineLvl w:val="0"/>
        <w:rPr>
          <w:u w:val="single"/>
        </w:rPr>
      </w:pPr>
      <w:r>
        <w:rPr>
          <w:u w:val="single"/>
        </w:rPr>
        <w:t>Eliminazzjoni</w:t>
      </w:r>
    </w:p>
    <w:p w14:paraId="2DF21228" w14:textId="77777777" w:rsidR="004359F9" w:rsidRDefault="004359F9">
      <w:pPr>
        <w:spacing w:line="240" w:lineRule="auto"/>
        <w:outlineLvl w:val="0"/>
        <w:rPr>
          <w:u w:val="single"/>
        </w:rPr>
      </w:pPr>
    </w:p>
    <w:p w14:paraId="2DF21229" w14:textId="77777777" w:rsidR="004359F9" w:rsidRDefault="00EF2307">
      <w:pPr>
        <w:spacing w:line="240" w:lineRule="auto"/>
      </w:pPr>
      <w:r>
        <w:t>Lacosamide huwa eliminat primarjament miċ-ċirkulazzjoni sistemika b’eskrezzjoni renali u bijotrasformazzjoni. Wara t-teħid orali u minn ġol-vina ta’ lacosamide radjutikkettat, madwar 95% tar-radju-attività li ngħatat kienet misjuba fl-awrina u inqas minn 0.5% fl-ippurgar. Il-half-life ta’ eliminazzjoni ta’</w:t>
      </w:r>
      <w:r>
        <w:rPr>
          <w:szCs w:val="22"/>
        </w:rPr>
        <w:t xml:space="preserve"> lacosamide</w:t>
      </w:r>
      <w:r>
        <w:t xml:space="preserve"> kienet ta’ madwar 13</w:t>
      </w:r>
      <w:r>
        <w:noBreakHyphen/>
        <w:t>il siegħa. Il- farmakokinetika hija proporzjonali mad-doża u kostanti maż-żmien, b’varjabilità baxxa kemm fl-istess persuni kif ukoll bejn il-persuni differenti. Wara dożaġġ ta’ darbtejn kuljum, intlaħqu konċentrazzjoni fil-plażma fi stat fiss, wara perjodu ta’ tlett ijiem. Il-konċentrazzjoni fil-plażma żdiedu b’fattur ta’ akkumulazzjoni ta’ madwar 2.</w:t>
      </w:r>
    </w:p>
    <w:p w14:paraId="2DF2122A" w14:textId="77777777" w:rsidR="004359F9" w:rsidRDefault="004359F9">
      <w:pPr>
        <w:spacing w:line="240" w:lineRule="auto"/>
      </w:pPr>
    </w:p>
    <w:p w14:paraId="2DF2122B" w14:textId="77777777" w:rsidR="004359F9" w:rsidRDefault="00EF2307">
      <w:pPr>
        <w:keepNext/>
        <w:spacing w:line="240" w:lineRule="auto"/>
        <w:outlineLvl w:val="0"/>
        <w:rPr>
          <w:u w:val="single"/>
        </w:rPr>
      </w:pPr>
      <w:r>
        <w:rPr>
          <w:u w:val="single"/>
        </w:rPr>
        <w:t>Relazzjoni</w:t>
      </w:r>
      <w:r>
        <w:rPr>
          <w:noProof/>
          <w:u w:val="single"/>
        </w:rPr>
        <w:t>(-</w:t>
      </w:r>
      <w:r>
        <w:rPr>
          <w:u w:val="single"/>
        </w:rPr>
        <w:t>jiet) farmakokinetika(ċi)/farmakodinamika(ċi)</w:t>
      </w:r>
    </w:p>
    <w:p w14:paraId="2DF2122C" w14:textId="77777777" w:rsidR="004359F9" w:rsidRDefault="004359F9">
      <w:pPr>
        <w:spacing w:line="240" w:lineRule="auto"/>
        <w:outlineLvl w:val="0"/>
        <w:rPr>
          <w:i/>
        </w:rPr>
      </w:pPr>
    </w:p>
    <w:p w14:paraId="2DF2122D" w14:textId="77777777" w:rsidR="004359F9" w:rsidRDefault="00EF2307">
      <w:pPr>
        <w:spacing w:line="240" w:lineRule="auto"/>
        <w:outlineLvl w:val="0"/>
        <w:rPr>
          <w:i/>
          <w:iCs/>
        </w:rPr>
      </w:pPr>
      <w:r>
        <w:rPr>
          <w:i/>
          <w:iCs/>
        </w:rPr>
        <w:t>Sess</w:t>
      </w:r>
    </w:p>
    <w:p w14:paraId="2DF2122E" w14:textId="77777777" w:rsidR="004359F9" w:rsidRDefault="00EF2307">
      <w:pPr>
        <w:spacing w:line="240" w:lineRule="auto"/>
      </w:pPr>
      <w:r>
        <w:t>Studji kliniċi juru li s-sess m’għandux influenza klinikament sinifikanti fuq konċentrazzjoni fil-plażma ta’ lacosamide.</w:t>
      </w:r>
    </w:p>
    <w:p w14:paraId="2DF2122F" w14:textId="77777777" w:rsidR="004359F9" w:rsidRDefault="004359F9">
      <w:pPr>
        <w:spacing w:line="240" w:lineRule="auto"/>
      </w:pPr>
    </w:p>
    <w:p w14:paraId="2DF21230" w14:textId="77777777" w:rsidR="004359F9" w:rsidRDefault="00EF2307">
      <w:pPr>
        <w:keepNext/>
        <w:spacing w:line="240" w:lineRule="auto"/>
        <w:outlineLvl w:val="0"/>
        <w:rPr>
          <w:i/>
        </w:rPr>
      </w:pPr>
      <w:r>
        <w:rPr>
          <w:i/>
        </w:rPr>
        <w:t>Indeboliment renali</w:t>
      </w:r>
    </w:p>
    <w:p w14:paraId="2DF21231" w14:textId="77777777" w:rsidR="004359F9" w:rsidRDefault="00EF2307">
      <w:pPr>
        <w:keepNext/>
        <w:spacing w:line="240" w:lineRule="auto"/>
      </w:pPr>
      <w:r>
        <w:t xml:space="preserve">L’AUC ta’ lacosamide żdiedet b’madwar 30% f’pazjenti b’indeboliment renali baxx u moderat u 60% f’pazjenti b’indeboliment renali sever u f’pazjenti b’mard renali fl-istadji tal-aħħar fejn hemm bżonn ta’ emodijaliżi, meta mqabbel ma’ pazjenti f’saħħithom, iżda </w:t>
      </w:r>
      <w:r>
        <w:rPr>
          <w:szCs w:val="22"/>
        </w:rPr>
        <w:t>C</w:t>
      </w:r>
      <w:r>
        <w:rPr>
          <w:szCs w:val="22"/>
          <w:vertAlign w:val="subscript"/>
        </w:rPr>
        <w:t>max</w:t>
      </w:r>
      <w:r>
        <w:t xml:space="preserve"> ma ġiex affettwat.</w:t>
      </w:r>
    </w:p>
    <w:p w14:paraId="2DF21232" w14:textId="77777777" w:rsidR="004359F9" w:rsidRDefault="00EF2307">
      <w:pPr>
        <w:spacing w:line="240" w:lineRule="auto"/>
      </w:pPr>
      <w:r>
        <w:t xml:space="preserve">Lacosamide huwa effettivament imneħħi mill-plażma b’emodijaliżi. Wara trattament t’emodijaliżi ta’ 4 sigħat, AUC ta’ lacosamide kien mnaqqas b’madwar 50%. Għalhekk huwa rrikkmandat suppliment fid-dożaġġ wara l-emodijaliżi (ara s-sezzjoni 4.2).L-esponiment tal –prodott tal-metaboliżmu </w:t>
      </w:r>
      <w:r>
        <w:rPr>
          <w:szCs w:val="22"/>
        </w:rPr>
        <w:t>O</w:t>
      </w:r>
      <w:r>
        <w:rPr>
          <w:szCs w:val="22"/>
        </w:rPr>
        <w:noBreakHyphen/>
        <w:t>desmethyl kien miżjud b’diversi drabi f’pazjenti b’indeboliment moderat jew sever. Meta ma kienx hemm emodijaliżi f’pazjenti b’mard tal-kliewi fl-aħħar fażi, il-livelli kienu ogħla u żiedu kontinwament waqt li ttieħdu kampjuni f’24 siegħa. Mhux magħruf jekk iż-żieda fl-esponiment tal-prodott tal-metaboliżmu f’pazjenti b’mard tal-kliewi fl-aħħar fażi, jistax jikkawża effetti mhux mixtieqa iżda ma ġiex identifikat ebda attività farmakoloġika tal-prodott tal-metaboliżmu.</w:t>
      </w:r>
    </w:p>
    <w:p w14:paraId="2DF21233" w14:textId="77777777" w:rsidR="004359F9" w:rsidRDefault="004359F9">
      <w:pPr>
        <w:spacing w:line="240" w:lineRule="auto"/>
      </w:pPr>
    </w:p>
    <w:p w14:paraId="2DF21234" w14:textId="77777777" w:rsidR="004359F9" w:rsidRDefault="00EF2307">
      <w:pPr>
        <w:spacing w:line="240" w:lineRule="auto"/>
        <w:outlineLvl w:val="0"/>
        <w:rPr>
          <w:i/>
        </w:rPr>
      </w:pPr>
      <w:r>
        <w:rPr>
          <w:i/>
        </w:rPr>
        <w:t>Indeboliment tal-fwied</w:t>
      </w:r>
    </w:p>
    <w:p w14:paraId="2DF21235" w14:textId="77777777" w:rsidR="004359F9" w:rsidRDefault="00EF2307">
      <w:pPr>
        <w:spacing w:line="240" w:lineRule="auto"/>
      </w:pPr>
      <w:r>
        <w:t xml:space="preserve">Persuni b’indeboliment moderat tal-fwied </w:t>
      </w:r>
      <w:r>
        <w:rPr>
          <w:szCs w:val="22"/>
        </w:rPr>
        <w:t xml:space="preserve">(Child-Pugh B) </w:t>
      </w:r>
      <w:r>
        <w:t xml:space="preserve">wrew konċentrazzjoni ogħla ta’ lacosamide fil-plażma </w:t>
      </w:r>
      <w:r>
        <w:rPr>
          <w:szCs w:val="22"/>
        </w:rPr>
        <w:t>(AUC</w:t>
      </w:r>
      <w:r>
        <w:rPr>
          <w:szCs w:val="22"/>
          <w:vertAlign w:val="subscript"/>
        </w:rPr>
        <w:t>norm</w:t>
      </w:r>
      <w:r>
        <w:rPr>
          <w:szCs w:val="22"/>
        </w:rPr>
        <w:t xml:space="preserve"> madwar 50% ogħla). L-esponiment ogħla kienet dovuta parzjalment għall-funzjoni renali mnaqqsa fil-persuni studjati. It-tnaqqis fil-clearance li ma jsirx fil-kliewi fil-pazjenti </w:t>
      </w:r>
    </w:p>
    <w:p w14:paraId="2DF21236" w14:textId="77777777" w:rsidR="004359F9" w:rsidRDefault="00EF2307">
      <w:pPr>
        <w:spacing w:line="240" w:lineRule="auto"/>
      </w:pPr>
      <w:r>
        <w:t>fl-istudju, kien stmat li jagħti 20% żieda fl’ AUC ta’ lacosamide. Il-farmakokinetika ta’ lacosamide ma ġiex studjat f’indeboliment sever tal-fwied (ara s-sezzjoni 4.2).</w:t>
      </w:r>
    </w:p>
    <w:p w14:paraId="2DF21237" w14:textId="77777777" w:rsidR="004359F9" w:rsidRDefault="004359F9">
      <w:pPr>
        <w:spacing w:line="240" w:lineRule="auto"/>
      </w:pPr>
    </w:p>
    <w:p w14:paraId="2DF21238" w14:textId="77777777" w:rsidR="004359F9" w:rsidRDefault="00EF2307">
      <w:pPr>
        <w:spacing w:line="240" w:lineRule="auto"/>
        <w:rPr>
          <w:i/>
        </w:rPr>
      </w:pPr>
      <w:r>
        <w:rPr>
          <w:i/>
        </w:rPr>
        <w:t>Anzjani (aktar minn 65 sena)</w:t>
      </w:r>
    </w:p>
    <w:p w14:paraId="2DF21239" w14:textId="77777777" w:rsidR="004359F9" w:rsidRDefault="00EF2307">
      <w:pPr>
        <w:spacing w:line="240" w:lineRule="auto"/>
        <w:rPr>
          <w:szCs w:val="22"/>
        </w:rPr>
      </w:pPr>
      <w:r>
        <w:t xml:space="preserve">F’studji fl-anzjani, irġiel u nisa inkluż 4 pazjenti &gt; 75 sena, </w:t>
      </w:r>
      <w:r>
        <w:rPr>
          <w:szCs w:val="22"/>
        </w:rPr>
        <w:t>AUC kien rispettivament madwar 30 u 50% ogħla meta mqabbla ma’ dak f’irġiel ta’ età żgħira. Dan huwa marbut f’parti ma’ piż aktar baxx tal-ġisem.Id-differenza normalizzata tal-piz tal-ġisem kienet ta’ 26 u 23% rispettivament. Kienet osservata wkoll żieda fil-varjabbilità ta’ esponiment. F’dan l-istudju, it-tneħħija mill-kliewi ta’ lacosamide kienet mnaqqsa ftit żgħira biss f’persuni anzjani.</w:t>
      </w:r>
    </w:p>
    <w:p w14:paraId="2DF2123A" w14:textId="77777777" w:rsidR="004359F9" w:rsidRDefault="00EF2307">
      <w:pPr>
        <w:spacing w:line="240" w:lineRule="auto"/>
      </w:pPr>
      <w:r>
        <w:rPr>
          <w:szCs w:val="22"/>
        </w:rPr>
        <w:t xml:space="preserve">Tnaqqis fid-doża ġenerali mhux meqjus neċessarju, sakemm ma jkunx hemm il-bżonn minħabba tnaqqis fil-funzjoni renali (ara s-sezzjoni 4.2). </w:t>
      </w:r>
    </w:p>
    <w:p w14:paraId="2DF2123B" w14:textId="77777777" w:rsidR="004359F9" w:rsidRDefault="004359F9">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p>
    <w:p w14:paraId="2DF2123C" w14:textId="77777777" w:rsidR="004359F9" w:rsidRDefault="00EF2307">
      <w:pPr>
        <w:keepNext/>
        <w:spacing w:line="240" w:lineRule="auto"/>
        <w:rPr>
          <w:i/>
        </w:rPr>
      </w:pPr>
      <w:r>
        <w:rPr>
          <w:i/>
        </w:rPr>
        <w:t>Popolazzjoni pedjatrika</w:t>
      </w:r>
    </w:p>
    <w:p w14:paraId="2DF2123D" w14:textId="77777777" w:rsidR="004359F9" w:rsidRDefault="00EF2307">
      <w:pPr>
        <w:keepNext/>
        <w:spacing w:line="240" w:lineRule="auto"/>
        <w:rPr>
          <w:szCs w:val="22"/>
        </w:rPr>
      </w:pPr>
      <w:r>
        <w:rPr>
          <w:szCs w:val="22"/>
        </w:rPr>
        <w:t xml:space="preserve">Il-profil farmakokinetiku pedjatriku ta’ lacosamide ġie stabbilit f’analiżi farmakokinetika tal-popolazzjoni permezz ta’ </w:t>
      </w:r>
      <w:r>
        <w:rPr>
          <w:i/>
          <w:szCs w:val="22"/>
        </w:rPr>
        <w:t>data</w:t>
      </w:r>
      <w:r>
        <w:rPr>
          <w:szCs w:val="22"/>
        </w:rPr>
        <w:t xml:space="preserve"> mifruxa dwar il-konċentrazzjoni tal-plasma miksuba f’sitt studji kliniċi randomizzati kkontrollati bil-plaċebo u ħames studji </w:t>
      </w:r>
      <w:r>
        <w:rPr>
          <w:rFonts w:eastAsia="ArialUnicodeMS"/>
          <w:iCs/>
          <w:szCs w:val="22"/>
        </w:rPr>
        <w:t>open-label</w:t>
      </w:r>
      <w:r>
        <w:rPr>
          <w:szCs w:val="22"/>
        </w:rPr>
        <w:t xml:space="preserve"> f’1655 adult u pazjent pedjatriku b’epilessija b’età ta’ bejn xahar u 17-il sena. Tlieta minn dawn l-istudju saru fl-adulti, 7 f’pazjenti pedjatriċi u 1 f’popolazzjoni mħallta. Id-dożi amministrati ta’ lacosamide varjaw minn 2 sa 17.8 mg/kg/jum f’teħid darbtejn kuljum, li ma qabżux </w:t>
      </w:r>
      <w:r>
        <w:t>600 mg</w:t>
      </w:r>
      <w:r>
        <w:rPr>
          <w:szCs w:val="22"/>
        </w:rPr>
        <w:t>/jum.</w:t>
      </w:r>
    </w:p>
    <w:p w14:paraId="2DF2123E" w14:textId="77777777" w:rsidR="004359F9" w:rsidRDefault="00EF2307">
      <w:pPr>
        <w:spacing w:line="240" w:lineRule="auto"/>
        <w:rPr>
          <w:szCs w:val="22"/>
        </w:rPr>
      </w:pPr>
      <w:r>
        <w:rPr>
          <w:bCs/>
          <w:iCs/>
          <w:szCs w:val="22"/>
        </w:rPr>
        <w:t xml:space="preserve">L-eliminazzjoni tipika mill-plażma kienet stmata għal </w:t>
      </w:r>
      <w:r>
        <w:rPr>
          <w:bCs/>
          <w:iCs/>
          <w:noProof/>
          <w:szCs w:val="22"/>
        </w:rPr>
        <w:t>0.46 L/siegħa, 0.81 L/siegħa, 1.03 L/siegħa u 1.34 L/siegħa</w:t>
      </w:r>
      <w:r>
        <w:rPr>
          <w:bCs/>
          <w:iCs/>
          <w:szCs w:val="22"/>
        </w:rPr>
        <w:t xml:space="preserve"> għal pazjenti pedjatriċi li jiżnu </w:t>
      </w:r>
      <w:r>
        <w:rPr>
          <w:bCs/>
          <w:iCs/>
          <w:noProof/>
          <w:szCs w:val="22"/>
        </w:rPr>
        <w:t>10 kg,</w:t>
      </w:r>
      <w:r>
        <w:rPr>
          <w:bCs/>
          <w:iCs/>
          <w:szCs w:val="22"/>
        </w:rPr>
        <w:t xml:space="preserve"> 20 kg, 30 kg u 50 kg rispettivament. B’pargun għal dan, l-eliminazzjoni mill-plażma kienet stmata għal 1.74 L/siegħa fl-adulti (70 kg ta’ piż tal-ġisem).</w:t>
      </w:r>
    </w:p>
    <w:p w14:paraId="2DF2123F" w14:textId="77777777" w:rsidR="004359F9" w:rsidRDefault="00EF2307">
      <w:pPr>
        <w:spacing w:line="240" w:lineRule="auto"/>
        <w:rPr>
          <w:szCs w:val="22"/>
        </w:rPr>
      </w:pPr>
      <w:r>
        <w:rPr>
          <w:bCs/>
          <w:iCs/>
          <w:szCs w:val="22"/>
        </w:rPr>
        <w:t>Analiżi tal-farmakokinetika tal-popolazzjoni li użat kampjuni farmakokinetiċi mifruxin mill-istudju dwar il-PGTCS urew esponiment simili f’pazjenti b’PGTCS u f’pazjenti b’aċċessjonijiet tat-tip ‘partial-onset’.</w:t>
      </w:r>
    </w:p>
    <w:p w14:paraId="2DF21240" w14:textId="77777777" w:rsidR="004359F9" w:rsidRDefault="004359F9">
      <w:pPr>
        <w:spacing w:line="240" w:lineRule="auto"/>
        <w:rPr>
          <w:b/>
          <w:noProof/>
        </w:rPr>
      </w:pPr>
    </w:p>
    <w:p w14:paraId="2DF21241" w14:textId="77777777" w:rsidR="004359F9" w:rsidRDefault="00EF2307">
      <w:pPr>
        <w:tabs>
          <w:tab w:val="clear" w:pos="567"/>
        </w:tabs>
        <w:spacing w:line="240" w:lineRule="auto"/>
        <w:ind w:left="567" w:hanging="567"/>
        <w:outlineLvl w:val="0"/>
        <w:rPr>
          <w:noProof/>
        </w:rPr>
      </w:pPr>
      <w:r>
        <w:rPr>
          <w:b/>
          <w:noProof/>
        </w:rPr>
        <w:t>5.3</w:t>
      </w:r>
      <w:r>
        <w:rPr>
          <w:b/>
          <w:noProof/>
        </w:rPr>
        <w:tab/>
        <w:t>Tagħrif ta' qabel l-użu kliniku dwar is-sigurtà</w:t>
      </w:r>
    </w:p>
    <w:p w14:paraId="2DF21242" w14:textId="77777777" w:rsidR="004359F9" w:rsidRDefault="004359F9">
      <w:pPr>
        <w:tabs>
          <w:tab w:val="clear" w:pos="567"/>
        </w:tabs>
        <w:spacing w:line="240" w:lineRule="auto"/>
        <w:rPr>
          <w:noProof/>
        </w:rPr>
      </w:pPr>
    </w:p>
    <w:p w14:paraId="2DF21243" w14:textId="77777777" w:rsidR="004359F9" w:rsidRDefault="00EF2307">
      <w:pPr>
        <w:tabs>
          <w:tab w:val="clear" w:pos="567"/>
        </w:tabs>
        <w:spacing w:line="240" w:lineRule="auto"/>
        <w:rPr>
          <w:noProof/>
        </w:rPr>
      </w:pPr>
      <w:r>
        <w:rPr>
          <w:noProof/>
        </w:rPr>
        <w:t>F’studji dwar it-tossiċità, il-konċentrazzjoni fil-plażma ta’ lacosamide li kien hemm kienu simili jew ħarira biss ogħla minn dawk osservati f’pazjenti trattati b’lacosamide, li tħalli marġini baxxi għal esponimemt fil-bniedem.</w:t>
      </w:r>
    </w:p>
    <w:p w14:paraId="2DF21244" w14:textId="77777777" w:rsidR="004359F9" w:rsidRDefault="00EF2307">
      <w:pPr>
        <w:tabs>
          <w:tab w:val="clear" w:pos="567"/>
        </w:tabs>
        <w:spacing w:line="240" w:lineRule="auto"/>
        <w:rPr>
          <w:noProof/>
        </w:rPr>
      </w:pPr>
      <w:r>
        <w:rPr>
          <w:noProof/>
        </w:rPr>
        <w:t xml:space="preserve">Studju farmakoloġika ta’ sigurta’ b’teħid ġol-vina ta’ lacosamide f’klieb anastetiżżati wrew żiediet li jgħaddu fl-interval PR u d-dewmien tal-kumpless QRS u tnaqqis fil-pressjoni tad-demm li huma x’aktarx minħabba azzjoni kardjodepressanti. Dawn it-tibdiliet li jgħaddu bdew fl-istess medda ta’ konċentrazzjoni wara d-dożaġġ massimu kliniku rrikkmandat.F’dożi li jingħataw ġol-vina ta’ 15-60 mg/kg f’klieb anastetiżżati, u f’xadini Cynomolgus, kienu osservati kondittività atrijali u ventrikulari iżjed bil-mod, blokk atrijoventrikulari u dissoċjazzjoni. </w:t>
      </w:r>
    </w:p>
    <w:p w14:paraId="2DF21245" w14:textId="77777777" w:rsidR="004359F9" w:rsidRDefault="00EF2307">
      <w:pPr>
        <w:tabs>
          <w:tab w:val="clear" w:pos="567"/>
        </w:tabs>
        <w:spacing w:line="240" w:lineRule="auto"/>
        <w:rPr>
          <w:noProof/>
        </w:rPr>
      </w:pPr>
      <w:r>
        <w:rPr>
          <w:noProof/>
        </w:rPr>
        <w:t xml:space="preserve">F’studji dwar l-effett tossiku ta’ dożi ripetuti, tibdiliet ħfief u riversibli fil-fwied kienu osservati fil-firien minn madwar 3.6 l-darba l-esponiment kliniku. Dawn it-tibdiliet jinkludu żieda fil-piz tal-organi, ipertrofija tal-epatoċiti, żieda fil-konċentrazzjoni fis-serum ta’ enżimi tal-fwied u żieda fit-total tal-kolesterol u trigliċidi. Minn barra l-ipertrofija tal-epatoċiti, ma deherux tibdiliet istopatoloġiċi oħra. </w:t>
      </w:r>
    </w:p>
    <w:p w14:paraId="2DF21246" w14:textId="77777777" w:rsidR="004359F9" w:rsidRDefault="00EF2307">
      <w:pPr>
        <w:tabs>
          <w:tab w:val="clear" w:pos="567"/>
        </w:tabs>
        <w:spacing w:line="240" w:lineRule="auto"/>
        <w:rPr>
          <w:noProof/>
        </w:rPr>
      </w:pPr>
      <w:r>
        <w:rPr>
          <w:noProof/>
        </w:rPr>
        <w:t>F’studji dwar l-effett tossiku fuq ir-riproduzzjoni u l-iżvillup f’annimali gerriema u ġrieden, ma kienux osservati effetti teratoġeniċi imma kien hemm żieda fin-numru ta’ frieħ li twieldu mejta u mwiet ta’ frieħ fil-perjodu ta’ wara t-twelid u tnaqqis żgħir ħafna fid-daqs tal-boton u fil-piz tal-frieħ b’dożi tossiċi fl-omm fil-firien li jikkorrespondu għal livelli ta’ esponiment sistemiċi simili għal esponiment kliniku mistenni. Peress li livelli t’esponiment ogħla ma setgħux jiġu studjati fl-annimali,minħabba tossiċità fl-omm, it-tagħrif mhux biżżejjed sabiex juri l-potenzjal għal tossiċità tal-embriju u l-fetu u teratoġeniċita ta’ lacosamide.</w:t>
      </w:r>
    </w:p>
    <w:p w14:paraId="2DF21247" w14:textId="77777777" w:rsidR="004359F9" w:rsidRDefault="00EF2307">
      <w:pPr>
        <w:tabs>
          <w:tab w:val="clear" w:pos="567"/>
        </w:tabs>
        <w:spacing w:line="240" w:lineRule="auto"/>
        <w:rPr>
          <w:noProof/>
        </w:rPr>
      </w:pPr>
      <w:r>
        <w:rPr>
          <w:noProof/>
        </w:rPr>
        <w:t>Studji fil-firien juri li lacosamide u/jew il-prodotti tal-metaboliżmu tiegħu jgħaddu faċilment minn ġol-plaċenta.</w:t>
      </w:r>
    </w:p>
    <w:p w14:paraId="2DF21248" w14:textId="77777777" w:rsidR="004359F9" w:rsidRDefault="00EF2307">
      <w:pPr>
        <w:tabs>
          <w:tab w:val="clear" w:pos="567"/>
        </w:tabs>
        <w:spacing w:line="240" w:lineRule="auto"/>
        <w:rPr>
          <w:noProof/>
        </w:rPr>
      </w:pPr>
      <w:r>
        <w:rPr>
          <w:noProof/>
        </w:rPr>
        <w:t>F’firien ġuvenili u klieb, it-tipi ta’ tossiċità m’humiex differenti mil-lat kwalitattiv minn dawk osservati f’annimali adulti. F’firien ġuvenili, ġie osservat piż tal-ġisem imnaqqas f’livelli ta’ esponiment sistemiku simili għall-esponiment kliniku mistenni. Fi klieb ġuvenili, sinjali kliniċi ta’ CNS temporanji u relatati mad-doża bdew jiġu osservati f’livelli ta’ esponiment sistemiku taħt l-esponiment kliniku mistenni.</w:t>
      </w:r>
    </w:p>
    <w:p w14:paraId="2DF21249" w14:textId="77777777" w:rsidR="004359F9" w:rsidRDefault="004359F9">
      <w:pPr>
        <w:tabs>
          <w:tab w:val="clear" w:pos="567"/>
        </w:tabs>
        <w:spacing w:line="240" w:lineRule="auto"/>
        <w:rPr>
          <w:noProof/>
        </w:rPr>
      </w:pPr>
    </w:p>
    <w:p w14:paraId="2DF2124A" w14:textId="77777777" w:rsidR="004359F9" w:rsidRDefault="004359F9">
      <w:pPr>
        <w:tabs>
          <w:tab w:val="clear" w:pos="567"/>
        </w:tabs>
        <w:spacing w:line="240" w:lineRule="auto"/>
        <w:rPr>
          <w:noProof/>
        </w:rPr>
      </w:pPr>
    </w:p>
    <w:p w14:paraId="2DF2124B" w14:textId="77777777" w:rsidR="004359F9" w:rsidRDefault="00EF2307">
      <w:pPr>
        <w:tabs>
          <w:tab w:val="clear" w:pos="567"/>
        </w:tabs>
        <w:spacing w:line="240" w:lineRule="auto"/>
        <w:ind w:left="567" w:hanging="567"/>
        <w:rPr>
          <w:b/>
          <w:noProof/>
        </w:rPr>
      </w:pPr>
      <w:r>
        <w:rPr>
          <w:b/>
          <w:noProof/>
        </w:rPr>
        <w:t>6.</w:t>
      </w:r>
      <w:r>
        <w:rPr>
          <w:b/>
          <w:noProof/>
        </w:rPr>
        <w:tab/>
        <w:t>TAGĦRIF FARMAĊEWTIKU</w:t>
      </w:r>
    </w:p>
    <w:p w14:paraId="2DF2124C" w14:textId="77777777" w:rsidR="004359F9" w:rsidRDefault="004359F9">
      <w:pPr>
        <w:tabs>
          <w:tab w:val="clear" w:pos="567"/>
        </w:tabs>
        <w:spacing w:line="240" w:lineRule="auto"/>
        <w:ind w:left="567" w:hanging="567"/>
        <w:outlineLvl w:val="0"/>
        <w:rPr>
          <w:b/>
          <w:noProof/>
        </w:rPr>
      </w:pPr>
    </w:p>
    <w:p w14:paraId="2DF2124D" w14:textId="77777777" w:rsidR="004359F9" w:rsidRDefault="00EF2307">
      <w:pPr>
        <w:tabs>
          <w:tab w:val="clear" w:pos="567"/>
        </w:tabs>
        <w:spacing w:line="240" w:lineRule="auto"/>
        <w:ind w:left="567" w:hanging="567"/>
        <w:outlineLvl w:val="0"/>
        <w:rPr>
          <w:noProof/>
        </w:rPr>
      </w:pPr>
      <w:r>
        <w:rPr>
          <w:b/>
          <w:noProof/>
        </w:rPr>
        <w:t>6.1</w:t>
      </w:r>
      <w:r>
        <w:rPr>
          <w:b/>
          <w:noProof/>
        </w:rPr>
        <w:tab/>
        <w:t>Lista ta’ eċċipjenti</w:t>
      </w:r>
    </w:p>
    <w:p w14:paraId="2DF2124E" w14:textId="77777777" w:rsidR="004359F9" w:rsidRDefault="004359F9">
      <w:pPr>
        <w:tabs>
          <w:tab w:val="clear" w:pos="567"/>
        </w:tabs>
        <w:spacing w:line="240" w:lineRule="auto"/>
        <w:rPr>
          <w:noProof/>
        </w:rPr>
      </w:pPr>
    </w:p>
    <w:p w14:paraId="2DF2124F" w14:textId="77777777" w:rsidR="004359F9" w:rsidRDefault="00EF2307">
      <w:pPr>
        <w:spacing w:line="240" w:lineRule="auto"/>
        <w:outlineLvl w:val="0"/>
        <w:rPr>
          <w:szCs w:val="22"/>
          <w:u w:val="single"/>
        </w:rPr>
      </w:pPr>
      <w:r>
        <w:rPr>
          <w:szCs w:val="22"/>
          <w:u w:val="single"/>
        </w:rPr>
        <w:t>Il-qalba tal-pillola</w:t>
      </w:r>
    </w:p>
    <w:p w14:paraId="2DF21250" w14:textId="77777777" w:rsidR="004359F9" w:rsidRDefault="004359F9">
      <w:pPr>
        <w:spacing w:line="240" w:lineRule="auto"/>
        <w:rPr>
          <w:szCs w:val="22"/>
        </w:rPr>
      </w:pPr>
    </w:p>
    <w:p w14:paraId="2DF21251" w14:textId="77777777" w:rsidR="004359F9" w:rsidRDefault="00EF2307">
      <w:pPr>
        <w:spacing w:line="240" w:lineRule="auto"/>
        <w:rPr>
          <w:szCs w:val="22"/>
        </w:rPr>
      </w:pPr>
      <w:r>
        <w:rPr>
          <w:szCs w:val="22"/>
        </w:rPr>
        <w:t>microcrystalline cellulose</w:t>
      </w:r>
    </w:p>
    <w:p w14:paraId="2DF21252" w14:textId="77777777" w:rsidR="004359F9" w:rsidRDefault="00EF2307">
      <w:pPr>
        <w:spacing w:line="240" w:lineRule="auto"/>
        <w:rPr>
          <w:szCs w:val="22"/>
        </w:rPr>
      </w:pPr>
      <w:r>
        <w:rPr>
          <w:szCs w:val="22"/>
        </w:rPr>
        <w:t>hydroxypropylcellulose</w:t>
      </w:r>
    </w:p>
    <w:p w14:paraId="2DF21253" w14:textId="77777777" w:rsidR="004359F9" w:rsidRDefault="00EF2307">
      <w:pPr>
        <w:widowControl w:val="0"/>
        <w:spacing w:line="240" w:lineRule="auto"/>
        <w:ind w:left="360" w:hanging="360"/>
      </w:pPr>
      <w:r>
        <w:t>hydroxypropylcellulose (low substituted)</w:t>
      </w:r>
    </w:p>
    <w:p w14:paraId="2DF21254" w14:textId="77777777" w:rsidR="004359F9" w:rsidRDefault="00EF2307">
      <w:pPr>
        <w:spacing w:line="240" w:lineRule="auto"/>
      </w:pPr>
      <w:r>
        <w:t>silica, colloidal, anhydrous</w:t>
      </w:r>
    </w:p>
    <w:p w14:paraId="2DF21255" w14:textId="77777777" w:rsidR="004359F9" w:rsidRDefault="00EF2307">
      <w:pPr>
        <w:spacing w:line="240" w:lineRule="auto"/>
        <w:rPr>
          <w:szCs w:val="22"/>
        </w:rPr>
      </w:pPr>
      <w:r>
        <w:rPr>
          <w:szCs w:val="22"/>
        </w:rPr>
        <w:t>crospovidone (polyplasdone XL-10 Pharmaceutical Grade)</w:t>
      </w:r>
    </w:p>
    <w:p w14:paraId="2DF21256" w14:textId="77777777" w:rsidR="004359F9" w:rsidRDefault="00EF2307">
      <w:pPr>
        <w:spacing w:line="240" w:lineRule="auto"/>
        <w:rPr>
          <w:szCs w:val="22"/>
        </w:rPr>
      </w:pPr>
      <w:r>
        <w:rPr>
          <w:szCs w:val="22"/>
        </w:rPr>
        <w:t>magnesium stearate</w:t>
      </w:r>
    </w:p>
    <w:p w14:paraId="2DF21257" w14:textId="77777777" w:rsidR="004359F9" w:rsidRDefault="004359F9">
      <w:pPr>
        <w:spacing w:line="240" w:lineRule="auto"/>
        <w:outlineLvl w:val="0"/>
      </w:pPr>
    </w:p>
    <w:p w14:paraId="2DF21258" w14:textId="77777777" w:rsidR="004359F9" w:rsidRDefault="00EF2307">
      <w:pPr>
        <w:spacing w:line="240" w:lineRule="auto"/>
        <w:outlineLvl w:val="0"/>
        <w:rPr>
          <w:u w:val="single"/>
        </w:rPr>
      </w:pPr>
      <w:r>
        <w:rPr>
          <w:szCs w:val="22"/>
          <w:u w:val="single"/>
        </w:rPr>
        <w:t>Il-kisja tal-pillola</w:t>
      </w:r>
    </w:p>
    <w:p w14:paraId="2DF21259" w14:textId="77777777" w:rsidR="004359F9" w:rsidRDefault="004359F9">
      <w:pPr>
        <w:spacing w:line="240" w:lineRule="auto"/>
        <w:rPr>
          <w:szCs w:val="22"/>
        </w:rPr>
      </w:pPr>
    </w:p>
    <w:p w14:paraId="2DF2125A" w14:textId="77777777" w:rsidR="004359F9" w:rsidRDefault="00EF2307">
      <w:pPr>
        <w:spacing w:line="240" w:lineRule="auto"/>
        <w:rPr>
          <w:szCs w:val="22"/>
        </w:rPr>
      </w:pPr>
      <w:r>
        <w:rPr>
          <w:szCs w:val="22"/>
        </w:rPr>
        <w:t>polyvinyl alcohol</w:t>
      </w:r>
    </w:p>
    <w:p w14:paraId="2DF2125B" w14:textId="77777777" w:rsidR="004359F9" w:rsidRDefault="00EF2307">
      <w:pPr>
        <w:spacing w:line="240" w:lineRule="auto"/>
        <w:rPr>
          <w:szCs w:val="22"/>
        </w:rPr>
      </w:pPr>
      <w:r>
        <w:rPr>
          <w:szCs w:val="22"/>
        </w:rPr>
        <w:t>polyethylene glycol</w:t>
      </w:r>
      <w:r>
        <w:t xml:space="preserve"> 3350</w:t>
      </w:r>
    </w:p>
    <w:p w14:paraId="2DF2125C" w14:textId="77777777" w:rsidR="004359F9" w:rsidRDefault="00EF2307">
      <w:pPr>
        <w:spacing w:line="240" w:lineRule="auto"/>
        <w:rPr>
          <w:szCs w:val="22"/>
        </w:rPr>
      </w:pPr>
      <w:r>
        <w:rPr>
          <w:szCs w:val="22"/>
        </w:rPr>
        <w:t>talc</w:t>
      </w:r>
    </w:p>
    <w:p w14:paraId="2DF2125D" w14:textId="77777777" w:rsidR="004359F9" w:rsidRDefault="00EF2307">
      <w:pPr>
        <w:spacing w:line="240" w:lineRule="auto"/>
        <w:rPr>
          <w:szCs w:val="22"/>
        </w:rPr>
      </w:pPr>
      <w:r>
        <w:rPr>
          <w:szCs w:val="22"/>
        </w:rPr>
        <w:t>titanium dioxide (E171)</w:t>
      </w:r>
    </w:p>
    <w:p w14:paraId="2DF2125E" w14:textId="77777777" w:rsidR="004359F9" w:rsidRDefault="004359F9">
      <w:pPr>
        <w:spacing w:line="240" w:lineRule="auto"/>
        <w:rPr>
          <w:szCs w:val="22"/>
        </w:rPr>
      </w:pPr>
    </w:p>
    <w:p w14:paraId="2DF2125F" w14:textId="77777777" w:rsidR="004359F9" w:rsidRDefault="00EF2307">
      <w:pPr>
        <w:spacing w:line="240" w:lineRule="auto"/>
        <w:ind w:right="-2"/>
        <w:rPr>
          <w:noProof/>
          <w:szCs w:val="22"/>
        </w:rPr>
      </w:pPr>
      <w:r>
        <w:rPr>
          <w:i/>
          <w:noProof/>
          <w:u w:val="single"/>
        </w:rPr>
        <w:t>Vimpat 50 mg pilloli miksijin b’rita</w:t>
      </w:r>
      <w:r>
        <w:rPr>
          <w:noProof/>
          <w:szCs w:val="22"/>
        </w:rPr>
        <w:t>: red iron oxide (E172), black iron oxide (E172), indigo carmine aluminium lake (E132)</w:t>
      </w:r>
    </w:p>
    <w:p w14:paraId="2DF21260" w14:textId="77777777" w:rsidR="004359F9" w:rsidRDefault="00EF2307">
      <w:pPr>
        <w:spacing w:line="240" w:lineRule="auto"/>
        <w:rPr>
          <w:noProof/>
          <w:szCs w:val="22"/>
        </w:rPr>
      </w:pPr>
      <w:r>
        <w:rPr>
          <w:i/>
          <w:noProof/>
          <w:u w:val="single"/>
        </w:rPr>
        <w:t>Vimpat 100 mg pilloli miksijin b’rita</w:t>
      </w:r>
      <w:r>
        <w:rPr>
          <w:noProof/>
          <w:szCs w:val="22"/>
        </w:rPr>
        <w:t>:</w:t>
      </w:r>
      <w:r>
        <w:rPr>
          <w:b/>
          <w:i/>
          <w:noProof/>
          <w:szCs w:val="22"/>
        </w:rPr>
        <w:t xml:space="preserve"> </w:t>
      </w:r>
      <w:r>
        <w:t>yellow iron oxide (E172)</w:t>
      </w:r>
    </w:p>
    <w:p w14:paraId="2DF21261" w14:textId="77777777" w:rsidR="004359F9" w:rsidRDefault="00EF2307">
      <w:pPr>
        <w:spacing w:line="240" w:lineRule="auto"/>
        <w:rPr>
          <w:noProof/>
          <w:szCs w:val="22"/>
        </w:rPr>
      </w:pPr>
      <w:r>
        <w:rPr>
          <w:i/>
          <w:noProof/>
          <w:u w:val="single"/>
        </w:rPr>
        <w:t>Vimpat 150 mg pilloli miksijin b’rita</w:t>
      </w:r>
      <w:r>
        <w:rPr>
          <w:noProof/>
          <w:szCs w:val="22"/>
        </w:rPr>
        <w:t>: yellow iron oxide (E172),</w:t>
      </w:r>
      <w:r>
        <w:rPr>
          <w:i/>
          <w:noProof/>
          <w:szCs w:val="22"/>
        </w:rPr>
        <w:t xml:space="preserve"> </w:t>
      </w:r>
      <w:r>
        <w:rPr>
          <w:noProof/>
          <w:szCs w:val="22"/>
        </w:rPr>
        <w:t>red iron oxide (E172), black iron oxide (E172)</w:t>
      </w:r>
    </w:p>
    <w:p w14:paraId="2DF21262" w14:textId="77777777" w:rsidR="004359F9" w:rsidRDefault="00EF2307">
      <w:pPr>
        <w:spacing w:line="240" w:lineRule="auto"/>
        <w:rPr>
          <w:noProof/>
          <w:szCs w:val="22"/>
        </w:rPr>
      </w:pPr>
      <w:r>
        <w:rPr>
          <w:i/>
          <w:noProof/>
          <w:u w:val="single"/>
        </w:rPr>
        <w:t>Vimpat 200 mg pilloli miksijin b’rita</w:t>
      </w:r>
      <w:r>
        <w:rPr>
          <w:noProof/>
          <w:szCs w:val="22"/>
        </w:rPr>
        <w:t>:</w:t>
      </w:r>
      <w:r>
        <w:rPr>
          <w:i/>
          <w:noProof/>
          <w:szCs w:val="22"/>
        </w:rPr>
        <w:t xml:space="preserve"> </w:t>
      </w:r>
      <w:r>
        <w:rPr>
          <w:noProof/>
          <w:szCs w:val="22"/>
        </w:rPr>
        <w:t>indigo carmine aluminium lake (E132)</w:t>
      </w:r>
    </w:p>
    <w:p w14:paraId="2DF21263" w14:textId="77777777" w:rsidR="004359F9" w:rsidRDefault="004359F9">
      <w:pPr>
        <w:tabs>
          <w:tab w:val="clear" w:pos="567"/>
        </w:tabs>
        <w:spacing w:line="240" w:lineRule="auto"/>
        <w:ind w:left="567" w:hanging="567"/>
        <w:rPr>
          <w:b/>
          <w:noProof/>
        </w:rPr>
      </w:pPr>
    </w:p>
    <w:p w14:paraId="2DF21264" w14:textId="77777777" w:rsidR="004359F9" w:rsidRDefault="00EF2307">
      <w:pPr>
        <w:tabs>
          <w:tab w:val="clear" w:pos="567"/>
        </w:tabs>
        <w:spacing w:line="240" w:lineRule="auto"/>
        <w:ind w:left="567" w:hanging="567"/>
        <w:rPr>
          <w:noProof/>
        </w:rPr>
      </w:pPr>
      <w:r>
        <w:rPr>
          <w:b/>
          <w:noProof/>
        </w:rPr>
        <w:t>6.2</w:t>
      </w:r>
      <w:r>
        <w:rPr>
          <w:b/>
          <w:noProof/>
        </w:rPr>
        <w:tab/>
        <w:t>Inkompatibilitajiet</w:t>
      </w:r>
    </w:p>
    <w:p w14:paraId="2DF21265" w14:textId="77777777" w:rsidR="004359F9" w:rsidRDefault="004359F9">
      <w:pPr>
        <w:tabs>
          <w:tab w:val="clear" w:pos="567"/>
        </w:tabs>
        <w:spacing w:line="240" w:lineRule="auto"/>
        <w:rPr>
          <w:noProof/>
        </w:rPr>
      </w:pPr>
    </w:p>
    <w:p w14:paraId="2DF21266" w14:textId="77777777" w:rsidR="004359F9" w:rsidRDefault="00EF2307">
      <w:pPr>
        <w:tabs>
          <w:tab w:val="clear" w:pos="567"/>
        </w:tabs>
        <w:spacing w:line="240" w:lineRule="auto"/>
        <w:outlineLvl w:val="0"/>
        <w:rPr>
          <w:noProof/>
        </w:rPr>
      </w:pPr>
      <w:r>
        <w:rPr>
          <w:noProof/>
        </w:rPr>
        <w:t>Ma jgħoddx f’dan il-każ.</w:t>
      </w:r>
    </w:p>
    <w:p w14:paraId="2DF21267" w14:textId="77777777" w:rsidR="004359F9" w:rsidRDefault="004359F9">
      <w:pPr>
        <w:tabs>
          <w:tab w:val="clear" w:pos="567"/>
        </w:tabs>
        <w:spacing w:line="240" w:lineRule="auto"/>
        <w:ind w:left="567" w:hanging="567"/>
        <w:outlineLvl w:val="0"/>
        <w:rPr>
          <w:b/>
          <w:noProof/>
        </w:rPr>
      </w:pPr>
    </w:p>
    <w:p w14:paraId="2DF21268" w14:textId="77777777" w:rsidR="004359F9" w:rsidRDefault="00EF2307">
      <w:pPr>
        <w:tabs>
          <w:tab w:val="clear" w:pos="567"/>
        </w:tabs>
        <w:spacing w:line="240" w:lineRule="auto"/>
        <w:ind w:left="567" w:hanging="567"/>
        <w:outlineLvl w:val="0"/>
        <w:rPr>
          <w:noProof/>
        </w:rPr>
      </w:pPr>
      <w:r>
        <w:rPr>
          <w:b/>
          <w:noProof/>
        </w:rPr>
        <w:t>6.3</w:t>
      </w:r>
      <w:r>
        <w:rPr>
          <w:b/>
          <w:noProof/>
        </w:rPr>
        <w:tab/>
        <w:t>Żmien kemm idum tajjeb il-prodott mediċinali</w:t>
      </w:r>
    </w:p>
    <w:p w14:paraId="2DF21269" w14:textId="77777777" w:rsidR="004359F9" w:rsidRDefault="004359F9">
      <w:pPr>
        <w:tabs>
          <w:tab w:val="clear" w:pos="567"/>
        </w:tabs>
        <w:spacing w:line="240" w:lineRule="auto"/>
        <w:rPr>
          <w:noProof/>
        </w:rPr>
      </w:pPr>
    </w:p>
    <w:p w14:paraId="2DF2126A" w14:textId="77777777" w:rsidR="004359F9" w:rsidRDefault="00EF2307">
      <w:pPr>
        <w:tabs>
          <w:tab w:val="clear" w:pos="567"/>
        </w:tabs>
        <w:spacing w:line="240" w:lineRule="auto"/>
        <w:rPr>
          <w:noProof/>
        </w:rPr>
      </w:pPr>
      <w:r>
        <w:rPr>
          <w:noProof/>
        </w:rPr>
        <w:t>5 snin.</w:t>
      </w:r>
    </w:p>
    <w:p w14:paraId="2DF2126B" w14:textId="77777777" w:rsidR="004359F9" w:rsidRDefault="004359F9">
      <w:pPr>
        <w:tabs>
          <w:tab w:val="clear" w:pos="567"/>
        </w:tabs>
        <w:spacing w:line="240" w:lineRule="auto"/>
        <w:ind w:left="567" w:hanging="567"/>
        <w:outlineLvl w:val="0"/>
        <w:rPr>
          <w:b/>
          <w:noProof/>
        </w:rPr>
      </w:pPr>
    </w:p>
    <w:p w14:paraId="2DF2126C" w14:textId="77777777" w:rsidR="004359F9" w:rsidRDefault="00EF2307">
      <w:pPr>
        <w:tabs>
          <w:tab w:val="clear" w:pos="567"/>
        </w:tabs>
        <w:spacing w:line="240" w:lineRule="auto"/>
        <w:ind w:left="567" w:hanging="567"/>
        <w:outlineLvl w:val="0"/>
        <w:rPr>
          <w:noProof/>
        </w:rPr>
      </w:pPr>
      <w:r>
        <w:rPr>
          <w:b/>
          <w:noProof/>
        </w:rPr>
        <w:t>6.4</w:t>
      </w:r>
      <w:r>
        <w:rPr>
          <w:b/>
          <w:noProof/>
        </w:rPr>
        <w:tab/>
        <w:t>Prekawzjonijiet speċjali għall-ħażna</w:t>
      </w:r>
    </w:p>
    <w:p w14:paraId="2DF2126D" w14:textId="77777777" w:rsidR="004359F9" w:rsidRDefault="004359F9">
      <w:pPr>
        <w:tabs>
          <w:tab w:val="clear" w:pos="567"/>
        </w:tabs>
        <w:spacing w:line="240" w:lineRule="auto"/>
        <w:rPr>
          <w:noProof/>
        </w:rPr>
      </w:pPr>
    </w:p>
    <w:p w14:paraId="2DF2126E" w14:textId="77777777" w:rsidR="004359F9" w:rsidRDefault="00EF2307">
      <w:pPr>
        <w:tabs>
          <w:tab w:val="clear" w:pos="567"/>
        </w:tabs>
        <w:spacing w:line="240" w:lineRule="auto"/>
        <w:outlineLvl w:val="0"/>
        <w:rPr>
          <w:noProof/>
        </w:rPr>
      </w:pPr>
      <w:r>
        <w:rPr>
          <w:noProof/>
        </w:rPr>
        <w:t>Dan il-prodott mediċinal m’għandux bżonn kundizzjonijiet speċjali ta’ ħażna.</w:t>
      </w:r>
    </w:p>
    <w:p w14:paraId="2DF2126F" w14:textId="77777777" w:rsidR="004359F9" w:rsidRDefault="004359F9">
      <w:pPr>
        <w:tabs>
          <w:tab w:val="clear" w:pos="567"/>
        </w:tabs>
        <w:spacing w:line="240" w:lineRule="auto"/>
        <w:ind w:left="567" w:hanging="567"/>
        <w:outlineLvl w:val="0"/>
        <w:rPr>
          <w:b/>
          <w:noProof/>
        </w:rPr>
      </w:pPr>
    </w:p>
    <w:p w14:paraId="2DF21270" w14:textId="77777777" w:rsidR="004359F9" w:rsidRDefault="00EF2307">
      <w:pPr>
        <w:keepNext/>
        <w:tabs>
          <w:tab w:val="clear" w:pos="567"/>
        </w:tabs>
        <w:spacing w:line="240" w:lineRule="auto"/>
        <w:ind w:left="567" w:hanging="567"/>
        <w:rPr>
          <w:noProof/>
        </w:rPr>
      </w:pPr>
      <w:r>
        <w:rPr>
          <w:b/>
          <w:noProof/>
        </w:rPr>
        <w:t>6.5</w:t>
      </w:r>
      <w:r>
        <w:rPr>
          <w:b/>
          <w:noProof/>
        </w:rPr>
        <w:tab/>
        <w:t>In-natura tal-kontenitur u ta’ dak li hemm ġo fih</w:t>
      </w:r>
    </w:p>
    <w:p w14:paraId="2DF21271" w14:textId="77777777" w:rsidR="004359F9" w:rsidRDefault="004359F9">
      <w:pPr>
        <w:keepNext/>
        <w:tabs>
          <w:tab w:val="clear" w:pos="567"/>
        </w:tabs>
        <w:spacing w:line="240" w:lineRule="auto"/>
        <w:ind w:left="567" w:hanging="567"/>
        <w:rPr>
          <w:noProof/>
        </w:rPr>
      </w:pPr>
    </w:p>
    <w:p w14:paraId="2DF21272" w14:textId="77777777" w:rsidR="004359F9" w:rsidRDefault="00EF2307">
      <w:pPr>
        <w:keepNext/>
        <w:keepLines/>
        <w:spacing w:line="240" w:lineRule="auto"/>
        <w:rPr>
          <w:szCs w:val="22"/>
        </w:rPr>
      </w:pPr>
      <w:r>
        <w:rPr>
          <w:szCs w:val="22"/>
        </w:rPr>
        <w:t>Folja tal-PVC/PVDC siġillata b’fojl tal-aluminju.</w:t>
      </w:r>
    </w:p>
    <w:p w14:paraId="2DF21273" w14:textId="77777777" w:rsidR="004359F9" w:rsidRDefault="00EF2307">
      <w:pPr>
        <w:keepNext/>
        <w:keepLines/>
        <w:spacing w:line="240" w:lineRule="auto"/>
        <w:rPr>
          <w:noProof/>
          <w:szCs w:val="22"/>
        </w:rPr>
      </w:pPr>
      <w:r>
        <w:rPr>
          <w:szCs w:val="22"/>
        </w:rPr>
        <w:t>Il-pakkett tal-bidu tat-trattament fih 4 kaxxi, kull kaxxa b’14</w:t>
      </w:r>
      <w:r>
        <w:rPr>
          <w:szCs w:val="22"/>
        </w:rPr>
        <w:noBreakHyphen/>
        <w:t xml:space="preserve">il pillola </w:t>
      </w:r>
      <w:r>
        <w:rPr>
          <w:noProof/>
        </w:rPr>
        <w:t>Vimpat miksija b’rita</w:t>
      </w:r>
      <w:r>
        <w:rPr>
          <w:szCs w:val="22"/>
        </w:rPr>
        <w:t xml:space="preserve"> ta’50 mg, 100 mg, 150 mg u 200 mg. </w:t>
      </w:r>
    </w:p>
    <w:p w14:paraId="2DF21274" w14:textId="77777777" w:rsidR="004359F9" w:rsidRDefault="004359F9">
      <w:pPr>
        <w:tabs>
          <w:tab w:val="clear" w:pos="567"/>
        </w:tabs>
        <w:spacing w:line="240" w:lineRule="auto"/>
        <w:rPr>
          <w:noProof/>
          <w:szCs w:val="22"/>
        </w:rPr>
      </w:pPr>
    </w:p>
    <w:p w14:paraId="2DF21275" w14:textId="77777777" w:rsidR="004359F9" w:rsidRDefault="00EF2307">
      <w:pPr>
        <w:tabs>
          <w:tab w:val="clear" w:pos="567"/>
        </w:tabs>
        <w:spacing w:line="240" w:lineRule="auto"/>
        <w:ind w:left="567" w:hanging="567"/>
        <w:outlineLvl w:val="0"/>
        <w:rPr>
          <w:lang w:eastAsia="ko-KR"/>
        </w:rPr>
      </w:pPr>
      <w:r>
        <w:rPr>
          <w:b/>
          <w:noProof/>
        </w:rPr>
        <w:t>6.6</w:t>
      </w:r>
      <w:r>
        <w:rPr>
          <w:b/>
          <w:noProof/>
        </w:rPr>
        <w:tab/>
      </w:r>
      <w:r>
        <w:rPr>
          <w:b/>
        </w:rPr>
        <w:t>Prekawzjonijiet speċjali li g</w:t>
      </w:r>
      <w:r>
        <w:rPr>
          <w:b/>
          <w:lang w:eastAsia="ko-KR"/>
        </w:rPr>
        <w:t>ħandhom jittieħdu meta jintrema</w:t>
      </w:r>
    </w:p>
    <w:p w14:paraId="2DF21276" w14:textId="77777777" w:rsidR="004359F9" w:rsidRDefault="004359F9">
      <w:pPr>
        <w:tabs>
          <w:tab w:val="clear" w:pos="567"/>
        </w:tabs>
        <w:spacing w:line="240" w:lineRule="auto"/>
        <w:rPr>
          <w:noProof/>
        </w:rPr>
      </w:pPr>
    </w:p>
    <w:p w14:paraId="2DF21277" w14:textId="77777777" w:rsidR="004359F9" w:rsidRDefault="00EF2307">
      <w:pPr>
        <w:tabs>
          <w:tab w:val="clear" w:pos="567"/>
        </w:tabs>
        <w:spacing w:line="240" w:lineRule="auto"/>
        <w:rPr>
          <w:szCs w:val="24"/>
        </w:rPr>
      </w:pPr>
      <w:r>
        <w:rPr>
          <w:noProof/>
        </w:rPr>
        <w:t>Kull fdal tal-prodott mediċinali li ma jkunx intuża jew skart li jibqa’ wara l-użu tal-prodott għandu jintrema kif jitolbu l-liġijiet lokali.</w:t>
      </w:r>
    </w:p>
    <w:p w14:paraId="2DF21278" w14:textId="77777777" w:rsidR="004359F9" w:rsidRDefault="004359F9">
      <w:pPr>
        <w:tabs>
          <w:tab w:val="clear" w:pos="567"/>
        </w:tabs>
        <w:spacing w:line="240" w:lineRule="auto"/>
        <w:outlineLvl w:val="0"/>
        <w:rPr>
          <w:noProof/>
        </w:rPr>
      </w:pPr>
    </w:p>
    <w:p w14:paraId="2DF21279" w14:textId="77777777" w:rsidR="004359F9" w:rsidRDefault="004359F9">
      <w:pPr>
        <w:tabs>
          <w:tab w:val="clear" w:pos="567"/>
        </w:tabs>
        <w:spacing w:line="240" w:lineRule="auto"/>
        <w:rPr>
          <w:noProof/>
        </w:rPr>
      </w:pPr>
    </w:p>
    <w:p w14:paraId="2DF2127A" w14:textId="77777777" w:rsidR="004359F9" w:rsidRDefault="00EF2307">
      <w:pPr>
        <w:keepNext/>
        <w:tabs>
          <w:tab w:val="clear" w:pos="567"/>
        </w:tabs>
        <w:spacing w:line="240" w:lineRule="auto"/>
        <w:ind w:left="567" w:hanging="567"/>
      </w:pPr>
      <w:r>
        <w:rPr>
          <w:b/>
          <w:noProof/>
        </w:rPr>
        <w:t>7.</w:t>
      </w:r>
      <w:r>
        <w:rPr>
          <w:b/>
          <w:noProof/>
        </w:rPr>
        <w:tab/>
      </w:r>
      <w:r>
        <w:rPr>
          <w:b/>
        </w:rPr>
        <w:t>DETENTUR TAL-AWTORIZZAZZJONI GĦAT-TQEGĦID FIS-SUQ</w:t>
      </w:r>
    </w:p>
    <w:p w14:paraId="2DF2127B" w14:textId="77777777" w:rsidR="004359F9" w:rsidRDefault="004359F9">
      <w:pPr>
        <w:keepNext/>
        <w:tabs>
          <w:tab w:val="clear" w:pos="567"/>
        </w:tabs>
        <w:spacing w:line="240" w:lineRule="auto"/>
        <w:ind w:left="567" w:hanging="567"/>
        <w:rPr>
          <w:noProof/>
        </w:rPr>
      </w:pPr>
    </w:p>
    <w:p w14:paraId="2DF2127C" w14:textId="77777777" w:rsidR="004359F9" w:rsidRDefault="00EF2307">
      <w:pPr>
        <w:keepNext/>
        <w:keepLines/>
        <w:spacing w:line="240" w:lineRule="auto"/>
      </w:pPr>
      <w:r>
        <w:t xml:space="preserve">UCB Pharma </w:t>
      </w:r>
      <w:r>
        <w:rPr>
          <w:noProof/>
          <w:szCs w:val="22"/>
        </w:rPr>
        <w:t>S.A.</w:t>
      </w:r>
    </w:p>
    <w:p w14:paraId="2DF2127D" w14:textId="77777777" w:rsidR="004359F9" w:rsidRDefault="00EF2307">
      <w:pPr>
        <w:keepNext/>
        <w:keepLines/>
        <w:spacing w:line="240" w:lineRule="auto"/>
        <w:rPr>
          <w:noProof/>
          <w:szCs w:val="22"/>
        </w:rPr>
      </w:pPr>
      <w:r>
        <w:rPr>
          <w:noProof/>
          <w:szCs w:val="22"/>
        </w:rPr>
        <w:t>Allée de la Recherche 60</w:t>
      </w:r>
    </w:p>
    <w:p w14:paraId="2DF2127E" w14:textId="77777777" w:rsidR="004359F9" w:rsidRDefault="00EF2307">
      <w:pPr>
        <w:keepNext/>
        <w:keepLines/>
        <w:spacing w:line="240" w:lineRule="auto"/>
        <w:rPr>
          <w:noProof/>
          <w:szCs w:val="22"/>
        </w:rPr>
      </w:pPr>
      <w:r>
        <w:rPr>
          <w:noProof/>
          <w:szCs w:val="22"/>
        </w:rPr>
        <w:t>B</w:t>
      </w:r>
      <w:r>
        <w:rPr>
          <w:noProof/>
          <w:szCs w:val="22"/>
        </w:rPr>
        <w:noBreakHyphen/>
        <w:t>1070 Bruxelles</w:t>
      </w:r>
    </w:p>
    <w:p w14:paraId="2DF2127F" w14:textId="77777777" w:rsidR="004359F9" w:rsidRDefault="00EF2307">
      <w:pPr>
        <w:keepNext/>
        <w:keepLines/>
        <w:spacing w:line="240" w:lineRule="auto"/>
        <w:rPr>
          <w:noProof/>
          <w:szCs w:val="22"/>
        </w:rPr>
      </w:pPr>
      <w:r>
        <w:rPr>
          <w:noProof/>
          <w:szCs w:val="22"/>
        </w:rPr>
        <w:t>Il-Belġju</w:t>
      </w:r>
    </w:p>
    <w:p w14:paraId="2DF21280" w14:textId="77777777" w:rsidR="004359F9" w:rsidRDefault="004359F9">
      <w:pPr>
        <w:keepNext/>
        <w:keepLines/>
        <w:spacing w:line="240" w:lineRule="auto"/>
        <w:rPr>
          <w:noProof/>
        </w:rPr>
      </w:pPr>
    </w:p>
    <w:p w14:paraId="2DF21281" w14:textId="77777777" w:rsidR="004359F9" w:rsidRDefault="004359F9">
      <w:pPr>
        <w:tabs>
          <w:tab w:val="clear" w:pos="567"/>
        </w:tabs>
        <w:spacing w:line="240" w:lineRule="auto"/>
        <w:rPr>
          <w:noProof/>
        </w:rPr>
      </w:pPr>
    </w:p>
    <w:p w14:paraId="2DF21282" w14:textId="77777777" w:rsidR="004359F9" w:rsidRDefault="00EF2307">
      <w:pPr>
        <w:tabs>
          <w:tab w:val="clear" w:pos="567"/>
        </w:tabs>
        <w:spacing w:line="240" w:lineRule="auto"/>
        <w:ind w:left="567" w:hanging="567"/>
        <w:rPr>
          <w:b/>
        </w:rPr>
      </w:pPr>
      <w:r>
        <w:rPr>
          <w:b/>
          <w:noProof/>
        </w:rPr>
        <w:t>8.</w:t>
      </w:r>
      <w:r>
        <w:rPr>
          <w:b/>
          <w:noProof/>
        </w:rPr>
        <w:tab/>
        <w:t xml:space="preserve">NUMRU(I) TAL-AWTORIZZAZZJONI </w:t>
      </w:r>
      <w:r>
        <w:rPr>
          <w:b/>
        </w:rPr>
        <w:t>GĦAT-TQEGĦID FIS-SUQ</w:t>
      </w:r>
    </w:p>
    <w:p w14:paraId="2DF21283" w14:textId="77777777" w:rsidR="004359F9" w:rsidRDefault="004359F9">
      <w:pPr>
        <w:tabs>
          <w:tab w:val="clear" w:pos="567"/>
        </w:tabs>
        <w:spacing w:line="240" w:lineRule="auto"/>
        <w:ind w:left="567" w:hanging="567"/>
        <w:rPr>
          <w:b/>
        </w:rPr>
      </w:pPr>
    </w:p>
    <w:p w14:paraId="2DF21284" w14:textId="77777777" w:rsidR="004359F9" w:rsidRDefault="00EF2307">
      <w:pPr>
        <w:widowControl w:val="0"/>
        <w:spacing w:line="240" w:lineRule="auto"/>
        <w:rPr>
          <w:noProof/>
          <w:szCs w:val="22"/>
        </w:rPr>
      </w:pPr>
      <w:r>
        <w:rPr>
          <w:noProof/>
          <w:szCs w:val="22"/>
        </w:rPr>
        <w:t>EU/1/08/470/</w:t>
      </w:r>
      <w:r>
        <w:t>013</w:t>
      </w:r>
    </w:p>
    <w:p w14:paraId="2DF21285" w14:textId="77777777" w:rsidR="004359F9" w:rsidRDefault="004359F9">
      <w:pPr>
        <w:tabs>
          <w:tab w:val="clear" w:pos="567"/>
        </w:tabs>
        <w:spacing w:line="240" w:lineRule="auto"/>
        <w:ind w:left="567" w:hanging="567"/>
        <w:rPr>
          <w:b/>
        </w:rPr>
      </w:pPr>
    </w:p>
    <w:p w14:paraId="2DF21286" w14:textId="77777777" w:rsidR="004359F9" w:rsidRDefault="004359F9">
      <w:pPr>
        <w:tabs>
          <w:tab w:val="clear" w:pos="567"/>
        </w:tabs>
        <w:spacing w:line="240" w:lineRule="auto"/>
        <w:rPr>
          <w:noProof/>
        </w:rPr>
      </w:pPr>
    </w:p>
    <w:p w14:paraId="2DF21287" w14:textId="77777777" w:rsidR="004359F9" w:rsidRDefault="00EF2307">
      <w:pPr>
        <w:tabs>
          <w:tab w:val="clear" w:pos="567"/>
        </w:tabs>
        <w:spacing w:line="240" w:lineRule="auto"/>
        <w:ind w:left="567" w:hanging="567"/>
        <w:rPr>
          <w:b/>
          <w:noProof/>
        </w:rPr>
      </w:pPr>
      <w:r>
        <w:rPr>
          <w:b/>
          <w:noProof/>
        </w:rPr>
        <w:t>9.</w:t>
      </w:r>
      <w:r>
        <w:rPr>
          <w:b/>
          <w:noProof/>
        </w:rPr>
        <w:tab/>
        <w:t>DATA TAL-EWWEL AWTORIZZAZZJONI/TIĠDID TAL-AWTORIZZAZZJONI</w:t>
      </w:r>
    </w:p>
    <w:p w14:paraId="2DF21288" w14:textId="77777777" w:rsidR="004359F9" w:rsidRDefault="004359F9">
      <w:pPr>
        <w:tabs>
          <w:tab w:val="clear" w:pos="567"/>
        </w:tabs>
        <w:spacing w:line="240" w:lineRule="auto"/>
        <w:ind w:left="567" w:hanging="567"/>
        <w:rPr>
          <w:noProof/>
        </w:rPr>
      </w:pPr>
    </w:p>
    <w:p w14:paraId="2DF21289" w14:textId="77777777" w:rsidR="004359F9" w:rsidRDefault="00EF2307">
      <w:pPr>
        <w:tabs>
          <w:tab w:val="clear" w:pos="567"/>
        </w:tabs>
        <w:spacing w:line="240" w:lineRule="auto"/>
        <w:ind w:left="567" w:hanging="567"/>
      </w:pPr>
      <w:r>
        <w:rPr>
          <w:noProof/>
        </w:rPr>
        <w:t>Data tal-ewwel awtorizzazzjoni: 29 ta’ Awwissu 2008</w:t>
      </w:r>
    </w:p>
    <w:p w14:paraId="2DF2128A" w14:textId="77777777" w:rsidR="004359F9" w:rsidRDefault="00EF2307">
      <w:pPr>
        <w:tabs>
          <w:tab w:val="clear" w:pos="567"/>
        </w:tabs>
        <w:spacing w:line="240" w:lineRule="auto"/>
        <w:rPr>
          <w:noProof/>
        </w:rPr>
      </w:pPr>
      <w:r>
        <w:rPr>
          <w:noProof/>
        </w:rPr>
        <w:t>Data tal-aħħar tiġdid: 31 ta’ Lulju 2013</w:t>
      </w:r>
    </w:p>
    <w:p w14:paraId="2DF2128B" w14:textId="77777777" w:rsidR="004359F9" w:rsidRDefault="004359F9">
      <w:pPr>
        <w:tabs>
          <w:tab w:val="clear" w:pos="567"/>
        </w:tabs>
        <w:spacing w:line="240" w:lineRule="auto"/>
        <w:rPr>
          <w:noProof/>
        </w:rPr>
      </w:pPr>
    </w:p>
    <w:p w14:paraId="2DF2128C" w14:textId="77777777" w:rsidR="004359F9" w:rsidRDefault="004359F9">
      <w:pPr>
        <w:tabs>
          <w:tab w:val="clear" w:pos="567"/>
        </w:tabs>
        <w:spacing w:line="240" w:lineRule="auto"/>
        <w:rPr>
          <w:noProof/>
        </w:rPr>
      </w:pPr>
    </w:p>
    <w:p w14:paraId="2DF2128D" w14:textId="77777777" w:rsidR="004359F9" w:rsidRDefault="00EF2307">
      <w:pPr>
        <w:keepNext/>
        <w:tabs>
          <w:tab w:val="clear" w:pos="567"/>
        </w:tabs>
        <w:spacing w:line="240" w:lineRule="auto"/>
        <w:ind w:left="567" w:hanging="567"/>
        <w:rPr>
          <w:b/>
          <w:noProof/>
        </w:rPr>
      </w:pPr>
      <w:r>
        <w:rPr>
          <w:b/>
          <w:noProof/>
        </w:rPr>
        <w:t>10.</w:t>
      </w:r>
      <w:r>
        <w:rPr>
          <w:b/>
          <w:noProof/>
        </w:rPr>
        <w:tab/>
        <w:t>DATA TA’ REVIŻJONI TAT-TEST</w:t>
      </w:r>
    </w:p>
    <w:p w14:paraId="2DF2128E" w14:textId="77777777" w:rsidR="004359F9" w:rsidRDefault="004359F9">
      <w:pPr>
        <w:keepNext/>
        <w:tabs>
          <w:tab w:val="clear" w:pos="567"/>
        </w:tabs>
        <w:spacing w:line="240" w:lineRule="auto"/>
        <w:ind w:right="566"/>
        <w:rPr>
          <w:bCs/>
          <w:noProof/>
        </w:rPr>
      </w:pPr>
    </w:p>
    <w:p w14:paraId="2DF2128F" w14:textId="5B5309E3" w:rsidR="004359F9" w:rsidRDefault="00EF2307">
      <w:pPr>
        <w:spacing w:line="240" w:lineRule="auto"/>
        <w:ind w:right="-449"/>
        <w:rPr>
          <w:szCs w:val="22"/>
        </w:rPr>
      </w:pPr>
      <w:r>
        <w:rPr>
          <w:bCs/>
          <w:szCs w:val="22"/>
        </w:rPr>
        <w:t>Informazzjoni dettaljata dan il-prodott mediċinali tinsab fuq is-sit elettroniku tal-Aġenzija Ewropea għall-Mediċini</w:t>
      </w:r>
      <w:r w:rsidR="00CF76F8">
        <w:rPr>
          <w:bCs/>
          <w:szCs w:val="22"/>
        </w:rPr>
        <w:t>:</w:t>
      </w:r>
      <w:r>
        <w:rPr>
          <w:bCs/>
          <w:szCs w:val="22"/>
        </w:rPr>
        <w:t xml:space="preserve"> </w:t>
      </w:r>
      <w:hyperlink r:id="rId15" w:history="1">
        <w:r w:rsidR="00CF76F8" w:rsidRPr="00F437D2">
          <w:rPr>
            <w:rStyle w:val="Hyperlink"/>
            <w:bCs/>
            <w:noProof/>
            <w:szCs w:val="22"/>
          </w:rPr>
          <w:t>https://www.ema.europa.eu</w:t>
        </w:r>
      </w:hyperlink>
      <w:r w:rsidR="00CF76F8">
        <w:rPr>
          <w:bCs/>
          <w:noProof/>
          <w:szCs w:val="22"/>
        </w:rPr>
        <w:t>.</w:t>
      </w:r>
      <w:r>
        <w:rPr>
          <w:bCs/>
          <w:szCs w:val="22"/>
        </w:rPr>
        <w:t xml:space="preserve"> </w:t>
      </w:r>
    </w:p>
    <w:p w14:paraId="2DF21290" w14:textId="77777777" w:rsidR="004359F9" w:rsidRDefault="004359F9">
      <w:pPr>
        <w:tabs>
          <w:tab w:val="clear" w:pos="567"/>
        </w:tabs>
        <w:spacing w:line="240" w:lineRule="auto"/>
        <w:ind w:right="566"/>
        <w:rPr>
          <w:bCs/>
          <w:noProof/>
        </w:rPr>
      </w:pPr>
    </w:p>
    <w:p w14:paraId="2DF21291" w14:textId="77777777" w:rsidR="004359F9" w:rsidRDefault="00EF2307">
      <w:pPr>
        <w:tabs>
          <w:tab w:val="clear" w:pos="567"/>
        </w:tabs>
        <w:spacing w:line="240" w:lineRule="auto"/>
        <w:ind w:left="567" w:hanging="567"/>
        <w:rPr>
          <w:noProof/>
        </w:rPr>
      </w:pPr>
      <w:r>
        <w:rPr>
          <w:b/>
          <w:noProof/>
        </w:rPr>
        <w:br w:type="page"/>
        <w:t>1.</w:t>
      </w:r>
      <w:r>
        <w:rPr>
          <w:b/>
          <w:noProof/>
        </w:rPr>
        <w:tab/>
        <w:t>ISEM IL-PRODOTT MEDIĊINALI</w:t>
      </w:r>
    </w:p>
    <w:p w14:paraId="2DF21292" w14:textId="77777777" w:rsidR="004359F9" w:rsidRDefault="004359F9">
      <w:pPr>
        <w:tabs>
          <w:tab w:val="clear" w:pos="567"/>
        </w:tabs>
        <w:spacing w:line="240" w:lineRule="auto"/>
        <w:rPr>
          <w:noProof/>
        </w:rPr>
      </w:pPr>
    </w:p>
    <w:p w14:paraId="2DF21293" w14:textId="77777777" w:rsidR="004359F9" w:rsidRDefault="00EF2307">
      <w:pPr>
        <w:tabs>
          <w:tab w:val="clear" w:pos="567"/>
        </w:tabs>
        <w:spacing w:line="240" w:lineRule="auto"/>
        <w:outlineLvl w:val="0"/>
        <w:rPr>
          <w:noProof/>
        </w:rPr>
      </w:pPr>
      <w:r>
        <w:rPr>
          <w:noProof/>
        </w:rPr>
        <w:t>Vimpat 10 mg/mL mistura</w:t>
      </w:r>
    </w:p>
    <w:p w14:paraId="2DF21294" w14:textId="77777777" w:rsidR="004359F9" w:rsidRDefault="004359F9">
      <w:pPr>
        <w:tabs>
          <w:tab w:val="clear" w:pos="567"/>
        </w:tabs>
        <w:spacing w:line="240" w:lineRule="auto"/>
        <w:rPr>
          <w:noProof/>
        </w:rPr>
      </w:pPr>
    </w:p>
    <w:p w14:paraId="2DF21295" w14:textId="77777777" w:rsidR="004359F9" w:rsidRDefault="004359F9">
      <w:pPr>
        <w:tabs>
          <w:tab w:val="clear" w:pos="567"/>
        </w:tabs>
        <w:spacing w:line="240" w:lineRule="auto"/>
      </w:pPr>
    </w:p>
    <w:p w14:paraId="2DF21296" w14:textId="77777777" w:rsidR="004359F9" w:rsidRDefault="00EF2307">
      <w:pPr>
        <w:tabs>
          <w:tab w:val="clear" w:pos="567"/>
        </w:tabs>
        <w:spacing w:line="240" w:lineRule="auto"/>
        <w:ind w:left="567" w:hanging="567"/>
        <w:rPr>
          <w:noProof/>
        </w:rPr>
      </w:pPr>
      <w:r>
        <w:rPr>
          <w:b/>
          <w:noProof/>
        </w:rPr>
        <w:t>2.</w:t>
      </w:r>
      <w:r>
        <w:rPr>
          <w:b/>
          <w:noProof/>
        </w:rPr>
        <w:tab/>
        <w:t>GĦAMLA KWALITATTIVA U KWANTITATTIVA</w:t>
      </w:r>
    </w:p>
    <w:p w14:paraId="2DF21297" w14:textId="77777777" w:rsidR="004359F9" w:rsidRDefault="004359F9">
      <w:pPr>
        <w:tabs>
          <w:tab w:val="clear" w:pos="567"/>
        </w:tabs>
        <w:spacing w:line="240" w:lineRule="auto"/>
        <w:rPr>
          <w:i/>
          <w:noProof/>
        </w:rPr>
      </w:pPr>
    </w:p>
    <w:p w14:paraId="2DF21298" w14:textId="77777777" w:rsidR="004359F9" w:rsidRDefault="00EF2307">
      <w:pPr>
        <w:tabs>
          <w:tab w:val="clear" w:pos="567"/>
        </w:tabs>
        <w:spacing w:line="240" w:lineRule="auto"/>
        <w:rPr>
          <w:noProof/>
        </w:rPr>
      </w:pPr>
      <w:r>
        <w:rPr>
          <w:noProof/>
        </w:rPr>
        <w:t>Kull mL ta’ mistura fih 10 mg lacosamide.</w:t>
      </w:r>
    </w:p>
    <w:p w14:paraId="2DF21299" w14:textId="77777777" w:rsidR="004359F9" w:rsidRDefault="00EF2307">
      <w:pPr>
        <w:tabs>
          <w:tab w:val="clear" w:pos="567"/>
        </w:tabs>
        <w:spacing w:line="240" w:lineRule="auto"/>
        <w:rPr>
          <w:noProof/>
        </w:rPr>
      </w:pPr>
      <w:r>
        <w:rPr>
          <w:noProof/>
        </w:rPr>
        <w:t>Flixkun wieħed ta’ 200 mL fih 2000 mg lacosamide.</w:t>
      </w:r>
    </w:p>
    <w:p w14:paraId="2DF2129A" w14:textId="77777777" w:rsidR="004359F9" w:rsidRDefault="004359F9">
      <w:pPr>
        <w:tabs>
          <w:tab w:val="clear" w:pos="567"/>
        </w:tabs>
        <w:spacing w:line="240" w:lineRule="auto"/>
        <w:rPr>
          <w:noProof/>
        </w:rPr>
      </w:pPr>
    </w:p>
    <w:p w14:paraId="2DF2129B" w14:textId="77777777" w:rsidR="004359F9" w:rsidRDefault="00EF2307">
      <w:pPr>
        <w:tabs>
          <w:tab w:val="clear" w:pos="567"/>
        </w:tabs>
        <w:spacing w:line="240" w:lineRule="auto"/>
        <w:rPr>
          <w:noProof/>
          <w:u w:val="single"/>
        </w:rPr>
      </w:pPr>
      <w:r>
        <w:rPr>
          <w:noProof/>
          <w:u w:val="single"/>
        </w:rPr>
        <w:t>Eċċipjenti b’effett magħruf:</w:t>
      </w:r>
    </w:p>
    <w:p w14:paraId="2DF2129C" w14:textId="77777777" w:rsidR="004359F9" w:rsidRDefault="00EF2307">
      <w:pPr>
        <w:rPr>
          <w:bCs/>
          <w:noProof/>
          <w:szCs w:val="22"/>
        </w:rPr>
      </w:pPr>
      <w:r>
        <w:rPr>
          <w:bCs/>
          <w:noProof/>
          <w:szCs w:val="22"/>
        </w:rPr>
        <w:t>Kull mL ta</w:t>
      </w:r>
      <w:r>
        <w:rPr>
          <w:noProof/>
        </w:rPr>
        <w:t>’</w:t>
      </w:r>
      <w:r>
        <w:rPr>
          <w:bCs/>
          <w:noProof/>
          <w:szCs w:val="22"/>
        </w:rPr>
        <w:t xml:space="preserve"> mistura Vimpat fiha 187 mg sorbitol (E420), 2.60 mg sodium methylparahydroxybenzoate (E219), </w:t>
      </w:r>
      <w:r>
        <w:rPr>
          <w:rFonts w:eastAsia="Times New Roman"/>
          <w:szCs w:val="22"/>
        </w:rPr>
        <w:t xml:space="preserve">2.14 mg propylene glycol (E1520), 1.42 mg </w:t>
      </w:r>
      <w:r>
        <w:rPr>
          <w:rFonts w:eastAsia="Times New Roman"/>
          <w:bCs/>
          <w:szCs w:val="22"/>
        </w:rPr>
        <w:t>sodium</w:t>
      </w:r>
      <w:r>
        <w:rPr>
          <w:rFonts w:eastAsia="Times New Roman"/>
          <w:szCs w:val="22"/>
        </w:rPr>
        <w:t xml:space="preserve"> u </w:t>
      </w:r>
      <w:r>
        <w:rPr>
          <w:bCs/>
          <w:noProof/>
          <w:szCs w:val="22"/>
        </w:rPr>
        <w:t>0.032 mg aspartame (E951).</w:t>
      </w:r>
    </w:p>
    <w:p w14:paraId="2DF2129D" w14:textId="77777777" w:rsidR="004359F9" w:rsidRDefault="004359F9">
      <w:pPr>
        <w:tabs>
          <w:tab w:val="clear" w:pos="567"/>
        </w:tabs>
        <w:spacing w:line="240" w:lineRule="auto"/>
        <w:rPr>
          <w:noProof/>
        </w:rPr>
      </w:pPr>
    </w:p>
    <w:p w14:paraId="2DF2129E" w14:textId="77777777" w:rsidR="004359F9" w:rsidRDefault="00EF2307">
      <w:pPr>
        <w:tabs>
          <w:tab w:val="clear" w:pos="567"/>
        </w:tabs>
        <w:spacing w:line="240" w:lineRule="auto"/>
        <w:rPr>
          <w:noProof/>
        </w:rPr>
      </w:pPr>
      <w:r>
        <w:rPr>
          <w:noProof/>
        </w:rPr>
        <w:t>Għal-lista sħiħa ta’ eċċipjenti, ara s-sezzjoni 6.1.</w:t>
      </w:r>
    </w:p>
    <w:p w14:paraId="2DF2129F" w14:textId="77777777" w:rsidR="004359F9" w:rsidRDefault="004359F9">
      <w:pPr>
        <w:tabs>
          <w:tab w:val="clear" w:pos="567"/>
        </w:tabs>
        <w:spacing w:line="240" w:lineRule="auto"/>
        <w:rPr>
          <w:noProof/>
        </w:rPr>
      </w:pPr>
    </w:p>
    <w:p w14:paraId="2DF212A0" w14:textId="77777777" w:rsidR="004359F9" w:rsidRDefault="004359F9">
      <w:pPr>
        <w:tabs>
          <w:tab w:val="clear" w:pos="567"/>
        </w:tabs>
        <w:spacing w:line="240" w:lineRule="auto"/>
        <w:rPr>
          <w:noProof/>
        </w:rPr>
      </w:pPr>
    </w:p>
    <w:p w14:paraId="2DF212A1" w14:textId="77777777" w:rsidR="004359F9" w:rsidRDefault="00EF2307">
      <w:pPr>
        <w:tabs>
          <w:tab w:val="clear" w:pos="567"/>
        </w:tabs>
        <w:spacing w:line="240" w:lineRule="auto"/>
        <w:ind w:left="567" w:hanging="567"/>
        <w:rPr>
          <w:caps/>
          <w:noProof/>
        </w:rPr>
      </w:pPr>
      <w:r>
        <w:rPr>
          <w:b/>
          <w:noProof/>
        </w:rPr>
        <w:t>3.</w:t>
      </w:r>
      <w:r>
        <w:rPr>
          <w:b/>
          <w:noProof/>
        </w:rPr>
        <w:tab/>
      </w:r>
      <w:r>
        <w:rPr>
          <w:b/>
          <w:caps/>
          <w:noProof/>
        </w:rPr>
        <w:t>GĦAMLA FARMAĊEWTIKA</w:t>
      </w:r>
    </w:p>
    <w:p w14:paraId="2DF212A2" w14:textId="77777777" w:rsidR="004359F9" w:rsidRDefault="004359F9">
      <w:pPr>
        <w:tabs>
          <w:tab w:val="clear" w:pos="567"/>
        </w:tabs>
        <w:spacing w:line="240" w:lineRule="auto"/>
        <w:rPr>
          <w:noProof/>
        </w:rPr>
      </w:pPr>
    </w:p>
    <w:p w14:paraId="2DF212A3" w14:textId="77777777" w:rsidR="004359F9" w:rsidRDefault="00EF2307">
      <w:pPr>
        <w:tabs>
          <w:tab w:val="clear" w:pos="567"/>
        </w:tabs>
        <w:spacing w:line="240" w:lineRule="auto"/>
        <w:outlineLvl w:val="0"/>
        <w:rPr>
          <w:noProof/>
        </w:rPr>
      </w:pPr>
      <w:r>
        <w:rPr>
          <w:noProof/>
        </w:rPr>
        <w:t>Mistura.</w:t>
      </w:r>
    </w:p>
    <w:p w14:paraId="2DF212A4" w14:textId="77777777" w:rsidR="004359F9" w:rsidRDefault="00EF2307">
      <w:pPr>
        <w:tabs>
          <w:tab w:val="clear" w:pos="567"/>
        </w:tabs>
        <w:spacing w:line="240" w:lineRule="auto"/>
        <w:outlineLvl w:val="0"/>
        <w:rPr>
          <w:noProof/>
        </w:rPr>
      </w:pPr>
      <w:r>
        <w:rPr>
          <w:noProof/>
        </w:rPr>
        <w:t xml:space="preserve">Likwidu ċar, kemmxejn magħqud, bla kulur għal safra fil-kannella. </w:t>
      </w:r>
    </w:p>
    <w:p w14:paraId="2DF212A5" w14:textId="77777777" w:rsidR="004359F9" w:rsidRDefault="004359F9">
      <w:pPr>
        <w:tabs>
          <w:tab w:val="clear" w:pos="567"/>
        </w:tabs>
        <w:spacing w:line="240" w:lineRule="auto"/>
        <w:rPr>
          <w:noProof/>
        </w:rPr>
      </w:pPr>
    </w:p>
    <w:p w14:paraId="2DF212A6" w14:textId="77777777" w:rsidR="004359F9" w:rsidRDefault="004359F9">
      <w:pPr>
        <w:tabs>
          <w:tab w:val="clear" w:pos="567"/>
        </w:tabs>
        <w:spacing w:line="240" w:lineRule="auto"/>
        <w:rPr>
          <w:noProof/>
        </w:rPr>
      </w:pPr>
    </w:p>
    <w:p w14:paraId="2DF212A7" w14:textId="77777777" w:rsidR="004359F9" w:rsidRDefault="00EF2307">
      <w:pPr>
        <w:tabs>
          <w:tab w:val="clear" w:pos="567"/>
        </w:tabs>
        <w:spacing w:line="240" w:lineRule="auto"/>
        <w:ind w:left="567" w:hanging="567"/>
        <w:rPr>
          <w:caps/>
          <w:noProof/>
        </w:rPr>
      </w:pPr>
      <w:r>
        <w:rPr>
          <w:b/>
          <w:caps/>
          <w:noProof/>
        </w:rPr>
        <w:t>4.</w:t>
      </w:r>
      <w:r>
        <w:rPr>
          <w:b/>
          <w:caps/>
          <w:noProof/>
        </w:rPr>
        <w:tab/>
        <w:t>TAGĦRIF KLINIKU</w:t>
      </w:r>
    </w:p>
    <w:p w14:paraId="2DF212A8" w14:textId="77777777" w:rsidR="004359F9" w:rsidRDefault="004359F9">
      <w:pPr>
        <w:tabs>
          <w:tab w:val="clear" w:pos="567"/>
        </w:tabs>
        <w:spacing w:line="240" w:lineRule="auto"/>
        <w:ind w:left="567" w:hanging="567"/>
        <w:outlineLvl w:val="0"/>
        <w:rPr>
          <w:b/>
          <w:noProof/>
        </w:rPr>
      </w:pPr>
    </w:p>
    <w:p w14:paraId="2DF212A9" w14:textId="77777777" w:rsidR="004359F9" w:rsidRDefault="00EF2307">
      <w:pPr>
        <w:tabs>
          <w:tab w:val="clear" w:pos="567"/>
        </w:tabs>
        <w:spacing w:line="240" w:lineRule="auto"/>
        <w:ind w:left="567" w:hanging="567"/>
        <w:outlineLvl w:val="0"/>
        <w:rPr>
          <w:noProof/>
        </w:rPr>
      </w:pPr>
      <w:r>
        <w:rPr>
          <w:b/>
          <w:noProof/>
        </w:rPr>
        <w:t>4.1</w:t>
      </w:r>
      <w:r>
        <w:rPr>
          <w:b/>
          <w:noProof/>
        </w:rPr>
        <w:tab/>
        <w:t>Indikazzjonijiet terapewtiċi</w:t>
      </w:r>
    </w:p>
    <w:p w14:paraId="2DF212AA" w14:textId="77777777" w:rsidR="004359F9" w:rsidRDefault="004359F9">
      <w:pPr>
        <w:tabs>
          <w:tab w:val="clear" w:pos="567"/>
        </w:tabs>
        <w:spacing w:line="240" w:lineRule="auto"/>
        <w:rPr>
          <w:noProof/>
        </w:rPr>
      </w:pPr>
    </w:p>
    <w:p w14:paraId="2DF212AB" w14:textId="77777777" w:rsidR="004359F9" w:rsidRDefault="00EF2307">
      <w:pPr>
        <w:tabs>
          <w:tab w:val="clear" w:pos="567"/>
        </w:tabs>
        <w:spacing w:line="240" w:lineRule="auto"/>
        <w:rPr>
          <w:noProof/>
        </w:rPr>
      </w:pPr>
      <w:r>
        <w:rPr>
          <w:noProof/>
        </w:rPr>
        <w:t>Vimpat huwa indikat bħala monoterapija fit-trattament ta’ aċċessjonijiet tat</w:t>
      </w:r>
      <w:r>
        <w:rPr>
          <w:noProof/>
        </w:rPr>
        <w:noBreakHyphen/>
        <w:t>tip partial-onset’ kemm b’ġeneralizzazzjoni sekondarja kif ukoll mingħajr, f’adulti, adolexxenti u tfal mill-età ta’ sentejn b’epilessija.</w:t>
      </w:r>
    </w:p>
    <w:p w14:paraId="2DF212AC" w14:textId="77777777" w:rsidR="004359F9" w:rsidRDefault="004359F9">
      <w:pPr>
        <w:tabs>
          <w:tab w:val="clear" w:pos="567"/>
        </w:tabs>
        <w:spacing w:line="240" w:lineRule="auto"/>
        <w:rPr>
          <w:noProof/>
        </w:rPr>
      </w:pPr>
    </w:p>
    <w:p w14:paraId="2DF212AD" w14:textId="77777777" w:rsidR="004359F9" w:rsidRDefault="00EF2307">
      <w:pPr>
        <w:tabs>
          <w:tab w:val="clear" w:pos="567"/>
        </w:tabs>
        <w:spacing w:line="240" w:lineRule="auto"/>
        <w:rPr>
          <w:noProof/>
        </w:rPr>
      </w:pPr>
      <w:r>
        <w:rPr>
          <w:noProof/>
        </w:rPr>
        <w:t>Vimpat huwa indikat bħala terapija aġġuntiva</w:t>
      </w:r>
    </w:p>
    <w:p w14:paraId="2DF212AE" w14:textId="77777777" w:rsidR="004359F9" w:rsidRDefault="00EF2307">
      <w:pPr>
        <w:numPr>
          <w:ilvl w:val="0"/>
          <w:numId w:val="62"/>
        </w:numPr>
        <w:tabs>
          <w:tab w:val="clear" w:pos="567"/>
        </w:tabs>
        <w:spacing w:line="240" w:lineRule="auto"/>
        <w:rPr>
          <w:noProof/>
        </w:rPr>
      </w:pPr>
      <w:r>
        <w:rPr>
          <w:noProof/>
        </w:rPr>
        <w:t>fit-trattament ta’ aċċessjonijiet tat-tip ‘partial-onset’ kemm b’ġeneralizzazzjoni sekondarja kif ukoll mingħajr, f’adulti, adolexxenti u tfal mill-età ta’ sentejn b’epilessija.</w:t>
      </w:r>
    </w:p>
    <w:p w14:paraId="2DF212AF" w14:textId="77777777" w:rsidR="004359F9" w:rsidRDefault="00EF2307">
      <w:pPr>
        <w:numPr>
          <w:ilvl w:val="0"/>
          <w:numId w:val="62"/>
        </w:numPr>
        <w:tabs>
          <w:tab w:val="clear" w:pos="567"/>
        </w:tabs>
        <w:spacing w:line="240" w:lineRule="auto"/>
        <w:rPr>
          <w:noProof/>
        </w:rPr>
      </w:pPr>
      <w:r>
        <w:rPr>
          <w:noProof/>
        </w:rPr>
        <w:t>fit-trattament ta’ aċċessjonijiet tat-tip ‘tonic-clonic’ ġeneralizzati primarji f’adulti, adolexxenti u tfal mill-età ta’ 4 snin b’epilessija idjopatika ġeneralizzata.</w:t>
      </w:r>
    </w:p>
    <w:p w14:paraId="2DF212B0" w14:textId="77777777" w:rsidR="004359F9" w:rsidRDefault="004359F9">
      <w:pPr>
        <w:tabs>
          <w:tab w:val="clear" w:pos="567"/>
        </w:tabs>
        <w:spacing w:line="240" w:lineRule="auto"/>
      </w:pPr>
    </w:p>
    <w:p w14:paraId="2DF212B1" w14:textId="77777777" w:rsidR="004359F9" w:rsidRDefault="00EF2307">
      <w:pPr>
        <w:tabs>
          <w:tab w:val="clear" w:pos="567"/>
        </w:tabs>
        <w:spacing w:line="240" w:lineRule="auto"/>
        <w:ind w:left="567" w:hanging="567"/>
        <w:rPr>
          <w:b/>
          <w:noProof/>
        </w:rPr>
      </w:pPr>
      <w:r>
        <w:rPr>
          <w:b/>
          <w:noProof/>
        </w:rPr>
        <w:t>4.2</w:t>
      </w:r>
      <w:r>
        <w:rPr>
          <w:b/>
          <w:noProof/>
        </w:rPr>
        <w:tab/>
        <w:t>Pożoloġija u metodu ta’ kif għandu jingħata</w:t>
      </w:r>
    </w:p>
    <w:p w14:paraId="2DF212B2" w14:textId="77777777" w:rsidR="004359F9" w:rsidRDefault="004359F9">
      <w:pPr>
        <w:tabs>
          <w:tab w:val="clear" w:pos="567"/>
        </w:tabs>
        <w:spacing w:line="240" w:lineRule="auto"/>
        <w:ind w:left="567" w:hanging="567"/>
        <w:rPr>
          <w:b/>
          <w:noProof/>
        </w:rPr>
      </w:pPr>
    </w:p>
    <w:p w14:paraId="2DF212B3" w14:textId="77777777" w:rsidR="004359F9" w:rsidRDefault="00EF2307">
      <w:pPr>
        <w:tabs>
          <w:tab w:val="clear" w:pos="567"/>
        </w:tabs>
        <w:spacing w:line="240" w:lineRule="auto"/>
        <w:ind w:left="567" w:hanging="567"/>
        <w:rPr>
          <w:noProof/>
          <w:u w:val="single"/>
        </w:rPr>
      </w:pPr>
      <w:r>
        <w:rPr>
          <w:noProof/>
          <w:u w:val="single"/>
        </w:rPr>
        <w:t>Pożoloġija</w:t>
      </w:r>
    </w:p>
    <w:p w14:paraId="2DF212B4" w14:textId="77777777" w:rsidR="004359F9" w:rsidRDefault="004359F9">
      <w:pPr>
        <w:tabs>
          <w:tab w:val="clear" w:pos="567"/>
        </w:tabs>
        <w:spacing w:line="240" w:lineRule="auto"/>
        <w:ind w:left="567" w:hanging="567"/>
        <w:rPr>
          <w:noProof/>
          <w:u w:val="single"/>
        </w:rPr>
      </w:pPr>
    </w:p>
    <w:p w14:paraId="2DF212B5" w14:textId="77777777" w:rsidR="004359F9" w:rsidRDefault="00EF2307">
      <w:pPr>
        <w:tabs>
          <w:tab w:val="clear" w:pos="567"/>
        </w:tabs>
        <w:spacing w:line="240" w:lineRule="auto"/>
        <w:rPr>
          <w:noProof/>
        </w:rPr>
      </w:pPr>
      <w:r>
        <w:rPr>
          <w:noProof/>
        </w:rPr>
        <w:t>It-tabib għandu jippreskrivi l-aktar formulazzjoni u qawwa xierqa skont il-piż u d-doża.</w:t>
      </w:r>
    </w:p>
    <w:p w14:paraId="2DF212B6" w14:textId="77777777" w:rsidR="004359F9" w:rsidRDefault="00EF2307">
      <w:pPr>
        <w:tabs>
          <w:tab w:val="clear" w:pos="567"/>
        </w:tabs>
        <w:spacing w:line="240" w:lineRule="auto"/>
        <w:rPr>
          <w:noProof/>
        </w:rPr>
      </w:pPr>
      <w:r>
        <w:rPr>
          <w:noProof/>
        </w:rPr>
        <w:t>Il-pożoloġija rakkomandata għal adulti, adolexxenti u tfal mill-età ta’ sentejn hija miġbura fil-qosor fit-tabella li ġejja.</w:t>
      </w:r>
    </w:p>
    <w:p w14:paraId="2DF212B7" w14:textId="77777777" w:rsidR="004359F9" w:rsidRDefault="00EF2307">
      <w:pPr>
        <w:tabs>
          <w:tab w:val="clear" w:pos="567"/>
        </w:tabs>
        <w:spacing w:line="240" w:lineRule="auto"/>
        <w:rPr>
          <w:noProof/>
        </w:rPr>
      </w:pPr>
      <w:r>
        <w:rPr>
          <w:noProof/>
        </w:rPr>
        <w:t>Lacosamide għandu jittieħed darbtejn kuljum, madwar 12</w:t>
      </w:r>
      <w:r>
        <w:rPr>
          <w:noProof/>
        </w:rPr>
        <w:noBreakHyphen/>
        <w:t>il siegħa minn xulxin.</w:t>
      </w:r>
    </w:p>
    <w:p w14:paraId="2DF212B8" w14:textId="77777777" w:rsidR="004359F9" w:rsidRDefault="00EF2307">
      <w:pPr>
        <w:pStyle w:val="C-BodyText"/>
        <w:spacing w:before="0" w:after="0" w:line="240" w:lineRule="auto"/>
        <w:rPr>
          <w:sz w:val="22"/>
          <w:szCs w:val="22"/>
          <w:lang w:val="mt-MT"/>
        </w:rPr>
      </w:pPr>
      <w:r>
        <w:rPr>
          <w:sz w:val="22"/>
          <w:szCs w:val="22"/>
          <w:lang w:val="mt-MT"/>
        </w:rPr>
        <w:t>Jekk tinqabeż doża, il-pazjent għandu jingħata struzzjonijiet biex jieħu d-doża li jkun qabeż immedjatament, u mbagħad sabiex jieħu d-doża li jkun imiss ta’ lacosamide fil-ħin skedat regolarment. Jekk il-pazjent jinnota d-doża li tkun inqabżet fi żmien 6 sigħat minn dik li jkun imiss, huwa għandu jingħata struzzjonijiet biex jistenna qabel jieħu d-doża li jmiss ta’ lacosamide fil-ħin skedat regolarment. Il-pazjenti ma għandhomx jieħdu doża doppja.</w:t>
      </w:r>
    </w:p>
    <w:p w14:paraId="2DF212B9" w14:textId="77777777" w:rsidR="004359F9" w:rsidRDefault="004359F9">
      <w:pPr>
        <w:pStyle w:val="C-BodyText"/>
        <w:spacing w:before="0" w:after="0" w:line="240" w:lineRule="auto"/>
        <w:rPr>
          <w:i/>
          <w:sz w:val="22"/>
          <w:szCs w:val="22"/>
          <w:lang w:val="mt-MT"/>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559"/>
        <w:gridCol w:w="3914"/>
        <w:gridCol w:w="15"/>
      </w:tblGrid>
      <w:tr w:rsidR="004359F9" w14:paraId="2DF212BC" w14:textId="77777777">
        <w:trPr>
          <w:trHeight w:val="253"/>
          <w:jc w:val="center"/>
        </w:trPr>
        <w:tc>
          <w:tcPr>
            <w:tcW w:w="8970" w:type="dxa"/>
            <w:gridSpan w:val="4"/>
          </w:tcPr>
          <w:p w14:paraId="2DF212BA" w14:textId="77777777" w:rsidR="004359F9" w:rsidRDefault="00EF2307">
            <w:pPr>
              <w:pStyle w:val="Default"/>
              <w:rPr>
                <w:b/>
                <w:bCs/>
                <w:color w:val="auto"/>
                <w:sz w:val="22"/>
                <w:szCs w:val="22"/>
                <w:u w:val="single"/>
                <w:lang w:val="mt-MT"/>
              </w:rPr>
            </w:pPr>
            <w:r>
              <w:rPr>
                <w:b/>
                <w:bCs/>
                <w:color w:val="auto"/>
                <w:sz w:val="22"/>
                <w:szCs w:val="22"/>
                <w:u w:val="single"/>
                <w:lang w:val="mt-MT"/>
              </w:rPr>
              <w:t>Adolexxenti u tfal li jiżnu 50 kg jew aktar, u adulti</w:t>
            </w:r>
          </w:p>
          <w:p w14:paraId="2DF212BB" w14:textId="77777777" w:rsidR="004359F9" w:rsidRDefault="004359F9">
            <w:pPr>
              <w:pStyle w:val="Default"/>
              <w:rPr>
                <w:b/>
                <w:bCs/>
                <w:color w:val="auto"/>
                <w:sz w:val="22"/>
                <w:szCs w:val="22"/>
                <w:lang w:val="mt-MT"/>
              </w:rPr>
            </w:pPr>
          </w:p>
        </w:tc>
      </w:tr>
      <w:tr w:rsidR="004359F9" w14:paraId="2DF212C0" w14:textId="77777777">
        <w:trPr>
          <w:gridAfter w:val="1"/>
          <w:wAfter w:w="15" w:type="dxa"/>
          <w:trHeight w:val="253"/>
          <w:jc w:val="center"/>
        </w:trPr>
        <w:tc>
          <w:tcPr>
            <w:tcW w:w="3482" w:type="dxa"/>
          </w:tcPr>
          <w:p w14:paraId="2DF212BD" w14:textId="77777777" w:rsidR="004359F9" w:rsidRDefault="00EF2307">
            <w:pPr>
              <w:pStyle w:val="Default"/>
              <w:rPr>
                <w:color w:val="auto"/>
                <w:sz w:val="22"/>
                <w:szCs w:val="22"/>
                <w:lang w:val="mt-MT"/>
              </w:rPr>
            </w:pPr>
            <w:r>
              <w:rPr>
                <w:b/>
                <w:bCs/>
                <w:color w:val="auto"/>
                <w:sz w:val="22"/>
                <w:szCs w:val="22"/>
                <w:lang w:val="mt-MT"/>
              </w:rPr>
              <w:t>Doża tal-bidu</w:t>
            </w:r>
          </w:p>
        </w:tc>
        <w:tc>
          <w:tcPr>
            <w:tcW w:w="1559" w:type="dxa"/>
          </w:tcPr>
          <w:p w14:paraId="2DF212BE" w14:textId="77777777" w:rsidR="004359F9" w:rsidRDefault="00EF2307">
            <w:pPr>
              <w:pStyle w:val="Default"/>
              <w:rPr>
                <w:color w:val="auto"/>
                <w:sz w:val="22"/>
                <w:szCs w:val="22"/>
                <w:lang w:val="mt-MT"/>
              </w:rPr>
            </w:pPr>
            <w:r>
              <w:rPr>
                <w:b/>
                <w:bCs/>
                <w:color w:val="auto"/>
                <w:sz w:val="22"/>
                <w:szCs w:val="22"/>
                <w:lang w:val="mt-MT"/>
              </w:rPr>
              <w:t>Titrazzjoni (passi inkrementali)</w:t>
            </w:r>
          </w:p>
        </w:tc>
        <w:tc>
          <w:tcPr>
            <w:tcW w:w="3914" w:type="dxa"/>
          </w:tcPr>
          <w:p w14:paraId="2DF212BF" w14:textId="77777777" w:rsidR="004359F9" w:rsidRDefault="00EF2307">
            <w:pPr>
              <w:pStyle w:val="Default"/>
              <w:rPr>
                <w:color w:val="auto"/>
                <w:sz w:val="22"/>
                <w:szCs w:val="22"/>
                <w:lang w:val="mt-MT"/>
              </w:rPr>
            </w:pPr>
            <w:r>
              <w:rPr>
                <w:b/>
                <w:bCs/>
                <w:color w:val="auto"/>
                <w:sz w:val="22"/>
                <w:szCs w:val="22"/>
                <w:lang w:val="mt-MT"/>
              </w:rPr>
              <w:t>Doża massima rakkomandata</w:t>
            </w:r>
          </w:p>
        </w:tc>
      </w:tr>
      <w:tr w:rsidR="004359F9" w14:paraId="2DF212C9" w14:textId="77777777">
        <w:trPr>
          <w:gridAfter w:val="1"/>
          <w:wAfter w:w="15" w:type="dxa"/>
          <w:trHeight w:val="1724"/>
          <w:jc w:val="center"/>
        </w:trPr>
        <w:tc>
          <w:tcPr>
            <w:tcW w:w="3482" w:type="dxa"/>
          </w:tcPr>
          <w:p w14:paraId="2DF212C1" w14:textId="77777777" w:rsidR="004359F9" w:rsidRDefault="00EF2307">
            <w:pPr>
              <w:pStyle w:val="Default"/>
              <w:rPr>
                <w:color w:val="auto"/>
                <w:sz w:val="22"/>
                <w:szCs w:val="22"/>
                <w:lang w:val="mt-MT"/>
              </w:rPr>
            </w:pPr>
            <w:r>
              <w:rPr>
                <w:b/>
                <w:bCs/>
                <w:color w:val="auto"/>
                <w:sz w:val="22"/>
                <w:szCs w:val="22"/>
                <w:lang w:val="mt-MT"/>
              </w:rPr>
              <w:t xml:space="preserve">Monoterapija: </w:t>
            </w:r>
            <w:r>
              <w:rPr>
                <w:color w:val="auto"/>
                <w:sz w:val="22"/>
                <w:szCs w:val="22"/>
                <w:lang w:val="mt-MT"/>
              </w:rPr>
              <w:t>50 mg darbtejn kuljum (100 mg/jum) jew 100 mg darbtejn kuljum (200 mg/jum)</w:t>
            </w:r>
          </w:p>
          <w:p w14:paraId="2DF212C2" w14:textId="77777777" w:rsidR="004359F9" w:rsidRDefault="004359F9">
            <w:pPr>
              <w:pStyle w:val="Default"/>
              <w:rPr>
                <w:color w:val="auto"/>
                <w:sz w:val="22"/>
                <w:szCs w:val="22"/>
                <w:lang w:val="mt-MT"/>
              </w:rPr>
            </w:pPr>
          </w:p>
          <w:p w14:paraId="2DF212C3" w14:textId="77777777" w:rsidR="004359F9" w:rsidRDefault="00EF2307">
            <w:pPr>
              <w:pStyle w:val="Default"/>
              <w:rPr>
                <w:color w:val="auto"/>
                <w:sz w:val="22"/>
                <w:szCs w:val="22"/>
                <w:lang w:val="mt-MT"/>
              </w:rPr>
            </w:pPr>
            <w:r>
              <w:rPr>
                <w:b/>
                <w:bCs/>
                <w:color w:val="auto"/>
                <w:sz w:val="22"/>
                <w:szCs w:val="22"/>
                <w:lang w:val="mt-MT"/>
              </w:rPr>
              <w:t xml:space="preserve">Terapija aġġuntiva: </w:t>
            </w:r>
            <w:r>
              <w:rPr>
                <w:color w:val="auto"/>
                <w:sz w:val="22"/>
                <w:szCs w:val="22"/>
                <w:lang w:val="mt-MT"/>
              </w:rPr>
              <w:t xml:space="preserve">50 mg darbtejn kuljum (100 mg/jum) </w:t>
            </w:r>
          </w:p>
          <w:p w14:paraId="2DF212C4" w14:textId="77777777" w:rsidR="004359F9" w:rsidRDefault="004359F9">
            <w:pPr>
              <w:pStyle w:val="Default"/>
              <w:rPr>
                <w:color w:val="auto"/>
                <w:sz w:val="22"/>
                <w:szCs w:val="22"/>
                <w:lang w:val="mt-MT"/>
              </w:rPr>
            </w:pPr>
          </w:p>
        </w:tc>
        <w:tc>
          <w:tcPr>
            <w:tcW w:w="1559" w:type="dxa"/>
          </w:tcPr>
          <w:p w14:paraId="2DF212C5" w14:textId="77777777" w:rsidR="004359F9" w:rsidRDefault="00EF2307">
            <w:pPr>
              <w:pStyle w:val="Default"/>
              <w:rPr>
                <w:color w:val="auto"/>
                <w:sz w:val="22"/>
                <w:szCs w:val="22"/>
                <w:lang w:val="mt-MT"/>
              </w:rPr>
            </w:pPr>
            <w:r>
              <w:rPr>
                <w:color w:val="auto"/>
                <w:sz w:val="22"/>
                <w:szCs w:val="22"/>
                <w:lang w:val="mt-MT"/>
              </w:rPr>
              <w:t>50 mg darbtejn kuljum (100 mg/jum) f’intervalli ta’ kull ġimgħa</w:t>
            </w:r>
          </w:p>
        </w:tc>
        <w:tc>
          <w:tcPr>
            <w:tcW w:w="3914" w:type="dxa"/>
          </w:tcPr>
          <w:p w14:paraId="2DF212C6" w14:textId="77777777" w:rsidR="004359F9" w:rsidRDefault="00EF2307">
            <w:pPr>
              <w:pStyle w:val="Default"/>
              <w:rPr>
                <w:color w:val="auto"/>
                <w:sz w:val="22"/>
                <w:szCs w:val="22"/>
                <w:lang w:val="mt-MT"/>
              </w:rPr>
            </w:pPr>
            <w:r>
              <w:rPr>
                <w:b/>
                <w:bCs/>
                <w:color w:val="auto"/>
                <w:sz w:val="22"/>
                <w:szCs w:val="22"/>
                <w:lang w:val="mt-MT"/>
              </w:rPr>
              <w:t xml:space="preserve">Monoterapija: </w:t>
            </w:r>
            <w:r>
              <w:rPr>
                <w:color w:val="auto"/>
                <w:sz w:val="22"/>
                <w:szCs w:val="22"/>
                <w:lang w:val="mt-MT"/>
              </w:rPr>
              <w:t>sa 300 mg darbtejn kuljum (600 mg/jum)</w:t>
            </w:r>
          </w:p>
          <w:p w14:paraId="2DF212C7" w14:textId="77777777" w:rsidR="004359F9" w:rsidRDefault="004359F9">
            <w:pPr>
              <w:pStyle w:val="Default"/>
              <w:rPr>
                <w:color w:val="auto"/>
                <w:sz w:val="22"/>
                <w:szCs w:val="22"/>
                <w:lang w:val="mt-MT"/>
              </w:rPr>
            </w:pPr>
          </w:p>
          <w:p w14:paraId="2DF212C8" w14:textId="77777777" w:rsidR="004359F9" w:rsidRDefault="00EF2307">
            <w:pPr>
              <w:pStyle w:val="Default"/>
              <w:rPr>
                <w:color w:val="auto"/>
                <w:sz w:val="22"/>
                <w:szCs w:val="22"/>
                <w:lang w:val="mt-MT"/>
              </w:rPr>
            </w:pPr>
            <w:r>
              <w:rPr>
                <w:b/>
                <w:bCs/>
                <w:color w:val="auto"/>
                <w:sz w:val="22"/>
                <w:szCs w:val="22"/>
                <w:lang w:val="mt-MT"/>
              </w:rPr>
              <w:t xml:space="preserve">Terapija aġġuntiva: </w:t>
            </w:r>
            <w:r>
              <w:rPr>
                <w:color w:val="auto"/>
                <w:sz w:val="22"/>
                <w:szCs w:val="22"/>
                <w:lang w:val="mt-MT"/>
              </w:rPr>
              <w:t>sa 200 mg darbtejn kuljum (400 mg/jum)</w:t>
            </w:r>
          </w:p>
        </w:tc>
      </w:tr>
      <w:tr w:rsidR="004359F9" w14:paraId="2DF212CD" w14:textId="77777777">
        <w:trPr>
          <w:gridAfter w:val="1"/>
          <w:wAfter w:w="15" w:type="dxa"/>
          <w:trHeight w:val="771"/>
          <w:jc w:val="center"/>
        </w:trPr>
        <w:tc>
          <w:tcPr>
            <w:tcW w:w="8955" w:type="dxa"/>
            <w:gridSpan w:val="3"/>
          </w:tcPr>
          <w:p w14:paraId="2DF212CA" w14:textId="77777777" w:rsidR="004359F9" w:rsidRDefault="00EF2307">
            <w:pPr>
              <w:pStyle w:val="Default"/>
              <w:rPr>
                <w:b/>
                <w:bCs/>
                <w:color w:val="auto"/>
                <w:sz w:val="22"/>
                <w:szCs w:val="22"/>
                <w:lang w:val="mt-MT"/>
              </w:rPr>
            </w:pPr>
            <w:r>
              <w:rPr>
                <w:b/>
                <w:bCs/>
                <w:color w:val="auto"/>
                <w:sz w:val="22"/>
                <w:szCs w:val="22"/>
                <w:lang w:val="mt-MT"/>
              </w:rPr>
              <w:t xml:space="preserve">Dożaġġ inizjali alternat* </w:t>
            </w:r>
            <w:r>
              <w:rPr>
                <w:color w:val="auto"/>
                <w:sz w:val="22"/>
                <w:szCs w:val="22"/>
                <w:lang w:val="mt-MT"/>
              </w:rPr>
              <w:t>(Jekk applikabbli)</w:t>
            </w:r>
            <w:r>
              <w:rPr>
                <w:b/>
                <w:bCs/>
                <w:color w:val="auto"/>
                <w:sz w:val="22"/>
                <w:szCs w:val="22"/>
                <w:lang w:val="mt-MT"/>
              </w:rPr>
              <w:t xml:space="preserve">: </w:t>
            </w:r>
          </w:p>
          <w:p w14:paraId="2DF212CB" w14:textId="77777777" w:rsidR="004359F9" w:rsidRDefault="00EF2307">
            <w:pPr>
              <w:pStyle w:val="Default"/>
              <w:rPr>
                <w:color w:val="auto"/>
                <w:sz w:val="22"/>
                <w:szCs w:val="22"/>
                <w:lang w:val="mt-MT"/>
              </w:rPr>
            </w:pPr>
            <w:r>
              <w:rPr>
                <w:color w:val="auto"/>
                <w:sz w:val="22"/>
                <w:szCs w:val="22"/>
                <w:lang w:val="mt-MT"/>
              </w:rPr>
              <w:t>Doża tal-bidu waħda ta’ 200 mg segwita minn 100 mg darbtejn kuljum (200 mg/jum)</w:t>
            </w:r>
          </w:p>
          <w:p w14:paraId="2DF212CC" w14:textId="77777777" w:rsidR="004359F9" w:rsidRDefault="004359F9">
            <w:pPr>
              <w:pStyle w:val="Default"/>
              <w:rPr>
                <w:b/>
                <w:bCs/>
                <w:color w:val="auto"/>
                <w:sz w:val="22"/>
                <w:szCs w:val="22"/>
                <w:lang w:val="mt-MT"/>
              </w:rPr>
            </w:pPr>
          </w:p>
        </w:tc>
      </w:tr>
      <w:tr w:rsidR="004359F9" w14:paraId="2DF212CF" w14:textId="77777777">
        <w:trPr>
          <w:gridAfter w:val="1"/>
          <w:wAfter w:w="15" w:type="dxa"/>
          <w:trHeight w:val="771"/>
          <w:jc w:val="center"/>
        </w:trPr>
        <w:tc>
          <w:tcPr>
            <w:tcW w:w="8955" w:type="dxa"/>
            <w:gridSpan w:val="3"/>
          </w:tcPr>
          <w:p w14:paraId="2DF212CE" w14:textId="77777777" w:rsidR="004359F9" w:rsidRDefault="00EF2307">
            <w:pPr>
              <w:pStyle w:val="Default"/>
              <w:rPr>
                <w:b/>
                <w:bCs/>
                <w:color w:val="auto"/>
                <w:sz w:val="22"/>
                <w:szCs w:val="22"/>
                <w:lang w:val="mt-MT"/>
              </w:rPr>
            </w:pPr>
            <w:r>
              <w:rPr>
                <w:color w:val="auto"/>
                <w:sz w:val="16"/>
                <w:szCs w:val="16"/>
                <w:lang w:val="mt-MT"/>
              </w:rPr>
              <w:t>* Doża tal-bidu tista’ tinbeda f’pazjenti f’sitwazzjonijiet meta t-tabib jiddetermina li huwa ġġustifikat il-ksib rapidu ta’ konċentrazzjoni fil-plażma fi stat fiss ta’ lacosamide u effett terapewtiku. Għandu jingħata taħt superviżjoni medika b’kunsiderazzjoni tal-potenzjal għal żieda fl-inċidenza ta’ arritmija kardijaka serja u reazzjonijiet avversi tas-sistema nervuża ċentrali (ara sezzjoni 4.8). L-għoti ta’ doża tal-bidu ma ġiex studjat f’kundizzjonijiet akuti bħal status epileptikus.</w:t>
            </w:r>
          </w:p>
        </w:tc>
      </w:tr>
    </w:tbl>
    <w:p w14:paraId="2DF212D0" w14:textId="77777777" w:rsidR="004359F9" w:rsidRDefault="004359F9">
      <w:pPr>
        <w:pStyle w:val="C-BodyText"/>
        <w:spacing w:before="0" w:after="0" w:line="240" w:lineRule="auto"/>
        <w:rPr>
          <w:i/>
          <w:sz w:val="22"/>
          <w:szCs w:val="22"/>
          <w:lang w:val="mt-MT"/>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4359F9" w14:paraId="2DF212D3" w14:textId="77777777">
        <w:trPr>
          <w:trHeight w:val="511"/>
          <w:jc w:val="center"/>
        </w:trPr>
        <w:tc>
          <w:tcPr>
            <w:tcW w:w="8952" w:type="dxa"/>
            <w:gridSpan w:val="3"/>
          </w:tcPr>
          <w:p w14:paraId="2DF212D1" w14:textId="77777777" w:rsidR="004359F9" w:rsidRDefault="00EF2307">
            <w:pPr>
              <w:pStyle w:val="Default"/>
              <w:keepNext/>
              <w:keepLines/>
              <w:rPr>
                <w:b/>
                <w:bCs/>
                <w:color w:val="auto"/>
                <w:sz w:val="22"/>
                <w:szCs w:val="22"/>
                <w:u w:val="single"/>
                <w:lang w:val="mt-MT"/>
              </w:rPr>
            </w:pPr>
            <w:r>
              <w:rPr>
                <w:b/>
                <w:bCs/>
                <w:color w:val="auto"/>
                <w:sz w:val="22"/>
                <w:szCs w:val="22"/>
                <w:u w:val="single"/>
                <w:lang w:val="mt-MT"/>
              </w:rPr>
              <w:t>Tfal mill-età ta’ sentejn u adolexxenti li jiżnu inqas minn 50 kg</w:t>
            </w:r>
          </w:p>
          <w:p w14:paraId="2DF212D2" w14:textId="77777777" w:rsidR="004359F9" w:rsidRDefault="004359F9">
            <w:pPr>
              <w:pStyle w:val="Default"/>
              <w:keepNext/>
              <w:keepLines/>
              <w:rPr>
                <w:b/>
                <w:bCs/>
                <w:color w:val="auto"/>
                <w:sz w:val="22"/>
                <w:szCs w:val="22"/>
                <w:lang w:val="mt-MT"/>
              </w:rPr>
            </w:pPr>
          </w:p>
        </w:tc>
      </w:tr>
      <w:tr w:rsidR="004359F9" w14:paraId="2DF212D7" w14:textId="77777777">
        <w:trPr>
          <w:trHeight w:val="253"/>
          <w:jc w:val="center"/>
        </w:trPr>
        <w:tc>
          <w:tcPr>
            <w:tcW w:w="3154" w:type="dxa"/>
          </w:tcPr>
          <w:p w14:paraId="2DF212D4" w14:textId="77777777" w:rsidR="004359F9" w:rsidRDefault="00EF2307">
            <w:pPr>
              <w:pStyle w:val="Default"/>
              <w:keepNext/>
              <w:keepLines/>
              <w:rPr>
                <w:color w:val="auto"/>
                <w:sz w:val="22"/>
                <w:szCs w:val="22"/>
                <w:lang w:val="mt-MT"/>
              </w:rPr>
            </w:pPr>
            <w:r>
              <w:rPr>
                <w:b/>
                <w:bCs/>
                <w:color w:val="auto"/>
                <w:sz w:val="22"/>
                <w:szCs w:val="22"/>
                <w:lang w:val="mt-MT"/>
              </w:rPr>
              <w:t>Doża tal-bidu</w:t>
            </w:r>
          </w:p>
        </w:tc>
        <w:tc>
          <w:tcPr>
            <w:tcW w:w="1559" w:type="dxa"/>
          </w:tcPr>
          <w:p w14:paraId="2DF212D5" w14:textId="77777777" w:rsidR="004359F9" w:rsidRDefault="00EF2307">
            <w:pPr>
              <w:pStyle w:val="Default"/>
              <w:keepNext/>
              <w:keepLines/>
              <w:rPr>
                <w:color w:val="auto"/>
                <w:sz w:val="22"/>
                <w:szCs w:val="22"/>
                <w:lang w:val="mt-MT"/>
              </w:rPr>
            </w:pPr>
            <w:r>
              <w:rPr>
                <w:b/>
                <w:bCs/>
                <w:color w:val="auto"/>
                <w:sz w:val="22"/>
                <w:szCs w:val="22"/>
                <w:lang w:val="mt-MT"/>
              </w:rPr>
              <w:t>Titrazzjoni (passi inkrementali)</w:t>
            </w:r>
          </w:p>
        </w:tc>
        <w:tc>
          <w:tcPr>
            <w:tcW w:w="4239" w:type="dxa"/>
          </w:tcPr>
          <w:p w14:paraId="2DF212D6" w14:textId="77777777" w:rsidR="004359F9" w:rsidRDefault="00EF2307">
            <w:pPr>
              <w:pStyle w:val="Default"/>
              <w:keepNext/>
              <w:keepLines/>
              <w:rPr>
                <w:color w:val="auto"/>
                <w:sz w:val="22"/>
                <w:szCs w:val="22"/>
                <w:lang w:val="mt-MT"/>
              </w:rPr>
            </w:pPr>
            <w:r>
              <w:rPr>
                <w:b/>
                <w:bCs/>
                <w:color w:val="auto"/>
                <w:sz w:val="22"/>
                <w:szCs w:val="22"/>
                <w:lang w:val="mt-MT"/>
              </w:rPr>
              <w:t>Doża massima rakkomandata</w:t>
            </w:r>
          </w:p>
        </w:tc>
      </w:tr>
      <w:tr w:rsidR="004359F9" w14:paraId="2DF212DF" w14:textId="77777777">
        <w:trPr>
          <w:trHeight w:val="511"/>
          <w:jc w:val="center"/>
        </w:trPr>
        <w:tc>
          <w:tcPr>
            <w:tcW w:w="3154" w:type="dxa"/>
            <w:vMerge w:val="restart"/>
          </w:tcPr>
          <w:p w14:paraId="2DF212D8" w14:textId="77777777" w:rsidR="004359F9" w:rsidRDefault="00EF2307">
            <w:pPr>
              <w:pStyle w:val="Default"/>
              <w:keepNext/>
              <w:keepLines/>
              <w:rPr>
                <w:color w:val="auto"/>
                <w:sz w:val="22"/>
                <w:szCs w:val="22"/>
                <w:lang w:val="mt-MT"/>
              </w:rPr>
            </w:pPr>
            <w:r>
              <w:rPr>
                <w:b/>
                <w:bCs/>
                <w:color w:val="auto"/>
                <w:sz w:val="22"/>
                <w:szCs w:val="22"/>
                <w:lang w:val="mt-MT"/>
              </w:rPr>
              <w:t>Monoterapija u Terapija aġġuntiva:</w:t>
            </w:r>
            <w:r>
              <w:rPr>
                <w:color w:val="auto"/>
                <w:sz w:val="22"/>
                <w:szCs w:val="22"/>
                <w:lang w:val="mt-MT"/>
              </w:rPr>
              <w:t xml:space="preserve"> </w:t>
            </w:r>
          </w:p>
          <w:p w14:paraId="2DF212D9" w14:textId="77777777" w:rsidR="004359F9" w:rsidRDefault="00EF2307">
            <w:pPr>
              <w:pStyle w:val="Default"/>
              <w:keepNext/>
              <w:keepLines/>
              <w:rPr>
                <w:color w:val="auto"/>
                <w:sz w:val="22"/>
                <w:szCs w:val="22"/>
                <w:lang w:val="mt-MT"/>
              </w:rPr>
            </w:pPr>
            <w:r>
              <w:rPr>
                <w:color w:val="auto"/>
                <w:sz w:val="22"/>
                <w:szCs w:val="22"/>
                <w:lang w:val="mt-MT"/>
              </w:rPr>
              <w:t>1 mg/kg darbtejn kuljum (2 mg/kg/jum)</w:t>
            </w:r>
          </w:p>
        </w:tc>
        <w:tc>
          <w:tcPr>
            <w:tcW w:w="1559" w:type="dxa"/>
            <w:vMerge w:val="restart"/>
          </w:tcPr>
          <w:p w14:paraId="2DF212DA" w14:textId="77777777" w:rsidR="004359F9" w:rsidRDefault="00EF2307">
            <w:pPr>
              <w:pStyle w:val="Default"/>
              <w:keepNext/>
              <w:keepLines/>
              <w:rPr>
                <w:color w:val="auto"/>
                <w:sz w:val="22"/>
                <w:szCs w:val="22"/>
                <w:lang w:val="mt-MT"/>
              </w:rPr>
            </w:pPr>
            <w:r>
              <w:rPr>
                <w:color w:val="auto"/>
                <w:sz w:val="22"/>
                <w:szCs w:val="22"/>
                <w:lang w:val="mt-MT"/>
              </w:rPr>
              <w:t>1 mg/kg darbtejn kuljum (2 mg/kg/jum) f’intervalli ta’ kull ġimgħa</w:t>
            </w:r>
          </w:p>
        </w:tc>
        <w:tc>
          <w:tcPr>
            <w:tcW w:w="4239" w:type="dxa"/>
          </w:tcPr>
          <w:p w14:paraId="2DF212DB" w14:textId="77777777" w:rsidR="004359F9" w:rsidRDefault="00EF2307">
            <w:pPr>
              <w:pStyle w:val="Default"/>
              <w:keepNext/>
              <w:keepLines/>
              <w:rPr>
                <w:b/>
                <w:bCs/>
                <w:color w:val="auto"/>
                <w:sz w:val="22"/>
                <w:szCs w:val="22"/>
                <w:lang w:val="mt-MT"/>
              </w:rPr>
            </w:pPr>
            <w:r>
              <w:rPr>
                <w:b/>
                <w:bCs/>
                <w:color w:val="auto"/>
                <w:sz w:val="22"/>
                <w:szCs w:val="22"/>
                <w:lang w:val="mt-MT"/>
              </w:rPr>
              <w:t xml:space="preserve">Monoterapija: </w:t>
            </w:r>
          </w:p>
          <w:p w14:paraId="2DF212DC"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6 mg/kg darbtejn kuljum (12 mg/kg/jum) f’pazjenti ta’ ≥ 10 kg sa &lt; 40 kg</w:t>
            </w:r>
          </w:p>
          <w:p w14:paraId="2DF212DD"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5 mg/kg darbtejn kuljum (10 mg/kg/jum) f’pazjenti ta’ ≥ 40 kg sa &lt; 50 kg</w:t>
            </w:r>
          </w:p>
          <w:p w14:paraId="2DF212DE" w14:textId="77777777" w:rsidR="004359F9" w:rsidRDefault="004359F9">
            <w:pPr>
              <w:pStyle w:val="Default"/>
              <w:keepNext/>
              <w:keepLines/>
              <w:ind w:left="-36"/>
              <w:rPr>
                <w:color w:val="auto"/>
                <w:sz w:val="22"/>
                <w:szCs w:val="22"/>
                <w:lang w:val="mt-MT"/>
              </w:rPr>
            </w:pPr>
          </w:p>
        </w:tc>
      </w:tr>
      <w:tr w:rsidR="004359F9" w14:paraId="2DF212E7" w14:textId="77777777">
        <w:trPr>
          <w:trHeight w:val="510"/>
          <w:jc w:val="center"/>
        </w:trPr>
        <w:tc>
          <w:tcPr>
            <w:tcW w:w="3154" w:type="dxa"/>
            <w:vMerge/>
          </w:tcPr>
          <w:p w14:paraId="2DF212E0" w14:textId="77777777" w:rsidR="004359F9" w:rsidRDefault="004359F9">
            <w:pPr>
              <w:pStyle w:val="Default"/>
              <w:keepNext/>
              <w:keepLines/>
              <w:rPr>
                <w:color w:val="auto"/>
                <w:sz w:val="22"/>
                <w:szCs w:val="22"/>
                <w:lang w:val="mt-MT"/>
              </w:rPr>
            </w:pPr>
          </w:p>
        </w:tc>
        <w:tc>
          <w:tcPr>
            <w:tcW w:w="1559" w:type="dxa"/>
            <w:vMerge/>
          </w:tcPr>
          <w:p w14:paraId="2DF212E1" w14:textId="77777777" w:rsidR="004359F9" w:rsidRDefault="004359F9">
            <w:pPr>
              <w:pStyle w:val="Default"/>
              <w:keepNext/>
              <w:keepLines/>
              <w:rPr>
                <w:color w:val="auto"/>
                <w:sz w:val="22"/>
                <w:szCs w:val="22"/>
                <w:lang w:val="mt-MT"/>
              </w:rPr>
            </w:pPr>
          </w:p>
        </w:tc>
        <w:tc>
          <w:tcPr>
            <w:tcW w:w="4239" w:type="dxa"/>
          </w:tcPr>
          <w:p w14:paraId="2DF212E2" w14:textId="77777777" w:rsidR="004359F9" w:rsidRDefault="00EF2307">
            <w:pPr>
              <w:pStyle w:val="Default"/>
              <w:keepNext/>
              <w:keepLines/>
              <w:rPr>
                <w:b/>
                <w:bCs/>
                <w:color w:val="auto"/>
                <w:sz w:val="22"/>
                <w:szCs w:val="22"/>
                <w:lang w:val="mt-MT"/>
              </w:rPr>
            </w:pPr>
            <w:r>
              <w:rPr>
                <w:b/>
                <w:bCs/>
                <w:color w:val="auto"/>
                <w:sz w:val="22"/>
                <w:szCs w:val="22"/>
                <w:lang w:val="mt-MT"/>
              </w:rPr>
              <w:t xml:space="preserve">Terapija aġġuntiva: </w:t>
            </w:r>
          </w:p>
          <w:p w14:paraId="2DF212E3"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6 mg/kg darbtejn kuljum (12 mg/kg/jum) f’pazjenti ta’ ≥ 10 kg sa &lt; 20 kg</w:t>
            </w:r>
          </w:p>
          <w:p w14:paraId="2DF212E4"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5 mg/kg darbtejn kuljum (10 mg/kg/jum) f’pazjenti ta’ ≥ 20 kg sa &lt; 30 kg</w:t>
            </w:r>
          </w:p>
          <w:p w14:paraId="2DF212E5"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4 mg/kg darbtejn kuljum (8 mg/kg/jum) f’pazjenti ta’ ≥ 30 kg sa &lt; 50 kg</w:t>
            </w:r>
          </w:p>
          <w:p w14:paraId="2DF212E6" w14:textId="77777777" w:rsidR="004359F9" w:rsidRDefault="004359F9">
            <w:pPr>
              <w:pStyle w:val="Default"/>
              <w:keepNext/>
              <w:keepLines/>
              <w:ind w:left="-36"/>
              <w:rPr>
                <w:color w:val="auto"/>
                <w:sz w:val="22"/>
                <w:szCs w:val="22"/>
                <w:lang w:val="mt-MT"/>
              </w:rPr>
            </w:pPr>
          </w:p>
        </w:tc>
      </w:tr>
    </w:tbl>
    <w:p w14:paraId="2DF212E8" w14:textId="77777777" w:rsidR="004359F9" w:rsidRDefault="004359F9">
      <w:pPr>
        <w:pStyle w:val="C-BodyText"/>
        <w:spacing w:before="0" w:after="0" w:line="240" w:lineRule="auto"/>
        <w:rPr>
          <w:i/>
          <w:sz w:val="22"/>
          <w:szCs w:val="22"/>
          <w:lang w:val="mt-MT"/>
        </w:rPr>
      </w:pPr>
    </w:p>
    <w:p w14:paraId="2DF212E9" w14:textId="77777777" w:rsidR="004359F9" w:rsidRDefault="00EF2307">
      <w:pPr>
        <w:pStyle w:val="C-BodyText"/>
        <w:spacing w:before="0" w:after="0" w:line="240" w:lineRule="auto"/>
        <w:rPr>
          <w:i/>
          <w:sz w:val="22"/>
          <w:szCs w:val="22"/>
          <w:u w:val="single"/>
          <w:lang w:val="mt-MT"/>
        </w:rPr>
      </w:pPr>
      <w:r>
        <w:rPr>
          <w:i/>
          <w:sz w:val="22"/>
          <w:szCs w:val="22"/>
          <w:u w:val="single"/>
          <w:lang w:val="mt-MT"/>
        </w:rPr>
        <w:t xml:space="preserve">Adolexxenti u tfal li jiżnu </w:t>
      </w:r>
      <w:r>
        <w:rPr>
          <w:i/>
          <w:sz w:val="22"/>
          <w:u w:val="single"/>
          <w:lang w:val="mt-MT"/>
        </w:rPr>
        <w:t>50 kg jew aktar, u adulti</w:t>
      </w:r>
    </w:p>
    <w:p w14:paraId="2DF212EA" w14:textId="77777777" w:rsidR="004359F9" w:rsidRDefault="004359F9">
      <w:pPr>
        <w:tabs>
          <w:tab w:val="left" w:pos="0"/>
          <w:tab w:val="left" w:pos="450"/>
          <w:tab w:val="left" w:pos="720"/>
          <w:tab w:val="left" w:pos="1080"/>
          <w:tab w:val="left" w:pos="1260"/>
          <w:tab w:val="left" w:pos="1530"/>
          <w:tab w:val="left" w:pos="2880"/>
        </w:tabs>
        <w:spacing w:line="240" w:lineRule="auto"/>
        <w:rPr>
          <w:noProof/>
          <w:szCs w:val="22"/>
        </w:rPr>
      </w:pPr>
    </w:p>
    <w:p w14:paraId="2DF212EB" w14:textId="77777777" w:rsidR="004359F9" w:rsidRDefault="00EF2307">
      <w:pPr>
        <w:tabs>
          <w:tab w:val="clear" w:pos="567"/>
        </w:tabs>
        <w:spacing w:line="240" w:lineRule="auto"/>
        <w:rPr>
          <w:i/>
          <w:noProof/>
        </w:rPr>
      </w:pPr>
      <w:r>
        <w:rPr>
          <w:i/>
          <w:noProof/>
        </w:rPr>
        <w:t xml:space="preserve">Monoterapija </w:t>
      </w:r>
      <w:r>
        <w:rPr>
          <w:i/>
        </w:rPr>
        <w:t>(fit-trattament ta’ aċċessjonijiet tat-tip ‘partial-onset’)</w:t>
      </w:r>
    </w:p>
    <w:p w14:paraId="2DF212EC" w14:textId="77777777" w:rsidR="004359F9" w:rsidRDefault="00EF2307">
      <w:pPr>
        <w:tabs>
          <w:tab w:val="clear" w:pos="567"/>
        </w:tabs>
        <w:spacing w:line="240" w:lineRule="auto"/>
        <w:rPr>
          <w:noProof/>
        </w:rPr>
      </w:pPr>
      <w:r>
        <w:rPr>
          <w:noProof/>
        </w:rPr>
        <w:t>Id-doża rrikkmandata tal-bidu hija ta’ 50 mg/darbtejn kuljum (100 mg/jum), li għandha tiżdied għal doża terapewtika inizjali ta’ 100 mg darbtejn kuljum (200 mg/jum) wara ġimgħa.</w:t>
      </w:r>
    </w:p>
    <w:p w14:paraId="2DF212ED" w14:textId="77777777" w:rsidR="004359F9" w:rsidRDefault="00EF2307">
      <w:pPr>
        <w:tabs>
          <w:tab w:val="clear" w:pos="567"/>
        </w:tabs>
        <w:spacing w:line="240" w:lineRule="auto"/>
        <w:rPr>
          <w:noProof/>
        </w:rPr>
      </w:pPr>
      <w:r>
        <w:rPr>
          <w:noProof/>
        </w:rPr>
        <w:t xml:space="preserve">Lacosamide jista’ jinbeda wkoll b’doża ta’ 100 mg darbtejn kuljum (200 mg/jum) ibbażata fuq l-eżami tat-tabib tat-tnaqqis rikjest tal-frekwenza fl-aċċessjonijiet versus l-effetti mhux mixtieqa potenzjali. </w:t>
      </w:r>
    </w:p>
    <w:p w14:paraId="2DF212EE" w14:textId="77777777" w:rsidR="004359F9" w:rsidRDefault="00EF2307">
      <w:pPr>
        <w:tabs>
          <w:tab w:val="clear" w:pos="567"/>
        </w:tabs>
        <w:spacing w:line="240" w:lineRule="auto"/>
        <w:rPr>
          <w:noProof/>
        </w:rPr>
      </w:pPr>
      <w:r>
        <w:rPr>
          <w:noProof/>
        </w:rPr>
        <w:t>Skond ir-rispons u t-tolerabbilta¦, id-doża ta’ manteniment tista’ tiżdied aktar f’intervalli ta’ ġimgħa b’50 mg darbtejn kuljum (100 mg/ġurnata), sa doża massima rakkomandata ta’ 300 mg darbtejn kuljum (600 mg/kuljum).</w:t>
      </w:r>
    </w:p>
    <w:p w14:paraId="2DF212EF" w14:textId="77777777" w:rsidR="004359F9" w:rsidRDefault="00EF2307">
      <w:pPr>
        <w:tabs>
          <w:tab w:val="clear" w:pos="567"/>
        </w:tabs>
        <w:spacing w:line="240" w:lineRule="auto"/>
        <w:rPr>
          <w:noProof/>
        </w:rPr>
      </w:pPr>
      <w:r>
        <w:rPr>
          <w:noProof/>
        </w:rPr>
        <w:t>F’pazjenti li waslu għal doża akbar minn 200 mg darbtejn kuljum (400 mg/ġurnata) u li kellhom bżonn prodotti mediċinali ta’ kontra l-epilessija addizjonali, għandha tiġi segwita l-pożoloġja li hija rrikkmandata għal terapija aġġuntiva hawn taħt.</w:t>
      </w:r>
    </w:p>
    <w:p w14:paraId="2DF212F0" w14:textId="77777777" w:rsidR="004359F9" w:rsidRDefault="004359F9">
      <w:pPr>
        <w:tabs>
          <w:tab w:val="clear" w:pos="567"/>
        </w:tabs>
        <w:spacing w:line="240" w:lineRule="auto"/>
        <w:rPr>
          <w:noProof/>
        </w:rPr>
      </w:pPr>
    </w:p>
    <w:p w14:paraId="2DF212F1" w14:textId="77777777" w:rsidR="004359F9" w:rsidRDefault="00EF2307">
      <w:pPr>
        <w:widowControl w:val="0"/>
        <w:tabs>
          <w:tab w:val="left" w:pos="0"/>
          <w:tab w:val="left" w:pos="450"/>
          <w:tab w:val="left" w:pos="720"/>
          <w:tab w:val="left" w:pos="1080"/>
          <w:tab w:val="left" w:pos="1260"/>
          <w:tab w:val="left" w:pos="1530"/>
          <w:tab w:val="left" w:pos="2880"/>
        </w:tabs>
        <w:rPr>
          <w:i/>
          <w:noProof/>
        </w:rPr>
      </w:pPr>
      <w:r>
        <w:rPr>
          <w:i/>
          <w:noProof/>
        </w:rPr>
        <w:t xml:space="preserve">Terapija aġġuntiva </w:t>
      </w:r>
      <w:r>
        <w:rPr>
          <w:i/>
        </w:rPr>
        <w:t>(fit-trattament ta’ aċċessjonijiet tat-tip ‘partial-onset’ jew fit-trattament ta’ aċċessjonijiet tat-tip ‘tonic-clonic’ ġeneralizzati primarji)</w:t>
      </w:r>
    </w:p>
    <w:p w14:paraId="2DF212F2" w14:textId="77777777" w:rsidR="004359F9" w:rsidRDefault="00EF2307">
      <w:pPr>
        <w:tabs>
          <w:tab w:val="clear" w:pos="567"/>
        </w:tabs>
        <w:spacing w:line="240" w:lineRule="auto"/>
        <w:rPr>
          <w:noProof/>
        </w:rPr>
      </w:pPr>
      <w:r>
        <w:rPr>
          <w:noProof/>
        </w:rPr>
        <w:t xml:space="preserve">Id-doża rrikkmandata tal-bidu hija ta’ 50 mg darbtejn kuljum (100 mg/jum), li għandha tiżdied għal doża terapewtika inizjali ta’ 100 mg darbtejn kuljum (200 mg/jum) wara ġimgħa. </w:t>
      </w:r>
    </w:p>
    <w:p w14:paraId="2DF212F3" w14:textId="77777777" w:rsidR="004359F9" w:rsidRDefault="00EF2307">
      <w:pPr>
        <w:tabs>
          <w:tab w:val="clear" w:pos="567"/>
        </w:tabs>
        <w:spacing w:line="240" w:lineRule="auto"/>
        <w:rPr>
          <w:noProof/>
        </w:rPr>
      </w:pPr>
      <w:r>
        <w:rPr>
          <w:noProof/>
        </w:rPr>
        <w:t>Id-doża ta’ mantenament tista’ tkompli tiġi miżjuda f’intervalli ta’ ġimgħa b’50 mg darbtejn kuljum (100</w:t>
      </w:r>
      <w:r>
        <w:t> mg/ġurnata)</w:t>
      </w:r>
      <w:r>
        <w:rPr>
          <w:noProof/>
        </w:rPr>
        <w:t xml:space="preserve"> sa doża massima rrikkmandata ta’ kuljum ta’ 200 mg darbtejn kuljum (400 mg/jum) skond ir-rispons u t-tolerabbiltà. </w:t>
      </w:r>
    </w:p>
    <w:p w14:paraId="2DF212F4" w14:textId="77777777" w:rsidR="004359F9" w:rsidRDefault="004359F9">
      <w:pPr>
        <w:tabs>
          <w:tab w:val="clear" w:pos="567"/>
        </w:tabs>
        <w:spacing w:line="240" w:lineRule="auto"/>
        <w:rPr>
          <w:i/>
        </w:rPr>
      </w:pPr>
    </w:p>
    <w:p w14:paraId="2DF212F5" w14:textId="77777777" w:rsidR="004359F9" w:rsidRDefault="00EF2307">
      <w:pPr>
        <w:tabs>
          <w:tab w:val="clear" w:pos="567"/>
        </w:tabs>
        <w:spacing w:line="240" w:lineRule="auto"/>
        <w:rPr>
          <w:i/>
          <w:u w:val="single"/>
        </w:rPr>
      </w:pPr>
      <w:r>
        <w:rPr>
          <w:i/>
          <w:u w:val="single"/>
        </w:rPr>
        <w:t>Tfal minn età ta’ sentejn u adolexxenti li jiżnu inqas minn 50 kg</w:t>
      </w:r>
    </w:p>
    <w:p w14:paraId="2DF212F6" w14:textId="77777777" w:rsidR="004359F9" w:rsidRDefault="004359F9">
      <w:pPr>
        <w:tabs>
          <w:tab w:val="clear" w:pos="567"/>
        </w:tabs>
        <w:spacing w:line="240" w:lineRule="auto"/>
        <w:rPr>
          <w:i/>
          <w:u w:val="single"/>
        </w:rPr>
      </w:pPr>
    </w:p>
    <w:p w14:paraId="2DF212F7" w14:textId="77777777" w:rsidR="004359F9" w:rsidRDefault="00EF2307">
      <w:pPr>
        <w:pStyle w:val="C-BodyText"/>
        <w:spacing w:before="0" w:after="0" w:line="240" w:lineRule="auto"/>
        <w:rPr>
          <w:color w:val="000000"/>
          <w:sz w:val="22"/>
          <w:szCs w:val="22"/>
          <w:lang w:val="mt-MT"/>
        </w:rPr>
      </w:pPr>
      <w:r>
        <w:rPr>
          <w:color w:val="000000"/>
          <w:sz w:val="22"/>
          <w:szCs w:val="22"/>
          <w:lang w:val="mt-MT"/>
        </w:rPr>
        <w:t>Id-doża tiġi ddeterminata abbażi tal-piż tal-ġisem. Għalhekk huwa rakkomandat li t-trattament jinbeda bil-mistura u jinqeleb għall-pilloli, jekk dan ikun mixtieq. Meta tiġi preskritta l-mistura, id-doża għandha tiġi espressa fil-volum (mL) milli fil-piż (mg).</w:t>
      </w:r>
    </w:p>
    <w:p w14:paraId="2DF212F8" w14:textId="77777777" w:rsidR="004359F9" w:rsidRDefault="004359F9">
      <w:pPr>
        <w:rPr>
          <w:i/>
        </w:rPr>
      </w:pPr>
    </w:p>
    <w:p w14:paraId="2DF212F9" w14:textId="77777777" w:rsidR="004359F9" w:rsidRDefault="00EF2307">
      <w:pPr>
        <w:rPr>
          <w:i/>
        </w:rPr>
      </w:pPr>
      <w:r>
        <w:rPr>
          <w:i/>
        </w:rPr>
        <w:t xml:space="preserve">Monoterapija (fit-trattament ta’ aċċessjonijiet </w:t>
      </w:r>
      <w:r>
        <w:rPr>
          <w:i/>
          <w:noProof/>
        </w:rPr>
        <w:t>tat-tip ‘partial-onset’</w:t>
      </w:r>
      <w:r>
        <w:rPr>
          <w:i/>
        </w:rPr>
        <w:t>)</w:t>
      </w:r>
    </w:p>
    <w:p w14:paraId="2DF212FA" w14:textId="77777777" w:rsidR="004359F9" w:rsidRDefault="00EF2307">
      <w:pPr>
        <w:pStyle w:val="C-BodyText"/>
        <w:spacing w:before="0" w:after="0" w:line="240" w:lineRule="auto"/>
        <w:rPr>
          <w:color w:val="000000"/>
          <w:sz w:val="22"/>
          <w:szCs w:val="22"/>
          <w:lang w:val="mt-MT"/>
        </w:rPr>
      </w:pPr>
      <w:r>
        <w:rPr>
          <w:color w:val="000000"/>
          <w:sz w:val="22"/>
          <w:szCs w:val="22"/>
          <w:lang w:val="mt-MT"/>
        </w:rPr>
        <w:t xml:space="preserve">Id-doża tal-bidu rakkomandata hija ta’ 1 mg/kg darbtejn kuljum (2 mg/kg/jum) li għandha tiżdied għal doża terapewtika inizjali ta’ </w:t>
      </w:r>
      <w:r>
        <w:rPr>
          <w:sz w:val="22"/>
          <w:szCs w:val="22"/>
          <w:lang w:val="mt-MT"/>
        </w:rPr>
        <w:t>2 mg/kg darbtejn kuljum (4 mg/kg/jum) wara ġimgħa.</w:t>
      </w:r>
    </w:p>
    <w:p w14:paraId="2DF212FB" w14:textId="77777777" w:rsidR="004359F9" w:rsidRDefault="00EF2307">
      <w:pPr>
        <w:pStyle w:val="C-BodyText"/>
        <w:spacing w:before="0" w:after="0" w:line="240" w:lineRule="auto"/>
        <w:rPr>
          <w:color w:val="000000"/>
          <w:sz w:val="22"/>
          <w:szCs w:val="22"/>
          <w:lang w:val="mt-MT"/>
        </w:rPr>
      </w:pPr>
      <w:r>
        <w:rPr>
          <w:color w:val="000000"/>
          <w:sz w:val="22"/>
          <w:szCs w:val="22"/>
          <w:lang w:val="mt-MT"/>
        </w:rPr>
        <w:t>Skont ir-rispons u t-tollerabbiltà, id-doża ta’ manteniment tista’ tkompli tiżdied b’1 mg/kg darbtejn kuljum (2 mg/kg/jum) kull ġimgħa. Id-doża għandha tiżdied bil-mod sakemm jinkiseb l-aħjar rispons. Għandha tintuża d-doża effettiva l-aktar baxxa. Fi tfal li jiżnu minn 10 kg sa inqas minn 40 kg, hija rakkomandata doża massima sa 6 mg/kg darbtejn kuljum (12 mg/kg/jum). Fi tfal li jiżnu minn 40 sa taħt 50 kg, hija rakkomandata doża massima ta’ 5 mg/kg darbtejn kuljum (10 mg/kg/jum).</w:t>
      </w:r>
    </w:p>
    <w:p w14:paraId="2DF212FC" w14:textId="77777777" w:rsidR="004359F9" w:rsidRDefault="004359F9">
      <w:pPr>
        <w:pStyle w:val="C-BodyText"/>
        <w:spacing w:before="0" w:after="0" w:line="240" w:lineRule="auto"/>
        <w:rPr>
          <w:color w:val="000000"/>
          <w:sz w:val="22"/>
          <w:szCs w:val="22"/>
          <w:lang w:val="mt-MT"/>
        </w:rPr>
      </w:pPr>
    </w:p>
    <w:p w14:paraId="2DF212FD" w14:textId="77777777" w:rsidR="004359F9" w:rsidRDefault="00EF2307">
      <w:pPr>
        <w:widowControl w:val="0"/>
        <w:rPr>
          <w:szCs w:val="22"/>
        </w:rPr>
      </w:pPr>
      <w:r>
        <w:rPr>
          <w:szCs w:val="22"/>
        </w:rPr>
        <w:t xml:space="preserve">It-tabelli ta’ hawn taħt jipprovdu eżempji ta’ volumi ta’ </w:t>
      </w:r>
      <w:r>
        <w:rPr>
          <w:color w:val="000000"/>
          <w:szCs w:val="22"/>
        </w:rPr>
        <w:t xml:space="preserve">mistura </w:t>
      </w:r>
      <w:r>
        <w:rPr>
          <w:szCs w:val="22"/>
        </w:rPr>
        <w:t>għal kull teħid skont id-doża preskritta u l-piż tal-ġisem. Il-volum preċiż tal-</w:t>
      </w:r>
      <w:r>
        <w:rPr>
          <w:color w:val="000000"/>
          <w:szCs w:val="22"/>
        </w:rPr>
        <w:t xml:space="preserve">mistura </w:t>
      </w:r>
      <w:r>
        <w:rPr>
          <w:szCs w:val="22"/>
        </w:rPr>
        <w:t>għandu jiġi kkalkulat skont il-piż tal-ġisem eżatt tal-wild. Il-volum ikkalkulat għandu jitqarreb għall-eqreb inkrement gradwat tal-apparat tal-kejl. Jekk il-volum ikkalkulat ikun ekwidistanti bejn iż-żewġ inkrementi gradwati, għandu jintuża l-inkrement gradwat akbar (ara Metodu ta’ kif għandu jingħata).</w:t>
      </w:r>
    </w:p>
    <w:p w14:paraId="2DF212FE" w14:textId="77777777" w:rsidR="004359F9" w:rsidRDefault="004359F9">
      <w:pPr>
        <w:pStyle w:val="C-BodyText"/>
        <w:keepNext/>
        <w:keepLines/>
        <w:spacing w:before="0" w:after="0" w:line="240" w:lineRule="auto"/>
        <w:rPr>
          <w:color w:val="000000"/>
          <w:sz w:val="22"/>
          <w:szCs w:val="22"/>
          <w:lang w:val="mt-MT"/>
        </w:rPr>
      </w:pPr>
    </w:p>
    <w:p w14:paraId="2DF212FF" w14:textId="77777777" w:rsidR="004359F9" w:rsidRDefault="00EF2307">
      <w:pPr>
        <w:keepNext/>
        <w:keepLines/>
        <w:rPr>
          <w:bCs/>
        </w:rPr>
      </w:pPr>
      <w:r>
        <w:rPr>
          <w:bCs/>
        </w:rPr>
        <w:t xml:space="preserve">Dożi ta’ monoterapija fit-trattament ta’ aċċessjonijiet tat-tip ‘partial-onset’ </w:t>
      </w:r>
      <w:r>
        <w:rPr>
          <w:b/>
        </w:rPr>
        <w:t>li għandhom jittieħdu darbtejn kuljum</w:t>
      </w:r>
      <w:r>
        <w:rPr>
          <w:bCs/>
        </w:rPr>
        <w:t xml:space="preserve"> għal tfal mill-età ta’ sentejn </w:t>
      </w:r>
      <w:r>
        <w:rPr>
          <w:b/>
        </w:rPr>
        <w:t>li jiżnu minn 10 kg sa inqas minn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292"/>
        <w:gridCol w:w="1294"/>
        <w:gridCol w:w="1294"/>
        <w:gridCol w:w="1293"/>
        <w:gridCol w:w="1294"/>
        <w:gridCol w:w="1463"/>
      </w:tblGrid>
      <w:tr w:rsidR="004359F9" w14:paraId="2DF21307" w14:textId="77777777">
        <w:trPr>
          <w:trHeight w:val="331"/>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2DF21300" w14:textId="77777777" w:rsidR="004359F9" w:rsidRDefault="00EF2307">
            <w:pPr>
              <w:keepNext/>
              <w:keepLines/>
            </w:pPr>
            <w:r>
              <w:t>Ġimgħa </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DF21301" w14:textId="77777777" w:rsidR="004359F9" w:rsidRDefault="00EF2307">
            <w:pPr>
              <w:keepNext/>
              <w:keepLines/>
            </w:pPr>
            <w:r>
              <w:t>Ġimgħa 1</w:t>
            </w:r>
          </w:p>
        </w:tc>
        <w:tc>
          <w:tcPr>
            <w:tcW w:w="1294" w:type="dxa"/>
            <w:tcBorders>
              <w:top w:val="single" w:sz="4" w:space="0" w:color="auto"/>
              <w:left w:val="single" w:sz="4" w:space="0" w:color="auto"/>
              <w:bottom w:val="single" w:sz="4" w:space="0" w:color="auto"/>
              <w:right w:val="single" w:sz="4" w:space="0" w:color="auto"/>
            </w:tcBorders>
          </w:tcPr>
          <w:p w14:paraId="2DF21302" w14:textId="77777777" w:rsidR="004359F9" w:rsidRDefault="00EF2307">
            <w:pPr>
              <w:keepNext/>
              <w:keepLines/>
            </w:pPr>
            <w:r>
              <w:t>Ġimgħa 2</w:t>
            </w:r>
          </w:p>
        </w:tc>
        <w:tc>
          <w:tcPr>
            <w:tcW w:w="1294" w:type="dxa"/>
            <w:tcBorders>
              <w:top w:val="single" w:sz="4" w:space="0" w:color="auto"/>
              <w:left w:val="single" w:sz="4" w:space="0" w:color="auto"/>
              <w:bottom w:val="single" w:sz="4" w:space="0" w:color="auto"/>
              <w:right w:val="single" w:sz="4" w:space="0" w:color="auto"/>
            </w:tcBorders>
          </w:tcPr>
          <w:p w14:paraId="2DF21303" w14:textId="77777777" w:rsidR="004359F9" w:rsidRDefault="00EF2307">
            <w:pPr>
              <w:keepNext/>
              <w:keepLines/>
            </w:pPr>
            <w:r>
              <w:t>Ġimgħa 3</w:t>
            </w:r>
          </w:p>
        </w:tc>
        <w:tc>
          <w:tcPr>
            <w:tcW w:w="1293" w:type="dxa"/>
            <w:tcBorders>
              <w:top w:val="single" w:sz="4" w:space="0" w:color="auto"/>
              <w:left w:val="single" w:sz="4" w:space="0" w:color="auto"/>
              <w:bottom w:val="single" w:sz="4" w:space="0" w:color="auto"/>
              <w:right w:val="single" w:sz="4" w:space="0" w:color="auto"/>
            </w:tcBorders>
          </w:tcPr>
          <w:p w14:paraId="2DF21304" w14:textId="77777777" w:rsidR="004359F9" w:rsidRDefault="00EF2307">
            <w:pPr>
              <w:keepNext/>
              <w:keepLines/>
            </w:pPr>
            <w:r>
              <w:t>Ġimgħa 4</w:t>
            </w:r>
          </w:p>
        </w:tc>
        <w:tc>
          <w:tcPr>
            <w:tcW w:w="1294" w:type="dxa"/>
            <w:tcBorders>
              <w:top w:val="single" w:sz="4" w:space="0" w:color="auto"/>
              <w:left w:val="single" w:sz="4" w:space="0" w:color="auto"/>
              <w:bottom w:val="single" w:sz="4" w:space="0" w:color="auto"/>
              <w:right w:val="single" w:sz="4" w:space="0" w:color="auto"/>
            </w:tcBorders>
          </w:tcPr>
          <w:p w14:paraId="2DF21305" w14:textId="77777777" w:rsidR="004359F9" w:rsidRDefault="00EF2307">
            <w:pPr>
              <w:keepNext/>
              <w:keepLines/>
            </w:pPr>
            <w:r>
              <w:t>Ġimgħa 5</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DF21306" w14:textId="77777777" w:rsidR="004359F9" w:rsidRDefault="00EF2307">
            <w:pPr>
              <w:keepNext/>
              <w:keepLines/>
            </w:pPr>
            <w:r>
              <w:t>Ġimgħa 6</w:t>
            </w:r>
          </w:p>
        </w:tc>
      </w:tr>
      <w:tr w:rsidR="004359F9" w14:paraId="2DF21318" w14:textId="77777777">
        <w:trPr>
          <w:trHeight w:val="710"/>
        </w:trPr>
        <w:tc>
          <w:tcPr>
            <w:tcW w:w="1133" w:type="dxa"/>
            <w:tcBorders>
              <w:bottom w:val="single" w:sz="4" w:space="0" w:color="auto"/>
            </w:tcBorders>
            <w:shd w:val="clear" w:color="auto" w:fill="auto"/>
          </w:tcPr>
          <w:p w14:paraId="2DF21308" w14:textId="77777777" w:rsidR="004359F9" w:rsidRDefault="00EF2307">
            <w:pPr>
              <w:keepNext/>
              <w:keepLines/>
            </w:pPr>
            <w:r>
              <w:rPr>
                <w:szCs w:val="22"/>
              </w:rPr>
              <w:t xml:space="preserve">Doża preskritta </w:t>
            </w:r>
          </w:p>
        </w:tc>
        <w:tc>
          <w:tcPr>
            <w:tcW w:w="1292" w:type="dxa"/>
            <w:tcBorders>
              <w:bottom w:val="single" w:sz="4" w:space="0" w:color="auto"/>
            </w:tcBorders>
            <w:shd w:val="clear" w:color="auto" w:fill="auto"/>
          </w:tcPr>
          <w:p w14:paraId="2DF21309" w14:textId="77777777" w:rsidR="004359F9" w:rsidRDefault="00EF2307">
            <w:pPr>
              <w:keepNext/>
              <w:keepLines/>
            </w:pPr>
            <w:r>
              <w:t>0.1 mL/kg</w:t>
            </w:r>
          </w:p>
          <w:p w14:paraId="2DF2130A" w14:textId="77777777" w:rsidR="004359F9" w:rsidRDefault="00EF2307">
            <w:pPr>
              <w:keepNext/>
              <w:keepLines/>
            </w:pPr>
            <w:r>
              <w:t>(1 mg/kg)</w:t>
            </w:r>
          </w:p>
          <w:p w14:paraId="2DF2130B" w14:textId="77777777" w:rsidR="004359F9" w:rsidRDefault="00EF2307">
            <w:pPr>
              <w:keepNext/>
              <w:keepLines/>
            </w:pPr>
            <w:r>
              <w:t>Doża tal-bidu</w:t>
            </w:r>
          </w:p>
        </w:tc>
        <w:tc>
          <w:tcPr>
            <w:tcW w:w="1294" w:type="dxa"/>
          </w:tcPr>
          <w:p w14:paraId="2DF2130C" w14:textId="77777777" w:rsidR="004359F9" w:rsidRDefault="00EF2307">
            <w:pPr>
              <w:keepNext/>
              <w:keepLines/>
            </w:pPr>
            <w:r>
              <w:t xml:space="preserve">0.2 mL/kg </w:t>
            </w:r>
          </w:p>
          <w:p w14:paraId="2DF2130D" w14:textId="77777777" w:rsidR="004359F9" w:rsidRDefault="00EF2307">
            <w:pPr>
              <w:keepNext/>
              <w:keepLines/>
            </w:pPr>
            <w:r>
              <w:t>(2 mg/kg)</w:t>
            </w:r>
          </w:p>
          <w:p w14:paraId="2DF2130E" w14:textId="77777777" w:rsidR="004359F9" w:rsidRDefault="004359F9">
            <w:pPr>
              <w:pStyle w:val="Date"/>
              <w:keepNext/>
              <w:keepLines/>
              <w:rPr>
                <w:lang w:val="mt-MT"/>
              </w:rPr>
            </w:pPr>
          </w:p>
        </w:tc>
        <w:tc>
          <w:tcPr>
            <w:tcW w:w="1294" w:type="dxa"/>
          </w:tcPr>
          <w:p w14:paraId="2DF2130F" w14:textId="77777777" w:rsidR="004359F9" w:rsidRDefault="00EF2307">
            <w:pPr>
              <w:keepNext/>
              <w:keepLines/>
            </w:pPr>
            <w:r>
              <w:t>0.3 mL/kg</w:t>
            </w:r>
          </w:p>
          <w:p w14:paraId="2DF21310" w14:textId="77777777" w:rsidR="004359F9" w:rsidRDefault="00EF2307">
            <w:pPr>
              <w:pStyle w:val="Date"/>
              <w:keepNext/>
              <w:keepLines/>
              <w:rPr>
                <w:lang w:val="mt-MT"/>
              </w:rPr>
            </w:pPr>
            <w:r>
              <w:rPr>
                <w:lang w:val="mt-MT"/>
              </w:rPr>
              <w:t>(3 mg/kg)</w:t>
            </w:r>
          </w:p>
        </w:tc>
        <w:tc>
          <w:tcPr>
            <w:tcW w:w="1293" w:type="dxa"/>
          </w:tcPr>
          <w:p w14:paraId="2DF21311" w14:textId="77777777" w:rsidR="004359F9" w:rsidRDefault="00EF2307">
            <w:pPr>
              <w:keepNext/>
              <w:keepLines/>
            </w:pPr>
            <w:r>
              <w:t>0.4 mL/kg</w:t>
            </w:r>
          </w:p>
          <w:p w14:paraId="2DF21312" w14:textId="77777777" w:rsidR="004359F9" w:rsidRDefault="00EF2307">
            <w:pPr>
              <w:pStyle w:val="Date"/>
              <w:keepNext/>
              <w:keepLines/>
              <w:rPr>
                <w:lang w:val="mt-MT"/>
              </w:rPr>
            </w:pPr>
            <w:r>
              <w:rPr>
                <w:lang w:val="mt-MT"/>
              </w:rPr>
              <w:t>(4 mg/kg)</w:t>
            </w:r>
          </w:p>
        </w:tc>
        <w:tc>
          <w:tcPr>
            <w:tcW w:w="1294" w:type="dxa"/>
          </w:tcPr>
          <w:p w14:paraId="2DF21313" w14:textId="77777777" w:rsidR="004359F9" w:rsidRDefault="00EF2307">
            <w:pPr>
              <w:keepNext/>
              <w:keepLines/>
            </w:pPr>
            <w:r>
              <w:t>0.5 mL/kg</w:t>
            </w:r>
          </w:p>
          <w:p w14:paraId="2DF21314" w14:textId="77777777" w:rsidR="004359F9" w:rsidRDefault="00EF2307">
            <w:pPr>
              <w:pStyle w:val="Date"/>
              <w:keepNext/>
              <w:keepLines/>
              <w:rPr>
                <w:lang w:val="mt-MT"/>
              </w:rPr>
            </w:pPr>
            <w:r>
              <w:rPr>
                <w:lang w:val="mt-MT"/>
              </w:rPr>
              <w:t>(5 mg/kg)</w:t>
            </w:r>
          </w:p>
        </w:tc>
        <w:tc>
          <w:tcPr>
            <w:tcW w:w="1463" w:type="dxa"/>
            <w:shd w:val="clear" w:color="auto" w:fill="auto"/>
          </w:tcPr>
          <w:p w14:paraId="2DF21315" w14:textId="77777777" w:rsidR="004359F9" w:rsidRDefault="00EF2307">
            <w:pPr>
              <w:keepNext/>
              <w:keepLines/>
            </w:pPr>
            <w:r>
              <w:t>0.6 mL/kg</w:t>
            </w:r>
          </w:p>
          <w:p w14:paraId="2DF21316" w14:textId="77777777" w:rsidR="004359F9" w:rsidRDefault="00EF2307">
            <w:pPr>
              <w:keepNext/>
              <w:keepLines/>
            </w:pPr>
            <w:r>
              <w:t>(6 mg/kg)</w:t>
            </w:r>
          </w:p>
          <w:p w14:paraId="2DF21317" w14:textId="77777777" w:rsidR="004359F9" w:rsidRDefault="00EF2307">
            <w:pPr>
              <w:keepNext/>
              <w:keepLines/>
            </w:pPr>
            <w:r>
              <w:rPr>
                <w:szCs w:val="22"/>
              </w:rPr>
              <w:t>Doża massima rakkomandata</w:t>
            </w:r>
          </w:p>
        </w:tc>
      </w:tr>
      <w:tr w:rsidR="004359F9" w14:paraId="2DF2131C" w14:textId="77777777">
        <w:tc>
          <w:tcPr>
            <w:tcW w:w="2425" w:type="dxa"/>
            <w:gridSpan w:val="2"/>
            <w:tcBorders>
              <w:right w:val="nil"/>
            </w:tcBorders>
            <w:shd w:val="clear" w:color="auto" w:fill="auto"/>
          </w:tcPr>
          <w:p w14:paraId="2DF21319" w14:textId="77777777" w:rsidR="004359F9" w:rsidRDefault="00EF2307">
            <w:pPr>
              <w:pStyle w:val="Date"/>
              <w:keepNext/>
              <w:keepLines/>
              <w:rPr>
                <w:szCs w:val="22"/>
                <w:lang w:val="mt-MT"/>
              </w:rPr>
            </w:pPr>
            <w:r>
              <w:rPr>
                <w:szCs w:val="22"/>
                <w:lang w:val="mt-MT"/>
              </w:rPr>
              <w:t xml:space="preserve">Apparat rakkomandat: </w:t>
            </w:r>
          </w:p>
        </w:tc>
        <w:tc>
          <w:tcPr>
            <w:tcW w:w="6638" w:type="dxa"/>
            <w:gridSpan w:val="5"/>
            <w:tcBorders>
              <w:left w:val="nil"/>
            </w:tcBorders>
            <w:shd w:val="clear" w:color="auto" w:fill="auto"/>
          </w:tcPr>
          <w:p w14:paraId="2DF2131A" w14:textId="77777777" w:rsidR="004359F9" w:rsidRDefault="00EF2307">
            <w:pPr>
              <w:pStyle w:val="Date"/>
              <w:keepNext/>
              <w:keepLines/>
              <w:rPr>
                <w:lang w:val="mt-MT"/>
              </w:rPr>
            </w:pPr>
            <w:r>
              <w:rPr>
                <w:lang w:val="mt-MT"/>
              </w:rPr>
              <w:t>siringa ta’ 10 mL għal volum bejn 1 mL u 20 mL</w:t>
            </w:r>
          </w:p>
          <w:p w14:paraId="2DF2131B" w14:textId="77777777" w:rsidR="004359F9" w:rsidRDefault="00EF2307">
            <w:r>
              <w:t>*tazza tal-kejl ta’ 30 mL għal volum aktar minn 20 mL</w:t>
            </w:r>
          </w:p>
        </w:tc>
      </w:tr>
      <w:tr w:rsidR="004359F9" w14:paraId="2DF2131F" w14:textId="77777777">
        <w:tc>
          <w:tcPr>
            <w:tcW w:w="1133" w:type="dxa"/>
            <w:shd w:val="clear" w:color="auto" w:fill="auto"/>
          </w:tcPr>
          <w:p w14:paraId="2DF2131D" w14:textId="77777777" w:rsidR="004359F9" w:rsidRDefault="00EF2307">
            <w:pPr>
              <w:pStyle w:val="Date"/>
              <w:keepNext/>
              <w:keepLines/>
              <w:rPr>
                <w:szCs w:val="22"/>
                <w:lang w:val="mt-MT"/>
              </w:rPr>
            </w:pPr>
            <w:r>
              <w:rPr>
                <w:lang w:val="mt-MT"/>
              </w:rPr>
              <w:t>Piż</w:t>
            </w:r>
          </w:p>
        </w:tc>
        <w:tc>
          <w:tcPr>
            <w:tcW w:w="7930" w:type="dxa"/>
            <w:gridSpan w:val="6"/>
            <w:shd w:val="clear" w:color="auto" w:fill="auto"/>
          </w:tcPr>
          <w:p w14:paraId="2DF2131E" w14:textId="77777777" w:rsidR="004359F9" w:rsidRDefault="00EF2307">
            <w:pPr>
              <w:pStyle w:val="Date"/>
              <w:keepNext/>
              <w:keepLines/>
              <w:jc w:val="center"/>
              <w:rPr>
                <w:szCs w:val="22"/>
                <w:lang w:val="mt-MT"/>
              </w:rPr>
            </w:pPr>
            <w:r>
              <w:rPr>
                <w:szCs w:val="22"/>
                <w:lang w:val="mt-MT"/>
              </w:rPr>
              <w:t>Volum mogħti</w:t>
            </w:r>
          </w:p>
        </w:tc>
      </w:tr>
      <w:tr w:rsidR="004359F9" w14:paraId="2DF2132D" w14:textId="77777777">
        <w:tc>
          <w:tcPr>
            <w:tcW w:w="1133" w:type="dxa"/>
            <w:shd w:val="clear" w:color="auto" w:fill="auto"/>
          </w:tcPr>
          <w:p w14:paraId="2DF21320" w14:textId="77777777" w:rsidR="004359F9" w:rsidRDefault="00EF2307">
            <w:pPr>
              <w:keepNext/>
              <w:keepLines/>
            </w:pPr>
            <w:r>
              <w:t>10 kg</w:t>
            </w:r>
          </w:p>
        </w:tc>
        <w:tc>
          <w:tcPr>
            <w:tcW w:w="1292" w:type="dxa"/>
            <w:shd w:val="clear" w:color="auto" w:fill="auto"/>
          </w:tcPr>
          <w:p w14:paraId="2DF21321" w14:textId="77777777" w:rsidR="004359F9" w:rsidRDefault="00EF2307">
            <w:pPr>
              <w:keepNext/>
              <w:keepLines/>
            </w:pPr>
            <w:r>
              <w:t xml:space="preserve">1 mL </w:t>
            </w:r>
          </w:p>
          <w:p w14:paraId="2DF21322" w14:textId="77777777" w:rsidR="004359F9" w:rsidRDefault="00EF2307">
            <w:pPr>
              <w:keepNext/>
              <w:keepLines/>
            </w:pPr>
            <w:r>
              <w:t>(10 mg)</w:t>
            </w:r>
          </w:p>
        </w:tc>
        <w:tc>
          <w:tcPr>
            <w:tcW w:w="1294" w:type="dxa"/>
          </w:tcPr>
          <w:p w14:paraId="2DF21323" w14:textId="77777777" w:rsidR="004359F9" w:rsidRDefault="00EF2307">
            <w:pPr>
              <w:keepNext/>
              <w:keepLines/>
            </w:pPr>
            <w:r>
              <w:t xml:space="preserve">2 mL </w:t>
            </w:r>
          </w:p>
          <w:p w14:paraId="2DF21324" w14:textId="77777777" w:rsidR="004359F9" w:rsidRDefault="00EF2307">
            <w:pPr>
              <w:keepNext/>
              <w:keepLines/>
            </w:pPr>
            <w:r>
              <w:t>(20 mg)</w:t>
            </w:r>
          </w:p>
        </w:tc>
        <w:tc>
          <w:tcPr>
            <w:tcW w:w="1294" w:type="dxa"/>
          </w:tcPr>
          <w:p w14:paraId="2DF21325" w14:textId="77777777" w:rsidR="004359F9" w:rsidRDefault="00EF2307">
            <w:pPr>
              <w:keepNext/>
              <w:keepLines/>
            </w:pPr>
            <w:r>
              <w:t xml:space="preserve">3 mL </w:t>
            </w:r>
          </w:p>
          <w:p w14:paraId="2DF21326" w14:textId="77777777" w:rsidR="004359F9" w:rsidRDefault="00EF2307">
            <w:pPr>
              <w:keepNext/>
              <w:keepLines/>
            </w:pPr>
            <w:r>
              <w:t>(30 mg)</w:t>
            </w:r>
          </w:p>
        </w:tc>
        <w:tc>
          <w:tcPr>
            <w:tcW w:w="1293" w:type="dxa"/>
          </w:tcPr>
          <w:p w14:paraId="2DF21327" w14:textId="77777777" w:rsidR="004359F9" w:rsidRDefault="00EF2307">
            <w:pPr>
              <w:keepNext/>
              <w:keepLines/>
            </w:pPr>
            <w:r>
              <w:t xml:space="preserve">4 mL </w:t>
            </w:r>
          </w:p>
          <w:p w14:paraId="2DF21328" w14:textId="77777777" w:rsidR="004359F9" w:rsidRDefault="00EF2307">
            <w:pPr>
              <w:keepNext/>
              <w:keepLines/>
            </w:pPr>
            <w:r>
              <w:t>(40 mg)</w:t>
            </w:r>
          </w:p>
        </w:tc>
        <w:tc>
          <w:tcPr>
            <w:tcW w:w="1294" w:type="dxa"/>
          </w:tcPr>
          <w:p w14:paraId="2DF21329" w14:textId="77777777" w:rsidR="004359F9" w:rsidRDefault="00EF2307">
            <w:pPr>
              <w:keepNext/>
              <w:keepLines/>
            </w:pPr>
            <w:r>
              <w:t xml:space="preserve">5 mL </w:t>
            </w:r>
          </w:p>
          <w:p w14:paraId="2DF2132A" w14:textId="77777777" w:rsidR="004359F9" w:rsidRDefault="00EF2307">
            <w:pPr>
              <w:keepNext/>
              <w:keepLines/>
            </w:pPr>
            <w:r>
              <w:t>(50 mg)</w:t>
            </w:r>
          </w:p>
        </w:tc>
        <w:tc>
          <w:tcPr>
            <w:tcW w:w="1463" w:type="dxa"/>
            <w:shd w:val="clear" w:color="auto" w:fill="auto"/>
          </w:tcPr>
          <w:p w14:paraId="2DF2132B" w14:textId="77777777" w:rsidR="004359F9" w:rsidRDefault="00EF2307">
            <w:pPr>
              <w:keepNext/>
              <w:keepLines/>
            </w:pPr>
            <w:r>
              <w:t xml:space="preserve">6 mL </w:t>
            </w:r>
          </w:p>
          <w:p w14:paraId="2DF2132C" w14:textId="77777777" w:rsidR="004359F9" w:rsidRDefault="00EF2307">
            <w:pPr>
              <w:keepNext/>
              <w:keepLines/>
            </w:pPr>
            <w:r>
              <w:t>(60 mg)</w:t>
            </w:r>
          </w:p>
        </w:tc>
      </w:tr>
      <w:tr w:rsidR="004359F9" w14:paraId="2DF2133B" w14:textId="77777777">
        <w:tc>
          <w:tcPr>
            <w:tcW w:w="1133" w:type="dxa"/>
            <w:shd w:val="clear" w:color="auto" w:fill="auto"/>
          </w:tcPr>
          <w:p w14:paraId="2DF2132E" w14:textId="77777777" w:rsidR="004359F9" w:rsidRDefault="00EF2307">
            <w:pPr>
              <w:keepNext/>
              <w:keepLines/>
            </w:pPr>
            <w:r>
              <w:t>15 kg</w:t>
            </w:r>
          </w:p>
        </w:tc>
        <w:tc>
          <w:tcPr>
            <w:tcW w:w="1292" w:type="dxa"/>
            <w:shd w:val="clear" w:color="auto" w:fill="auto"/>
          </w:tcPr>
          <w:p w14:paraId="2DF2132F" w14:textId="77777777" w:rsidR="004359F9" w:rsidRDefault="00EF2307">
            <w:pPr>
              <w:keepNext/>
              <w:keepLines/>
            </w:pPr>
            <w:r>
              <w:t xml:space="preserve">1.5 mL </w:t>
            </w:r>
          </w:p>
          <w:p w14:paraId="2DF21330" w14:textId="77777777" w:rsidR="004359F9" w:rsidRDefault="00EF2307">
            <w:pPr>
              <w:keepNext/>
              <w:keepLines/>
            </w:pPr>
            <w:r>
              <w:t>(15 mg)</w:t>
            </w:r>
          </w:p>
        </w:tc>
        <w:tc>
          <w:tcPr>
            <w:tcW w:w="1294" w:type="dxa"/>
          </w:tcPr>
          <w:p w14:paraId="2DF21331" w14:textId="77777777" w:rsidR="004359F9" w:rsidRDefault="00EF2307">
            <w:pPr>
              <w:keepNext/>
              <w:keepLines/>
            </w:pPr>
            <w:r>
              <w:t xml:space="preserve">3 mL </w:t>
            </w:r>
          </w:p>
          <w:p w14:paraId="2DF21332" w14:textId="77777777" w:rsidR="004359F9" w:rsidRDefault="00EF2307">
            <w:pPr>
              <w:keepNext/>
              <w:keepLines/>
            </w:pPr>
            <w:r>
              <w:t>(30 mg)</w:t>
            </w:r>
          </w:p>
        </w:tc>
        <w:tc>
          <w:tcPr>
            <w:tcW w:w="1294" w:type="dxa"/>
          </w:tcPr>
          <w:p w14:paraId="2DF21333" w14:textId="77777777" w:rsidR="004359F9" w:rsidRDefault="00EF2307">
            <w:pPr>
              <w:keepNext/>
              <w:keepLines/>
            </w:pPr>
            <w:r>
              <w:t xml:space="preserve">4.5 mL </w:t>
            </w:r>
          </w:p>
          <w:p w14:paraId="2DF21334" w14:textId="77777777" w:rsidR="004359F9" w:rsidRDefault="00EF2307">
            <w:pPr>
              <w:keepNext/>
              <w:keepLines/>
            </w:pPr>
            <w:r>
              <w:t>(45 mg)</w:t>
            </w:r>
          </w:p>
        </w:tc>
        <w:tc>
          <w:tcPr>
            <w:tcW w:w="1293" w:type="dxa"/>
          </w:tcPr>
          <w:p w14:paraId="2DF21335" w14:textId="77777777" w:rsidR="004359F9" w:rsidRDefault="00EF2307">
            <w:pPr>
              <w:keepNext/>
              <w:keepLines/>
            </w:pPr>
            <w:r>
              <w:t xml:space="preserve">6 mL </w:t>
            </w:r>
          </w:p>
          <w:p w14:paraId="2DF21336" w14:textId="77777777" w:rsidR="004359F9" w:rsidRDefault="00EF2307">
            <w:pPr>
              <w:keepNext/>
              <w:keepLines/>
            </w:pPr>
            <w:r>
              <w:t>(60 mg)</w:t>
            </w:r>
          </w:p>
        </w:tc>
        <w:tc>
          <w:tcPr>
            <w:tcW w:w="1294" w:type="dxa"/>
          </w:tcPr>
          <w:p w14:paraId="2DF21337" w14:textId="77777777" w:rsidR="004359F9" w:rsidRDefault="00EF2307">
            <w:pPr>
              <w:keepNext/>
              <w:keepLines/>
            </w:pPr>
            <w:r>
              <w:t xml:space="preserve">7.5 mL </w:t>
            </w:r>
          </w:p>
          <w:p w14:paraId="2DF21338" w14:textId="77777777" w:rsidR="004359F9" w:rsidRDefault="00EF2307">
            <w:pPr>
              <w:keepNext/>
              <w:keepLines/>
            </w:pPr>
            <w:r>
              <w:t>(75 mg)</w:t>
            </w:r>
          </w:p>
        </w:tc>
        <w:tc>
          <w:tcPr>
            <w:tcW w:w="1463" w:type="dxa"/>
            <w:shd w:val="clear" w:color="auto" w:fill="auto"/>
          </w:tcPr>
          <w:p w14:paraId="2DF21339" w14:textId="77777777" w:rsidR="004359F9" w:rsidRDefault="00EF2307">
            <w:pPr>
              <w:keepNext/>
              <w:keepLines/>
            </w:pPr>
            <w:r>
              <w:t xml:space="preserve">9 mL </w:t>
            </w:r>
          </w:p>
          <w:p w14:paraId="2DF2133A" w14:textId="77777777" w:rsidR="004359F9" w:rsidRDefault="00EF2307">
            <w:pPr>
              <w:keepNext/>
              <w:keepLines/>
            </w:pPr>
            <w:r>
              <w:t>(90 mg)</w:t>
            </w:r>
          </w:p>
        </w:tc>
      </w:tr>
      <w:tr w:rsidR="004359F9" w14:paraId="2DF21349" w14:textId="77777777">
        <w:tc>
          <w:tcPr>
            <w:tcW w:w="1133" w:type="dxa"/>
            <w:shd w:val="clear" w:color="auto" w:fill="auto"/>
          </w:tcPr>
          <w:p w14:paraId="2DF2133C" w14:textId="77777777" w:rsidR="004359F9" w:rsidRDefault="00EF2307">
            <w:pPr>
              <w:keepNext/>
              <w:keepLines/>
            </w:pPr>
            <w:r>
              <w:t>20 kg</w:t>
            </w:r>
          </w:p>
        </w:tc>
        <w:tc>
          <w:tcPr>
            <w:tcW w:w="1292" w:type="dxa"/>
            <w:shd w:val="clear" w:color="auto" w:fill="auto"/>
          </w:tcPr>
          <w:p w14:paraId="2DF2133D" w14:textId="77777777" w:rsidR="004359F9" w:rsidRDefault="00EF2307">
            <w:pPr>
              <w:keepNext/>
              <w:keepLines/>
            </w:pPr>
            <w:r>
              <w:t xml:space="preserve">2 mL </w:t>
            </w:r>
          </w:p>
          <w:p w14:paraId="2DF2133E" w14:textId="77777777" w:rsidR="004359F9" w:rsidRDefault="00EF2307">
            <w:pPr>
              <w:keepNext/>
              <w:keepLines/>
            </w:pPr>
            <w:r>
              <w:t>(20 mg)</w:t>
            </w:r>
          </w:p>
        </w:tc>
        <w:tc>
          <w:tcPr>
            <w:tcW w:w="1294" w:type="dxa"/>
          </w:tcPr>
          <w:p w14:paraId="2DF2133F" w14:textId="77777777" w:rsidR="004359F9" w:rsidRDefault="00EF2307">
            <w:pPr>
              <w:keepNext/>
              <w:keepLines/>
            </w:pPr>
            <w:r>
              <w:t xml:space="preserve">4 mL </w:t>
            </w:r>
          </w:p>
          <w:p w14:paraId="2DF21340" w14:textId="77777777" w:rsidR="004359F9" w:rsidRDefault="00EF2307">
            <w:pPr>
              <w:keepNext/>
              <w:keepLines/>
            </w:pPr>
            <w:r>
              <w:t>(40 mg)</w:t>
            </w:r>
          </w:p>
        </w:tc>
        <w:tc>
          <w:tcPr>
            <w:tcW w:w="1294" w:type="dxa"/>
          </w:tcPr>
          <w:p w14:paraId="2DF21341" w14:textId="77777777" w:rsidR="004359F9" w:rsidRDefault="00EF2307">
            <w:pPr>
              <w:keepNext/>
              <w:keepLines/>
            </w:pPr>
            <w:r>
              <w:t xml:space="preserve">6 mL </w:t>
            </w:r>
          </w:p>
          <w:p w14:paraId="2DF21342" w14:textId="77777777" w:rsidR="004359F9" w:rsidRDefault="00EF2307">
            <w:pPr>
              <w:keepNext/>
              <w:keepLines/>
            </w:pPr>
            <w:r>
              <w:t>(60 mg)</w:t>
            </w:r>
          </w:p>
        </w:tc>
        <w:tc>
          <w:tcPr>
            <w:tcW w:w="1293" w:type="dxa"/>
          </w:tcPr>
          <w:p w14:paraId="2DF21343" w14:textId="77777777" w:rsidR="004359F9" w:rsidRDefault="00EF2307">
            <w:pPr>
              <w:keepNext/>
              <w:keepLines/>
            </w:pPr>
            <w:r>
              <w:t xml:space="preserve">8 mL </w:t>
            </w:r>
          </w:p>
          <w:p w14:paraId="2DF21344" w14:textId="77777777" w:rsidR="004359F9" w:rsidRDefault="00EF2307">
            <w:pPr>
              <w:keepNext/>
              <w:keepLines/>
            </w:pPr>
            <w:r>
              <w:t>(80 mg)</w:t>
            </w:r>
          </w:p>
        </w:tc>
        <w:tc>
          <w:tcPr>
            <w:tcW w:w="1294" w:type="dxa"/>
          </w:tcPr>
          <w:p w14:paraId="2DF21345" w14:textId="77777777" w:rsidR="004359F9" w:rsidRDefault="00EF2307">
            <w:pPr>
              <w:keepNext/>
              <w:keepLines/>
            </w:pPr>
            <w:r>
              <w:t xml:space="preserve">10 mL </w:t>
            </w:r>
          </w:p>
          <w:p w14:paraId="2DF21346" w14:textId="77777777" w:rsidR="004359F9" w:rsidRDefault="00EF2307">
            <w:pPr>
              <w:keepNext/>
              <w:keepLines/>
            </w:pPr>
            <w:r>
              <w:t>(100 mg)</w:t>
            </w:r>
          </w:p>
        </w:tc>
        <w:tc>
          <w:tcPr>
            <w:tcW w:w="1463" w:type="dxa"/>
            <w:shd w:val="clear" w:color="auto" w:fill="auto"/>
          </w:tcPr>
          <w:p w14:paraId="2DF21347" w14:textId="77777777" w:rsidR="004359F9" w:rsidRDefault="00EF2307">
            <w:pPr>
              <w:keepNext/>
              <w:keepLines/>
            </w:pPr>
            <w:r>
              <w:t>12 mL</w:t>
            </w:r>
          </w:p>
          <w:p w14:paraId="2DF21348" w14:textId="77777777" w:rsidR="004359F9" w:rsidRDefault="00EF2307">
            <w:pPr>
              <w:keepNext/>
              <w:keepLines/>
            </w:pPr>
            <w:r>
              <w:t>(120 mg)</w:t>
            </w:r>
          </w:p>
        </w:tc>
      </w:tr>
      <w:tr w:rsidR="004359F9" w14:paraId="2DF21357" w14:textId="77777777">
        <w:tc>
          <w:tcPr>
            <w:tcW w:w="1133" w:type="dxa"/>
            <w:shd w:val="clear" w:color="auto" w:fill="auto"/>
          </w:tcPr>
          <w:p w14:paraId="2DF2134A" w14:textId="77777777" w:rsidR="004359F9" w:rsidRDefault="00EF2307">
            <w:pPr>
              <w:keepNext/>
              <w:keepLines/>
            </w:pPr>
            <w:r>
              <w:t>25 kg</w:t>
            </w:r>
          </w:p>
        </w:tc>
        <w:tc>
          <w:tcPr>
            <w:tcW w:w="1292" w:type="dxa"/>
            <w:shd w:val="clear" w:color="auto" w:fill="auto"/>
          </w:tcPr>
          <w:p w14:paraId="2DF2134B" w14:textId="77777777" w:rsidR="004359F9" w:rsidRDefault="00EF2307">
            <w:pPr>
              <w:keepNext/>
              <w:keepLines/>
            </w:pPr>
            <w:r>
              <w:t xml:space="preserve">2.5 mL </w:t>
            </w:r>
          </w:p>
          <w:p w14:paraId="2DF2134C" w14:textId="77777777" w:rsidR="004359F9" w:rsidRDefault="00EF2307">
            <w:pPr>
              <w:keepNext/>
              <w:keepLines/>
            </w:pPr>
            <w:r>
              <w:t>(25 mg)</w:t>
            </w:r>
          </w:p>
        </w:tc>
        <w:tc>
          <w:tcPr>
            <w:tcW w:w="1294" w:type="dxa"/>
          </w:tcPr>
          <w:p w14:paraId="2DF2134D" w14:textId="77777777" w:rsidR="004359F9" w:rsidRDefault="00EF2307">
            <w:pPr>
              <w:keepNext/>
              <w:keepLines/>
            </w:pPr>
            <w:r>
              <w:t xml:space="preserve">5 mL </w:t>
            </w:r>
          </w:p>
          <w:p w14:paraId="2DF2134E" w14:textId="77777777" w:rsidR="004359F9" w:rsidRDefault="00EF2307">
            <w:pPr>
              <w:keepNext/>
              <w:keepLines/>
            </w:pPr>
            <w:r>
              <w:t>(50 mg)</w:t>
            </w:r>
          </w:p>
        </w:tc>
        <w:tc>
          <w:tcPr>
            <w:tcW w:w="1294" w:type="dxa"/>
          </w:tcPr>
          <w:p w14:paraId="2DF2134F" w14:textId="77777777" w:rsidR="004359F9" w:rsidRDefault="00EF2307">
            <w:pPr>
              <w:keepNext/>
              <w:keepLines/>
            </w:pPr>
            <w:r>
              <w:t>7.5 mL</w:t>
            </w:r>
          </w:p>
          <w:p w14:paraId="2DF21350" w14:textId="77777777" w:rsidR="004359F9" w:rsidRDefault="00EF2307">
            <w:pPr>
              <w:keepNext/>
              <w:keepLines/>
            </w:pPr>
            <w:r>
              <w:t>(75 mg)</w:t>
            </w:r>
          </w:p>
        </w:tc>
        <w:tc>
          <w:tcPr>
            <w:tcW w:w="1293" w:type="dxa"/>
          </w:tcPr>
          <w:p w14:paraId="2DF21351" w14:textId="77777777" w:rsidR="004359F9" w:rsidRDefault="00EF2307">
            <w:pPr>
              <w:keepNext/>
              <w:keepLines/>
            </w:pPr>
            <w:r>
              <w:t xml:space="preserve">10 mL </w:t>
            </w:r>
          </w:p>
          <w:p w14:paraId="2DF21352" w14:textId="77777777" w:rsidR="004359F9" w:rsidRDefault="00EF2307">
            <w:pPr>
              <w:keepNext/>
              <w:keepLines/>
            </w:pPr>
            <w:r>
              <w:t>(100 mg)</w:t>
            </w:r>
          </w:p>
        </w:tc>
        <w:tc>
          <w:tcPr>
            <w:tcW w:w="1294" w:type="dxa"/>
          </w:tcPr>
          <w:p w14:paraId="2DF21353" w14:textId="77777777" w:rsidR="004359F9" w:rsidRDefault="00EF2307">
            <w:pPr>
              <w:keepNext/>
              <w:keepLines/>
            </w:pPr>
            <w:r>
              <w:t xml:space="preserve">12.5 mL </w:t>
            </w:r>
          </w:p>
          <w:p w14:paraId="2DF21354" w14:textId="77777777" w:rsidR="004359F9" w:rsidRDefault="00EF2307">
            <w:pPr>
              <w:keepNext/>
              <w:keepLines/>
            </w:pPr>
            <w:r>
              <w:t>(125 mg)</w:t>
            </w:r>
          </w:p>
        </w:tc>
        <w:tc>
          <w:tcPr>
            <w:tcW w:w="1463" w:type="dxa"/>
            <w:shd w:val="clear" w:color="auto" w:fill="auto"/>
          </w:tcPr>
          <w:p w14:paraId="2DF21355" w14:textId="77777777" w:rsidR="004359F9" w:rsidRDefault="00EF2307">
            <w:pPr>
              <w:keepNext/>
              <w:keepLines/>
            </w:pPr>
            <w:r>
              <w:t xml:space="preserve">15 mL </w:t>
            </w:r>
          </w:p>
          <w:p w14:paraId="2DF21356" w14:textId="77777777" w:rsidR="004359F9" w:rsidRDefault="00EF2307">
            <w:pPr>
              <w:keepNext/>
              <w:keepLines/>
            </w:pPr>
            <w:r>
              <w:t>(150 mg)</w:t>
            </w:r>
          </w:p>
        </w:tc>
      </w:tr>
      <w:tr w:rsidR="004359F9" w14:paraId="2DF21365" w14:textId="77777777">
        <w:tc>
          <w:tcPr>
            <w:tcW w:w="1133" w:type="dxa"/>
            <w:shd w:val="clear" w:color="auto" w:fill="auto"/>
          </w:tcPr>
          <w:p w14:paraId="2DF21358" w14:textId="77777777" w:rsidR="004359F9" w:rsidRDefault="00EF2307">
            <w:pPr>
              <w:keepNext/>
              <w:keepLines/>
            </w:pPr>
            <w:r>
              <w:t>30 kg</w:t>
            </w:r>
          </w:p>
        </w:tc>
        <w:tc>
          <w:tcPr>
            <w:tcW w:w="1292" w:type="dxa"/>
            <w:shd w:val="clear" w:color="auto" w:fill="auto"/>
          </w:tcPr>
          <w:p w14:paraId="2DF21359" w14:textId="77777777" w:rsidR="004359F9" w:rsidRDefault="00EF2307">
            <w:pPr>
              <w:keepNext/>
              <w:keepLines/>
            </w:pPr>
            <w:r>
              <w:t xml:space="preserve">3 mL </w:t>
            </w:r>
          </w:p>
          <w:p w14:paraId="2DF2135A" w14:textId="77777777" w:rsidR="004359F9" w:rsidRDefault="00EF2307">
            <w:pPr>
              <w:keepNext/>
              <w:keepLines/>
            </w:pPr>
            <w:r>
              <w:t>(30 mg)</w:t>
            </w:r>
          </w:p>
        </w:tc>
        <w:tc>
          <w:tcPr>
            <w:tcW w:w="1294" w:type="dxa"/>
          </w:tcPr>
          <w:p w14:paraId="2DF2135B" w14:textId="77777777" w:rsidR="004359F9" w:rsidRDefault="00EF2307">
            <w:pPr>
              <w:keepNext/>
              <w:keepLines/>
            </w:pPr>
            <w:r>
              <w:t xml:space="preserve">6 mL </w:t>
            </w:r>
          </w:p>
          <w:p w14:paraId="2DF2135C" w14:textId="77777777" w:rsidR="004359F9" w:rsidRDefault="00EF2307">
            <w:pPr>
              <w:keepNext/>
              <w:keepLines/>
            </w:pPr>
            <w:r>
              <w:t>(60 mg)</w:t>
            </w:r>
          </w:p>
        </w:tc>
        <w:tc>
          <w:tcPr>
            <w:tcW w:w="1294" w:type="dxa"/>
          </w:tcPr>
          <w:p w14:paraId="2DF2135D" w14:textId="77777777" w:rsidR="004359F9" w:rsidRDefault="00EF2307">
            <w:pPr>
              <w:keepNext/>
              <w:keepLines/>
            </w:pPr>
            <w:r>
              <w:t xml:space="preserve">9 mL </w:t>
            </w:r>
          </w:p>
          <w:p w14:paraId="2DF2135E" w14:textId="77777777" w:rsidR="004359F9" w:rsidRDefault="00EF2307">
            <w:pPr>
              <w:keepNext/>
              <w:keepLines/>
            </w:pPr>
            <w:r>
              <w:t>(90 mg)</w:t>
            </w:r>
          </w:p>
        </w:tc>
        <w:tc>
          <w:tcPr>
            <w:tcW w:w="1293" w:type="dxa"/>
          </w:tcPr>
          <w:p w14:paraId="2DF2135F" w14:textId="77777777" w:rsidR="004359F9" w:rsidRDefault="00EF2307">
            <w:pPr>
              <w:keepNext/>
              <w:keepLines/>
            </w:pPr>
            <w:r>
              <w:t xml:space="preserve">12 mL </w:t>
            </w:r>
          </w:p>
          <w:p w14:paraId="2DF21360" w14:textId="77777777" w:rsidR="004359F9" w:rsidRDefault="00EF2307">
            <w:pPr>
              <w:keepNext/>
              <w:keepLines/>
            </w:pPr>
            <w:r>
              <w:t>(120 mg)</w:t>
            </w:r>
          </w:p>
        </w:tc>
        <w:tc>
          <w:tcPr>
            <w:tcW w:w="1294" w:type="dxa"/>
          </w:tcPr>
          <w:p w14:paraId="2DF21361" w14:textId="77777777" w:rsidR="004359F9" w:rsidRDefault="00EF2307">
            <w:pPr>
              <w:keepNext/>
              <w:keepLines/>
            </w:pPr>
            <w:r>
              <w:t xml:space="preserve">15 mL </w:t>
            </w:r>
          </w:p>
          <w:p w14:paraId="2DF21362" w14:textId="77777777" w:rsidR="004359F9" w:rsidRDefault="00EF2307">
            <w:pPr>
              <w:keepNext/>
              <w:keepLines/>
            </w:pPr>
            <w:r>
              <w:t>(150 mg)</w:t>
            </w:r>
          </w:p>
        </w:tc>
        <w:tc>
          <w:tcPr>
            <w:tcW w:w="1463" w:type="dxa"/>
            <w:shd w:val="clear" w:color="auto" w:fill="auto"/>
          </w:tcPr>
          <w:p w14:paraId="2DF21363" w14:textId="77777777" w:rsidR="004359F9" w:rsidRDefault="00EF2307">
            <w:pPr>
              <w:keepNext/>
              <w:keepLines/>
            </w:pPr>
            <w:r>
              <w:t>18 mL</w:t>
            </w:r>
          </w:p>
          <w:p w14:paraId="2DF21364" w14:textId="77777777" w:rsidR="004359F9" w:rsidRDefault="00EF2307">
            <w:pPr>
              <w:keepNext/>
              <w:keepLines/>
            </w:pPr>
            <w:r>
              <w:t>(180 mg)</w:t>
            </w:r>
          </w:p>
        </w:tc>
      </w:tr>
      <w:tr w:rsidR="004359F9" w14:paraId="2DF21373" w14:textId="77777777">
        <w:tc>
          <w:tcPr>
            <w:tcW w:w="1133" w:type="dxa"/>
            <w:shd w:val="clear" w:color="auto" w:fill="auto"/>
          </w:tcPr>
          <w:p w14:paraId="2DF21366" w14:textId="77777777" w:rsidR="004359F9" w:rsidRDefault="00EF2307">
            <w:pPr>
              <w:keepNext/>
              <w:keepLines/>
            </w:pPr>
            <w:r>
              <w:t>35 kg</w:t>
            </w:r>
          </w:p>
        </w:tc>
        <w:tc>
          <w:tcPr>
            <w:tcW w:w="1292" w:type="dxa"/>
            <w:shd w:val="clear" w:color="auto" w:fill="auto"/>
          </w:tcPr>
          <w:p w14:paraId="2DF21367" w14:textId="77777777" w:rsidR="004359F9" w:rsidRDefault="00EF2307">
            <w:pPr>
              <w:keepNext/>
              <w:keepLines/>
            </w:pPr>
            <w:r>
              <w:t xml:space="preserve">3.5 mL </w:t>
            </w:r>
          </w:p>
          <w:p w14:paraId="2DF21368" w14:textId="77777777" w:rsidR="004359F9" w:rsidRDefault="00EF2307">
            <w:pPr>
              <w:keepNext/>
              <w:keepLines/>
            </w:pPr>
            <w:r>
              <w:t>(35 mg)</w:t>
            </w:r>
          </w:p>
        </w:tc>
        <w:tc>
          <w:tcPr>
            <w:tcW w:w="1294" w:type="dxa"/>
          </w:tcPr>
          <w:p w14:paraId="2DF21369" w14:textId="77777777" w:rsidR="004359F9" w:rsidRDefault="00EF2307">
            <w:pPr>
              <w:keepNext/>
              <w:keepLines/>
            </w:pPr>
            <w:r>
              <w:t xml:space="preserve">7 mL </w:t>
            </w:r>
          </w:p>
          <w:p w14:paraId="2DF2136A" w14:textId="77777777" w:rsidR="004359F9" w:rsidRDefault="00EF2307">
            <w:pPr>
              <w:keepNext/>
              <w:keepLines/>
            </w:pPr>
            <w:r>
              <w:t>(70 mg)</w:t>
            </w:r>
          </w:p>
        </w:tc>
        <w:tc>
          <w:tcPr>
            <w:tcW w:w="1294" w:type="dxa"/>
          </w:tcPr>
          <w:p w14:paraId="2DF2136B" w14:textId="77777777" w:rsidR="004359F9" w:rsidRDefault="00EF2307">
            <w:pPr>
              <w:keepNext/>
              <w:keepLines/>
            </w:pPr>
            <w:r>
              <w:t xml:space="preserve">10.5 mL </w:t>
            </w:r>
          </w:p>
          <w:p w14:paraId="2DF2136C" w14:textId="77777777" w:rsidR="004359F9" w:rsidRDefault="00EF2307">
            <w:pPr>
              <w:keepNext/>
              <w:keepLines/>
            </w:pPr>
            <w:r>
              <w:t>(105 mg)</w:t>
            </w:r>
          </w:p>
        </w:tc>
        <w:tc>
          <w:tcPr>
            <w:tcW w:w="1293" w:type="dxa"/>
          </w:tcPr>
          <w:p w14:paraId="2DF2136D" w14:textId="77777777" w:rsidR="004359F9" w:rsidRDefault="00EF2307">
            <w:pPr>
              <w:keepNext/>
              <w:keepLines/>
            </w:pPr>
            <w:r>
              <w:t xml:space="preserve">14 mL </w:t>
            </w:r>
          </w:p>
          <w:p w14:paraId="2DF2136E" w14:textId="77777777" w:rsidR="004359F9" w:rsidRDefault="00EF2307">
            <w:pPr>
              <w:keepNext/>
              <w:keepLines/>
            </w:pPr>
            <w:r>
              <w:t>(140 mg)</w:t>
            </w:r>
          </w:p>
        </w:tc>
        <w:tc>
          <w:tcPr>
            <w:tcW w:w="1294" w:type="dxa"/>
          </w:tcPr>
          <w:p w14:paraId="2DF2136F" w14:textId="77777777" w:rsidR="004359F9" w:rsidRDefault="00EF2307">
            <w:pPr>
              <w:keepNext/>
              <w:keepLines/>
            </w:pPr>
            <w:r>
              <w:t xml:space="preserve">17.5 mL </w:t>
            </w:r>
          </w:p>
          <w:p w14:paraId="2DF21370" w14:textId="77777777" w:rsidR="004359F9" w:rsidRDefault="00EF2307">
            <w:pPr>
              <w:keepNext/>
              <w:keepLines/>
            </w:pPr>
            <w:r>
              <w:t>(175 mg)</w:t>
            </w:r>
          </w:p>
        </w:tc>
        <w:tc>
          <w:tcPr>
            <w:tcW w:w="1463" w:type="dxa"/>
            <w:shd w:val="clear" w:color="auto" w:fill="auto"/>
          </w:tcPr>
          <w:p w14:paraId="2DF21371" w14:textId="77777777" w:rsidR="004359F9" w:rsidRDefault="00EF2307">
            <w:pPr>
              <w:keepNext/>
              <w:keepLines/>
            </w:pPr>
            <w:r>
              <w:t xml:space="preserve">21 mL* </w:t>
            </w:r>
          </w:p>
          <w:p w14:paraId="2DF21372" w14:textId="77777777" w:rsidR="004359F9" w:rsidRDefault="00EF2307">
            <w:pPr>
              <w:keepNext/>
              <w:keepLines/>
            </w:pPr>
            <w:r>
              <w:t>(210 mg)</w:t>
            </w:r>
          </w:p>
        </w:tc>
      </w:tr>
      <w:tr w:rsidR="004359F9" w14:paraId="2DF21376" w14:textId="77777777">
        <w:tc>
          <w:tcPr>
            <w:tcW w:w="9063" w:type="dxa"/>
            <w:gridSpan w:val="7"/>
            <w:tcBorders>
              <w:bottom w:val="single" w:sz="4" w:space="0" w:color="auto"/>
            </w:tcBorders>
            <w:shd w:val="clear" w:color="auto" w:fill="auto"/>
          </w:tcPr>
          <w:p w14:paraId="2DF21374" w14:textId="77777777" w:rsidR="004359F9" w:rsidRDefault="00EF2307">
            <w:pPr>
              <w:keepNext/>
              <w:keepLines/>
              <w:rPr>
                <w:szCs w:val="22"/>
              </w:rPr>
            </w:pPr>
            <w:r>
              <w:rPr>
                <w:szCs w:val="22"/>
              </w:rPr>
              <w:t xml:space="preserve"> Għal volum ta’ bejn 1 mL u 20 mL, il-pazjent għandu jingħata struzzjonijiet biex juża s-siringa orali ta’ 10 mL.</w:t>
            </w:r>
          </w:p>
          <w:p w14:paraId="2DF21375" w14:textId="77777777" w:rsidR="004359F9" w:rsidRDefault="00EF2307">
            <w:pPr>
              <w:keepNext/>
              <w:keepLines/>
            </w:pPr>
            <w:r>
              <w:t xml:space="preserve">* </w:t>
            </w:r>
            <w:r>
              <w:rPr>
                <w:szCs w:val="22"/>
              </w:rPr>
              <w:t>Għal volum aktar minn 20 mL, il-pazjent għandu jingħata struzzjonijiet biex juża t-tazza tal-kejl ta’ 30 mL</w:t>
            </w:r>
            <w:r>
              <w:t>.</w:t>
            </w:r>
          </w:p>
        </w:tc>
      </w:tr>
    </w:tbl>
    <w:p w14:paraId="2DF21377" w14:textId="77777777" w:rsidR="004359F9" w:rsidRDefault="004359F9">
      <w:pPr>
        <w:rPr>
          <w:highlight w:val="yellow"/>
        </w:rPr>
      </w:pPr>
    </w:p>
    <w:p w14:paraId="2DF21378" w14:textId="77777777" w:rsidR="004359F9" w:rsidRDefault="00EF2307">
      <w:pPr>
        <w:keepNext/>
        <w:keepLines/>
        <w:rPr>
          <w:bCs/>
        </w:rPr>
      </w:pPr>
      <w:r>
        <w:rPr>
          <w:bCs/>
        </w:rPr>
        <w:t xml:space="preserve">Dożi ta’ monoterapija fit-trattament ta’ aċċessjonijiet tat-tip ‘partial-onset’ </w:t>
      </w:r>
      <w:r>
        <w:rPr>
          <w:b/>
        </w:rPr>
        <w:t>li għandhom jittieħdu darbtejn kuljum</w:t>
      </w:r>
      <w:r>
        <w:rPr>
          <w:bCs/>
        </w:rPr>
        <w:t xml:space="preserve"> għal tfal u adolexxenti </w:t>
      </w:r>
      <w:r>
        <w:rPr>
          <w:b/>
        </w:rPr>
        <w:t>li jiżnu minn 40 kg sa inqas minn 50 kg</w:t>
      </w:r>
      <w:r>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602"/>
        <w:gridCol w:w="1602"/>
        <w:gridCol w:w="1604"/>
        <w:gridCol w:w="1602"/>
        <w:gridCol w:w="1604"/>
      </w:tblGrid>
      <w:tr w:rsidR="004359F9" w14:paraId="2DF2137F" w14:textId="77777777">
        <w:trPr>
          <w:trHeight w:val="300"/>
        </w:trPr>
        <w:tc>
          <w:tcPr>
            <w:tcW w:w="578" w:type="pct"/>
            <w:shd w:val="clear" w:color="auto" w:fill="auto"/>
          </w:tcPr>
          <w:p w14:paraId="2DF21379" w14:textId="77777777" w:rsidR="004359F9" w:rsidRDefault="00EF2307">
            <w:pPr>
              <w:keepNext/>
            </w:pPr>
            <w:r>
              <w:t>Ġimgħa</w:t>
            </w:r>
          </w:p>
        </w:tc>
        <w:tc>
          <w:tcPr>
            <w:tcW w:w="884" w:type="pct"/>
            <w:shd w:val="clear" w:color="auto" w:fill="auto"/>
          </w:tcPr>
          <w:p w14:paraId="2DF2137A" w14:textId="77777777" w:rsidR="004359F9" w:rsidRDefault="00EF2307">
            <w:pPr>
              <w:keepNext/>
            </w:pPr>
            <w:r>
              <w:t>Ġimgħa 1</w:t>
            </w:r>
          </w:p>
        </w:tc>
        <w:tc>
          <w:tcPr>
            <w:tcW w:w="884" w:type="pct"/>
          </w:tcPr>
          <w:p w14:paraId="2DF2137B" w14:textId="77777777" w:rsidR="004359F9" w:rsidRDefault="00EF2307">
            <w:pPr>
              <w:keepNext/>
            </w:pPr>
            <w:r>
              <w:t>Ġimgħa 2</w:t>
            </w:r>
          </w:p>
        </w:tc>
        <w:tc>
          <w:tcPr>
            <w:tcW w:w="885" w:type="pct"/>
          </w:tcPr>
          <w:p w14:paraId="2DF2137C" w14:textId="77777777" w:rsidR="004359F9" w:rsidRDefault="00EF2307">
            <w:pPr>
              <w:keepNext/>
            </w:pPr>
            <w:r>
              <w:t>Ġimgħa 3</w:t>
            </w:r>
          </w:p>
        </w:tc>
        <w:tc>
          <w:tcPr>
            <w:tcW w:w="884" w:type="pct"/>
          </w:tcPr>
          <w:p w14:paraId="2DF2137D" w14:textId="77777777" w:rsidR="004359F9" w:rsidRDefault="00EF2307">
            <w:pPr>
              <w:keepNext/>
            </w:pPr>
            <w:r>
              <w:t>Ġimgħa 4</w:t>
            </w:r>
          </w:p>
        </w:tc>
        <w:tc>
          <w:tcPr>
            <w:tcW w:w="886" w:type="pct"/>
          </w:tcPr>
          <w:p w14:paraId="2DF2137E" w14:textId="77777777" w:rsidR="004359F9" w:rsidRDefault="00EF2307">
            <w:pPr>
              <w:keepNext/>
            </w:pPr>
            <w:r>
              <w:t>Ġimgħa 5</w:t>
            </w:r>
          </w:p>
        </w:tc>
      </w:tr>
      <w:tr w:rsidR="004359F9" w14:paraId="2DF2138E" w14:textId="77777777">
        <w:trPr>
          <w:trHeight w:val="710"/>
        </w:trPr>
        <w:tc>
          <w:tcPr>
            <w:tcW w:w="578" w:type="pct"/>
            <w:tcBorders>
              <w:bottom w:val="single" w:sz="4" w:space="0" w:color="auto"/>
            </w:tcBorders>
            <w:shd w:val="clear" w:color="auto" w:fill="auto"/>
          </w:tcPr>
          <w:p w14:paraId="2DF21380" w14:textId="77777777" w:rsidR="004359F9" w:rsidRDefault="00EF2307">
            <w:pPr>
              <w:keepNext/>
            </w:pPr>
            <w:r>
              <w:rPr>
                <w:szCs w:val="22"/>
              </w:rPr>
              <w:t>Doża preskritta</w:t>
            </w:r>
          </w:p>
        </w:tc>
        <w:tc>
          <w:tcPr>
            <w:tcW w:w="884" w:type="pct"/>
            <w:tcBorders>
              <w:bottom w:val="single" w:sz="4" w:space="0" w:color="auto"/>
            </w:tcBorders>
            <w:shd w:val="clear" w:color="auto" w:fill="auto"/>
          </w:tcPr>
          <w:p w14:paraId="2DF21381" w14:textId="77777777" w:rsidR="004359F9" w:rsidRDefault="00EF2307">
            <w:pPr>
              <w:keepNext/>
            </w:pPr>
            <w:r>
              <w:t>0.1 mL/kg</w:t>
            </w:r>
          </w:p>
          <w:p w14:paraId="2DF21382" w14:textId="77777777" w:rsidR="004359F9" w:rsidRDefault="00EF2307">
            <w:pPr>
              <w:keepNext/>
            </w:pPr>
            <w:r>
              <w:t>(1 mg/kg)</w:t>
            </w:r>
          </w:p>
          <w:p w14:paraId="2DF21383" w14:textId="77777777" w:rsidR="004359F9" w:rsidRDefault="00EF2307">
            <w:pPr>
              <w:keepNext/>
            </w:pPr>
            <w:r>
              <w:t>Doża tal-bidu</w:t>
            </w:r>
          </w:p>
        </w:tc>
        <w:tc>
          <w:tcPr>
            <w:tcW w:w="884" w:type="pct"/>
          </w:tcPr>
          <w:p w14:paraId="2DF21384" w14:textId="77777777" w:rsidR="004359F9" w:rsidRDefault="00EF2307">
            <w:pPr>
              <w:keepNext/>
            </w:pPr>
            <w:r>
              <w:t xml:space="preserve">0.2 mL/kg </w:t>
            </w:r>
          </w:p>
          <w:p w14:paraId="2DF21385" w14:textId="77777777" w:rsidR="004359F9" w:rsidRDefault="00EF2307">
            <w:pPr>
              <w:keepNext/>
            </w:pPr>
            <w:r>
              <w:t>(2 mg/kg)</w:t>
            </w:r>
          </w:p>
          <w:p w14:paraId="2DF21386" w14:textId="77777777" w:rsidR="004359F9" w:rsidRDefault="004359F9">
            <w:pPr>
              <w:pStyle w:val="Date"/>
              <w:keepNext/>
              <w:rPr>
                <w:lang w:val="mt-MT"/>
              </w:rPr>
            </w:pPr>
          </w:p>
        </w:tc>
        <w:tc>
          <w:tcPr>
            <w:tcW w:w="885" w:type="pct"/>
          </w:tcPr>
          <w:p w14:paraId="2DF21387" w14:textId="77777777" w:rsidR="004359F9" w:rsidRDefault="00EF2307">
            <w:pPr>
              <w:keepNext/>
            </w:pPr>
            <w:r>
              <w:t>0.3 mL/kg</w:t>
            </w:r>
          </w:p>
          <w:p w14:paraId="2DF21388" w14:textId="77777777" w:rsidR="004359F9" w:rsidRDefault="00EF2307">
            <w:pPr>
              <w:keepNext/>
            </w:pPr>
            <w:r>
              <w:t>(3 mg/kg)</w:t>
            </w:r>
          </w:p>
        </w:tc>
        <w:tc>
          <w:tcPr>
            <w:tcW w:w="884" w:type="pct"/>
          </w:tcPr>
          <w:p w14:paraId="2DF21389" w14:textId="77777777" w:rsidR="004359F9" w:rsidRDefault="00EF2307">
            <w:pPr>
              <w:keepNext/>
            </w:pPr>
            <w:r>
              <w:t>0.4 mL/kg</w:t>
            </w:r>
          </w:p>
          <w:p w14:paraId="2DF2138A" w14:textId="77777777" w:rsidR="004359F9" w:rsidRDefault="00EF2307">
            <w:pPr>
              <w:keepNext/>
            </w:pPr>
            <w:r>
              <w:t>(4 mg/kg)</w:t>
            </w:r>
          </w:p>
        </w:tc>
        <w:tc>
          <w:tcPr>
            <w:tcW w:w="886" w:type="pct"/>
          </w:tcPr>
          <w:p w14:paraId="2DF2138B" w14:textId="77777777" w:rsidR="004359F9" w:rsidRDefault="00EF2307">
            <w:pPr>
              <w:keepNext/>
            </w:pPr>
            <w:r>
              <w:t>0.5 mL/kg</w:t>
            </w:r>
          </w:p>
          <w:p w14:paraId="2DF2138C" w14:textId="77777777" w:rsidR="004359F9" w:rsidRDefault="00EF2307">
            <w:pPr>
              <w:keepNext/>
            </w:pPr>
            <w:r>
              <w:t xml:space="preserve">(5 mg/kg) </w:t>
            </w:r>
          </w:p>
          <w:p w14:paraId="2DF2138D" w14:textId="77777777" w:rsidR="004359F9" w:rsidRDefault="00EF2307">
            <w:pPr>
              <w:keepNext/>
            </w:pPr>
            <w:r>
              <w:t>Doża massima rakkomandata</w:t>
            </w:r>
          </w:p>
        </w:tc>
      </w:tr>
      <w:tr w:rsidR="004359F9" w14:paraId="2DF21392" w14:textId="77777777">
        <w:trPr>
          <w:trHeight w:val="710"/>
        </w:trPr>
        <w:tc>
          <w:tcPr>
            <w:tcW w:w="1461" w:type="pct"/>
            <w:gridSpan w:val="2"/>
            <w:tcBorders>
              <w:right w:val="nil"/>
            </w:tcBorders>
            <w:shd w:val="clear" w:color="auto" w:fill="auto"/>
          </w:tcPr>
          <w:p w14:paraId="2DF2138F" w14:textId="77777777" w:rsidR="004359F9" w:rsidRDefault="00EF2307">
            <w:pPr>
              <w:pStyle w:val="Date"/>
              <w:keepNext/>
              <w:ind w:left="562" w:hanging="562"/>
              <w:rPr>
                <w:lang w:val="mt-MT"/>
              </w:rPr>
            </w:pPr>
            <w:r>
              <w:rPr>
                <w:szCs w:val="22"/>
                <w:lang w:val="mt-MT"/>
              </w:rPr>
              <w:t xml:space="preserve">Apparat rakkomandat: </w:t>
            </w:r>
          </w:p>
        </w:tc>
        <w:tc>
          <w:tcPr>
            <w:tcW w:w="3539" w:type="pct"/>
            <w:gridSpan w:val="4"/>
            <w:tcBorders>
              <w:left w:val="nil"/>
            </w:tcBorders>
            <w:shd w:val="clear" w:color="auto" w:fill="auto"/>
          </w:tcPr>
          <w:p w14:paraId="2DF21390" w14:textId="77777777" w:rsidR="004359F9" w:rsidRDefault="00EF2307">
            <w:pPr>
              <w:pStyle w:val="Date"/>
              <w:keepNext/>
              <w:keepLines/>
              <w:rPr>
                <w:lang w:val="mt-MT"/>
              </w:rPr>
            </w:pPr>
            <w:r>
              <w:rPr>
                <w:lang w:val="mt-MT"/>
              </w:rPr>
              <w:t>siringa ta’ 10 mL għal volum bejn 1 mL u 20 mL</w:t>
            </w:r>
          </w:p>
          <w:p w14:paraId="2DF21391" w14:textId="77777777" w:rsidR="004359F9" w:rsidRDefault="00EF2307">
            <w:r>
              <w:t>*tazza tal-kejl ta’ 30 mL għal volum aktar minn 20 mL</w:t>
            </w:r>
          </w:p>
        </w:tc>
      </w:tr>
      <w:tr w:rsidR="004359F9" w14:paraId="2DF21395" w14:textId="77777777">
        <w:trPr>
          <w:trHeight w:val="251"/>
        </w:trPr>
        <w:tc>
          <w:tcPr>
            <w:tcW w:w="578" w:type="pct"/>
            <w:shd w:val="clear" w:color="auto" w:fill="auto"/>
          </w:tcPr>
          <w:p w14:paraId="2DF21393" w14:textId="77777777" w:rsidR="004359F9" w:rsidRDefault="00EF2307">
            <w:pPr>
              <w:pStyle w:val="Date"/>
              <w:keepNext/>
              <w:rPr>
                <w:szCs w:val="22"/>
                <w:lang w:val="mt-MT"/>
              </w:rPr>
            </w:pPr>
            <w:r>
              <w:rPr>
                <w:szCs w:val="22"/>
                <w:lang w:val="mt-MT"/>
              </w:rPr>
              <w:t>Piż</w:t>
            </w:r>
          </w:p>
        </w:tc>
        <w:tc>
          <w:tcPr>
            <w:tcW w:w="4422" w:type="pct"/>
            <w:gridSpan w:val="5"/>
            <w:shd w:val="clear" w:color="auto" w:fill="auto"/>
          </w:tcPr>
          <w:p w14:paraId="2DF21394" w14:textId="77777777" w:rsidR="004359F9" w:rsidRDefault="00EF2307">
            <w:pPr>
              <w:pStyle w:val="Date"/>
              <w:keepNext/>
              <w:keepLines/>
              <w:jc w:val="center"/>
              <w:rPr>
                <w:szCs w:val="22"/>
                <w:lang w:val="mt-MT"/>
              </w:rPr>
            </w:pPr>
            <w:r>
              <w:rPr>
                <w:szCs w:val="22"/>
                <w:lang w:val="mt-MT"/>
              </w:rPr>
              <w:t>Volum mogħti</w:t>
            </w:r>
          </w:p>
        </w:tc>
      </w:tr>
      <w:tr w:rsidR="004359F9" w14:paraId="2DF213A1" w14:textId="77777777">
        <w:tc>
          <w:tcPr>
            <w:tcW w:w="578" w:type="pct"/>
            <w:shd w:val="clear" w:color="auto" w:fill="auto"/>
          </w:tcPr>
          <w:p w14:paraId="2DF21396" w14:textId="77777777" w:rsidR="004359F9" w:rsidRDefault="00EF2307">
            <w:r>
              <w:t>40 kg</w:t>
            </w:r>
          </w:p>
        </w:tc>
        <w:tc>
          <w:tcPr>
            <w:tcW w:w="884" w:type="pct"/>
            <w:shd w:val="clear" w:color="auto" w:fill="auto"/>
          </w:tcPr>
          <w:p w14:paraId="2DF21397" w14:textId="77777777" w:rsidR="004359F9" w:rsidRDefault="00EF2307">
            <w:r>
              <w:t xml:space="preserve">4 mL </w:t>
            </w:r>
          </w:p>
          <w:p w14:paraId="2DF21398" w14:textId="77777777" w:rsidR="004359F9" w:rsidRDefault="00EF2307">
            <w:r>
              <w:t>(40 mg)</w:t>
            </w:r>
          </w:p>
        </w:tc>
        <w:tc>
          <w:tcPr>
            <w:tcW w:w="884" w:type="pct"/>
          </w:tcPr>
          <w:p w14:paraId="2DF21399" w14:textId="77777777" w:rsidR="004359F9" w:rsidRDefault="00EF2307">
            <w:r>
              <w:t xml:space="preserve">8 mL </w:t>
            </w:r>
          </w:p>
          <w:p w14:paraId="2DF2139A" w14:textId="77777777" w:rsidR="004359F9" w:rsidRDefault="00EF2307">
            <w:r>
              <w:t>(80 mg)</w:t>
            </w:r>
          </w:p>
        </w:tc>
        <w:tc>
          <w:tcPr>
            <w:tcW w:w="885" w:type="pct"/>
          </w:tcPr>
          <w:p w14:paraId="2DF2139B" w14:textId="77777777" w:rsidR="004359F9" w:rsidRDefault="00EF2307">
            <w:r>
              <w:t xml:space="preserve">12 mL </w:t>
            </w:r>
          </w:p>
          <w:p w14:paraId="2DF2139C" w14:textId="77777777" w:rsidR="004359F9" w:rsidRDefault="00EF2307">
            <w:r>
              <w:t>(120 mg)</w:t>
            </w:r>
          </w:p>
        </w:tc>
        <w:tc>
          <w:tcPr>
            <w:tcW w:w="884" w:type="pct"/>
          </w:tcPr>
          <w:p w14:paraId="2DF2139D" w14:textId="77777777" w:rsidR="004359F9" w:rsidRDefault="00EF2307">
            <w:r>
              <w:t xml:space="preserve">16 mL </w:t>
            </w:r>
          </w:p>
          <w:p w14:paraId="2DF2139E" w14:textId="77777777" w:rsidR="004359F9" w:rsidRDefault="00EF2307">
            <w:r>
              <w:t>(160 mg)</w:t>
            </w:r>
          </w:p>
        </w:tc>
        <w:tc>
          <w:tcPr>
            <w:tcW w:w="886" w:type="pct"/>
          </w:tcPr>
          <w:p w14:paraId="2DF2139F" w14:textId="77777777" w:rsidR="004359F9" w:rsidRDefault="00EF2307">
            <w:r>
              <w:t xml:space="preserve">20 mL </w:t>
            </w:r>
          </w:p>
          <w:p w14:paraId="2DF213A0" w14:textId="77777777" w:rsidR="004359F9" w:rsidRDefault="00EF2307">
            <w:r>
              <w:t>(200 mg)</w:t>
            </w:r>
          </w:p>
        </w:tc>
      </w:tr>
      <w:tr w:rsidR="004359F9" w14:paraId="2DF213AD" w14:textId="77777777">
        <w:tc>
          <w:tcPr>
            <w:tcW w:w="578" w:type="pct"/>
            <w:tcBorders>
              <w:bottom w:val="single" w:sz="4" w:space="0" w:color="auto"/>
            </w:tcBorders>
            <w:shd w:val="clear" w:color="auto" w:fill="auto"/>
          </w:tcPr>
          <w:p w14:paraId="2DF213A2" w14:textId="77777777" w:rsidR="004359F9" w:rsidRDefault="00EF2307">
            <w:r>
              <w:t>45 kg</w:t>
            </w:r>
          </w:p>
        </w:tc>
        <w:tc>
          <w:tcPr>
            <w:tcW w:w="884" w:type="pct"/>
            <w:tcBorders>
              <w:bottom w:val="single" w:sz="4" w:space="0" w:color="auto"/>
            </w:tcBorders>
            <w:shd w:val="clear" w:color="auto" w:fill="auto"/>
          </w:tcPr>
          <w:p w14:paraId="2DF213A3" w14:textId="77777777" w:rsidR="004359F9" w:rsidRDefault="00EF2307">
            <w:r>
              <w:t xml:space="preserve">4.5 mL </w:t>
            </w:r>
          </w:p>
          <w:p w14:paraId="2DF213A4" w14:textId="77777777" w:rsidR="004359F9" w:rsidRDefault="00EF2307">
            <w:r>
              <w:t>(45 mg)</w:t>
            </w:r>
          </w:p>
        </w:tc>
        <w:tc>
          <w:tcPr>
            <w:tcW w:w="884" w:type="pct"/>
            <w:tcBorders>
              <w:bottom w:val="single" w:sz="4" w:space="0" w:color="auto"/>
            </w:tcBorders>
          </w:tcPr>
          <w:p w14:paraId="2DF213A5" w14:textId="77777777" w:rsidR="004359F9" w:rsidRDefault="00EF2307">
            <w:r>
              <w:t xml:space="preserve">9 mL </w:t>
            </w:r>
          </w:p>
          <w:p w14:paraId="2DF213A6" w14:textId="77777777" w:rsidR="004359F9" w:rsidRDefault="00EF2307">
            <w:r>
              <w:t>(90 mg)</w:t>
            </w:r>
          </w:p>
        </w:tc>
        <w:tc>
          <w:tcPr>
            <w:tcW w:w="885" w:type="pct"/>
            <w:tcBorders>
              <w:bottom w:val="single" w:sz="4" w:space="0" w:color="auto"/>
            </w:tcBorders>
          </w:tcPr>
          <w:p w14:paraId="2DF213A7" w14:textId="77777777" w:rsidR="004359F9" w:rsidRDefault="00EF2307">
            <w:r>
              <w:t xml:space="preserve">13.5 mL </w:t>
            </w:r>
          </w:p>
          <w:p w14:paraId="2DF213A8" w14:textId="77777777" w:rsidR="004359F9" w:rsidRDefault="00EF2307">
            <w:r>
              <w:t>(135 mg)</w:t>
            </w:r>
          </w:p>
        </w:tc>
        <w:tc>
          <w:tcPr>
            <w:tcW w:w="884" w:type="pct"/>
            <w:tcBorders>
              <w:bottom w:val="single" w:sz="4" w:space="0" w:color="auto"/>
            </w:tcBorders>
          </w:tcPr>
          <w:p w14:paraId="2DF213A9" w14:textId="77777777" w:rsidR="004359F9" w:rsidRDefault="00EF2307">
            <w:r>
              <w:t xml:space="preserve">18 mL </w:t>
            </w:r>
          </w:p>
          <w:p w14:paraId="2DF213AA" w14:textId="77777777" w:rsidR="004359F9" w:rsidRDefault="00EF2307">
            <w:r>
              <w:t>(180 mg)</w:t>
            </w:r>
          </w:p>
        </w:tc>
        <w:tc>
          <w:tcPr>
            <w:tcW w:w="886" w:type="pct"/>
            <w:tcBorders>
              <w:bottom w:val="single" w:sz="4" w:space="0" w:color="auto"/>
            </w:tcBorders>
          </w:tcPr>
          <w:p w14:paraId="2DF213AB" w14:textId="77777777" w:rsidR="004359F9" w:rsidRDefault="00EF2307">
            <w:r>
              <w:t xml:space="preserve">22.5 mL* </w:t>
            </w:r>
          </w:p>
          <w:p w14:paraId="2DF213AC" w14:textId="77777777" w:rsidR="004359F9" w:rsidRDefault="00EF2307">
            <w:r>
              <w:t>(225 mg)</w:t>
            </w:r>
          </w:p>
        </w:tc>
      </w:tr>
      <w:tr w:rsidR="004359F9" w14:paraId="2DF213AF" w14:textId="77777777">
        <w:tc>
          <w:tcPr>
            <w:tcW w:w="5000" w:type="pct"/>
            <w:gridSpan w:val="6"/>
            <w:tcBorders>
              <w:left w:val="single" w:sz="4" w:space="0" w:color="auto"/>
              <w:bottom w:val="single" w:sz="4" w:space="0" w:color="auto"/>
              <w:right w:val="single" w:sz="4" w:space="0" w:color="auto"/>
            </w:tcBorders>
            <w:shd w:val="clear" w:color="auto" w:fill="auto"/>
          </w:tcPr>
          <w:p w14:paraId="2DF213AE" w14:textId="77777777" w:rsidR="004359F9" w:rsidRDefault="00EF2307">
            <w:r>
              <w:rPr>
                <w:vertAlign w:val="superscript"/>
              </w:rPr>
              <w:t xml:space="preserve">(1) </w:t>
            </w:r>
            <w:r>
              <w:rPr>
                <w:sz w:val="16"/>
                <w:szCs w:val="16"/>
              </w:rPr>
              <w:t>Id-dożaġġ fl-adolexxenti ta’ 50 kg jew aktar huwa l-istess bħal fl-adulti.</w:t>
            </w:r>
          </w:p>
        </w:tc>
      </w:tr>
      <w:tr w:rsidR="004359F9" w14:paraId="2DF213B2" w14:textId="77777777">
        <w:tc>
          <w:tcPr>
            <w:tcW w:w="5000" w:type="pct"/>
            <w:gridSpan w:val="6"/>
            <w:tcBorders>
              <w:left w:val="single" w:sz="4" w:space="0" w:color="auto"/>
              <w:bottom w:val="single" w:sz="4" w:space="0" w:color="auto"/>
              <w:right w:val="single" w:sz="4" w:space="0" w:color="auto"/>
            </w:tcBorders>
            <w:shd w:val="clear" w:color="auto" w:fill="auto"/>
          </w:tcPr>
          <w:p w14:paraId="2DF213B0" w14:textId="77777777" w:rsidR="004359F9" w:rsidRDefault="00EF2307">
            <w:pPr>
              <w:keepNext/>
              <w:keepLines/>
              <w:rPr>
                <w:szCs w:val="22"/>
              </w:rPr>
            </w:pPr>
            <w:r>
              <w:rPr>
                <w:szCs w:val="22"/>
              </w:rPr>
              <w:t xml:space="preserve"> Għal volum ta’ bejn 1 mL u 20 mL, il-pazjent għandu jingħata struzzjonijiet biex juża s-siringa orali ta’ 10 mL.</w:t>
            </w:r>
          </w:p>
          <w:p w14:paraId="2DF213B1" w14:textId="77777777" w:rsidR="004359F9" w:rsidRDefault="00EF2307">
            <w:pPr>
              <w:rPr>
                <w:vertAlign w:val="superscript"/>
              </w:rPr>
            </w:pPr>
            <w:r>
              <w:t xml:space="preserve">* </w:t>
            </w:r>
            <w:r>
              <w:rPr>
                <w:szCs w:val="22"/>
              </w:rPr>
              <w:t>Għal volum ta’ aktar minn 20 mL, il-pazjent għandu jingħata struzzjonijiet biex juża t-tazza tal-kejl ta’ 30 mL</w:t>
            </w:r>
            <w:r>
              <w:t>.</w:t>
            </w:r>
          </w:p>
        </w:tc>
      </w:tr>
    </w:tbl>
    <w:p w14:paraId="2DF213B3" w14:textId="77777777" w:rsidR="004359F9" w:rsidRDefault="004359F9">
      <w:pPr>
        <w:pStyle w:val="C-BodyText"/>
        <w:spacing w:before="0" w:after="0" w:line="240" w:lineRule="auto"/>
        <w:rPr>
          <w:color w:val="000000"/>
          <w:sz w:val="22"/>
          <w:szCs w:val="22"/>
          <w:lang w:val="mt-MT"/>
        </w:rPr>
      </w:pPr>
    </w:p>
    <w:p w14:paraId="2DF213B4" w14:textId="77777777" w:rsidR="004359F9" w:rsidRDefault="00EF2307">
      <w:pPr>
        <w:rPr>
          <w:i/>
        </w:rPr>
      </w:pPr>
      <w:r>
        <w:rPr>
          <w:i/>
        </w:rPr>
        <w:t>Terapija aġġuntiva (fit-trattament ta’ aċċessjonijiet toniċi-kloniċi ġeneralizzati primarji minn età ta’ 4 snin jew fit-trattament ta’ aċċessjonijiet tat-tip ‘partial-onset’ mill-età ta’ sentejn)</w:t>
      </w:r>
    </w:p>
    <w:p w14:paraId="2DF213B5" w14:textId="77777777" w:rsidR="004359F9" w:rsidRDefault="00EF2307">
      <w:pPr>
        <w:pStyle w:val="C-BodyText"/>
        <w:spacing w:before="0" w:after="0" w:line="240" w:lineRule="auto"/>
        <w:rPr>
          <w:color w:val="000000"/>
          <w:sz w:val="22"/>
          <w:szCs w:val="22"/>
          <w:lang w:val="mt-MT"/>
        </w:rPr>
      </w:pPr>
      <w:r>
        <w:rPr>
          <w:color w:val="000000"/>
          <w:sz w:val="22"/>
          <w:szCs w:val="22"/>
          <w:lang w:val="mt-MT"/>
        </w:rPr>
        <w:t xml:space="preserve">Id-doża tal-bidu rakkomandata hija ta’ 1 mg/kg darbtejn kuljum (2 mg/kg/jum) li għandha tiżdied għal doża terapewtika inizjali ta’ </w:t>
      </w:r>
      <w:r>
        <w:rPr>
          <w:sz w:val="22"/>
          <w:szCs w:val="22"/>
          <w:lang w:val="mt-MT"/>
        </w:rPr>
        <w:t>2 mg/kg darbtejn kuljum (4 mg/kg/jum) wara ġimgħa.</w:t>
      </w:r>
    </w:p>
    <w:p w14:paraId="2DF213B6" w14:textId="77777777" w:rsidR="004359F9" w:rsidRDefault="00EF2307">
      <w:pPr>
        <w:pStyle w:val="C-BodyText"/>
        <w:spacing w:before="0" w:after="0" w:line="240" w:lineRule="auto"/>
        <w:rPr>
          <w:color w:val="000000"/>
          <w:sz w:val="22"/>
          <w:szCs w:val="22"/>
          <w:lang w:val="mt-MT"/>
        </w:rPr>
      </w:pPr>
      <w:r>
        <w:rPr>
          <w:color w:val="000000"/>
          <w:sz w:val="22"/>
          <w:szCs w:val="22"/>
          <w:lang w:val="mt-MT"/>
        </w:rPr>
        <w:t>Skont ir-rispons u t-tollerabbiltà, id-doża ta’ manteniment tista’ tkompli tiżdied b’1 mg/kg darbtejn kuljum (2 mg/kg/jum) kull ġimgħa. Id-doża għandha tiġi aġġustata bil-mod sakemm jinkiseb l-aħjar rispons. Għandha tintuża d-doża effettiva l-aktar baxxa. Minħabba żieda fit-tneħħija meta mqabbel mal-adulti, fi tfal li jiżnu minn 10 kg sa inqas minn 20 kg, hija rakkomandata doża massima sa 6 mg/kg darbtejn kuljum (12 mg/kg/jum). Fi tfal li jiżnu minn 20 sa taħt 30 kg, hija rakkomandata doża massima ta’ 5 mg/kg darbtejn kuljum (10 mg/kg/jum) u fi tfal li jiżnu minn 30 sa taħt 50 kg, hija rakkomandata doża massima ta’ 4 mg/kg darbtejn kuljum (8 mg/kg/jum), għalkemm fi studji open-label (ara sezzjonijiet 4.8 u 5.2), intużat doża sa 6 mg/kg darbtejn kuljum (12 mg/kg/jum) minn għadd żgħir ta’ tfal f’dan l-aħħar grupp.</w:t>
      </w:r>
    </w:p>
    <w:p w14:paraId="2DF213B7" w14:textId="77777777" w:rsidR="004359F9" w:rsidRDefault="004359F9">
      <w:pPr>
        <w:tabs>
          <w:tab w:val="clear" w:pos="567"/>
        </w:tabs>
        <w:spacing w:line="240" w:lineRule="auto"/>
        <w:rPr>
          <w:i/>
        </w:rPr>
      </w:pPr>
    </w:p>
    <w:p w14:paraId="2DF213B8" w14:textId="77777777" w:rsidR="004359F9" w:rsidRDefault="00EF2307">
      <w:pPr>
        <w:widowControl w:val="0"/>
        <w:rPr>
          <w:szCs w:val="22"/>
        </w:rPr>
      </w:pPr>
      <w:r>
        <w:rPr>
          <w:szCs w:val="22"/>
        </w:rPr>
        <w:t xml:space="preserve">It-tabelli ta’ hawn taħt jipprovdu eżempji ta’ volumi ta’ </w:t>
      </w:r>
      <w:r>
        <w:rPr>
          <w:color w:val="000000"/>
          <w:szCs w:val="22"/>
        </w:rPr>
        <w:t xml:space="preserve">mistura </w:t>
      </w:r>
      <w:r>
        <w:rPr>
          <w:szCs w:val="22"/>
        </w:rPr>
        <w:t>għal kull teħid skont id-doża preskritta u l-piż tal-ġisem. Il-volum preċiż tal-</w:t>
      </w:r>
      <w:r>
        <w:rPr>
          <w:color w:val="000000"/>
          <w:szCs w:val="22"/>
        </w:rPr>
        <w:t xml:space="preserve">mistura </w:t>
      </w:r>
      <w:r>
        <w:rPr>
          <w:szCs w:val="22"/>
        </w:rPr>
        <w:t>għandu jiġi kkalkulat skont il-piż tal-ġisem eżatt tal-wild. Il-volum ikkalkulat għandu jitqarreb għall-eqreb inkrement gradwat tal-apparat tal-kejl. Jekk il-volum ikkalkulat ikun ekwidistanti bejn iż-żewġ inkrementi gradwati, għandu jintuża l-inkrement gradwat akbar.</w:t>
      </w:r>
    </w:p>
    <w:p w14:paraId="2DF213B9" w14:textId="77777777" w:rsidR="004359F9" w:rsidRDefault="004359F9">
      <w:pPr>
        <w:tabs>
          <w:tab w:val="clear" w:pos="567"/>
        </w:tabs>
        <w:spacing w:line="240" w:lineRule="auto"/>
        <w:rPr>
          <w:i/>
        </w:rPr>
      </w:pPr>
    </w:p>
    <w:p w14:paraId="2DF213BA" w14:textId="77777777" w:rsidR="004359F9" w:rsidRDefault="00EF2307">
      <w:pPr>
        <w:pStyle w:val="C-BodyText"/>
        <w:spacing w:before="0" w:after="0" w:line="240" w:lineRule="auto"/>
        <w:rPr>
          <w:szCs w:val="22"/>
          <w:lang w:val="mt-MT"/>
        </w:rPr>
      </w:pPr>
      <w:r>
        <w:rPr>
          <w:bCs/>
          <w:color w:val="000000"/>
          <w:sz w:val="22"/>
          <w:szCs w:val="22"/>
          <w:lang w:val="mt-MT"/>
        </w:rPr>
        <w:t xml:space="preserve">Dożi ta’ terapija aġġuntiva </w:t>
      </w:r>
      <w:r>
        <w:rPr>
          <w:b/>
          <w:color w:val="000000"/>
          <w:sz w:val="22"/>
          <w:szCs w:val="22"/>
          <w:lang w:val="mt-MT"/>
        </w:rPr>
        <w:t>li għandhom jittieħdu darbtejn kuljum</w:t>
      </w:r>
      <w:r>
        <w:rPr>
          <w:bCs/>
          <w:color w:val="000000"/>
          <w:sz w:val="22"/>
          <w:szCs w:val="22"/>
          <w:lang w:val="mt-MT"/>
        </w:rPr>
        <w:t xml:space="preserve"> għal tfal mill-età ta’ sentejn </w:t>
      </w:r>
      <w:r>
        <w:rPr>
          <w:b/>
          <w:color w:val="000000"/>
          <w:sz w:val="22"/>
          <w:szCs w:val="22"/>
          <w:lang w:val="mt-MT"/>
        </w:rPr>
        <w:t>li jiżnu minn 10 kg sa inqas minn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
        <w:gridCol w:w="1176"/>
        <w:gridCol w:w="1177"/>
        <w:gridCol w:w="1177"/>
        <w:gridCol w:w="1176"/>
        <w:gridCol w:w="1146"/>
        <w:gridCol w:w="1544"/>
      </w:tblGrid>
      <w:tr w:rsidR="004359F9" w14:paraId="2DF213C2" w14:textId="77777777">
        <w:trPr>
          <w:trHeight w:val="330"/>
        </w:trPr>
        <w:tc>
          <w:tcPr>
            <w:tcW w:w="1667" w:type="dxa"/>
            <w:gridSpan w:val="2"/>
            <w:shd w:val="clear" w:color="auto" w:fill="auto"/>
          </w:tcPr>
          <w:p w14:paraId="2DF213BB" w14:textId="77777777" w:rsidR="004359F9" w:rsidRDefault="00EF2307">
            <w:pPr>
              <w:keepNext/>
              <w:keepLines/>
            </w:pPr>
            <w:r>
              <w:t>Ġimgħa </w:t>
            </w:r>
          </w:p>
        </w:tc>
        <w:tc>
          <w:tcPr>
            <w:tcW w:w="1176" w:type="dxa"/>
            <w:shd w:val="clear" w:color="auto" w:fill="auto"/>
          </w:tcPr>
          <w:p w14:paraId="2DF213BC" w14:textId="77777777" w:rsidR="004359F9" w:rsidRDefault="00EF2307">
            <w:pPr>
              <w:keepNext/>
              <w:keepLines/>
            </w:pPr>
            <w:r>
              <w:t>Ġimgħa 1</w:t>
            </w:r>
          </w:p>
        </w:tc>
        <w:tc>
          <w:tcPr>
            <w:tcW w:w="1177" w:type="dxa"/>
          </w:tcPr>
          <w:p w14:paraId="2DF213BD" w14:textId="77777777" w:rsidR="004359F9" w:rsidRDefault="00EF2307">
            <w:pPr>
              <w:keepNext/>
              <w:keepLines/>
            </w:pPr>
            <w:r>
              <w:t>Ġimgħa 2</w:t>
            </w:r>
          </w:p>
        </w:tc>
        <w:tc>
          <w:tcPr>
            <w:tcW w:w="1177" w:type="dxa"/>
          </w:tcPr>
          <w:p w14:paraId="2DF213BE" w14:textId="77777777" w:rsidR="004359F9" w:rsidRDefault="00EF2307">
            <w:pPr>
              <w:keepNext/>
              <w:keepLines/>
            </w:pPr>
            <w:r>
              <w:t>Ġimgħa 3</w:t>
            </w:r>
          </w:p>
        </w:tc>
        <w:tc>
          <w:tcPr>
            <w:tcW w:w="1176" w:type="dxa"/>
          </w:tcPr>
          <w:p w14:paraId="2DF213BF" w14:textId="77777777" w:rsidR="004359F9" w:rsidRDefault="00EF2307">
            <w:pPr>
              <w:keepNext/>
              <w:keepLines/>
            </w:pPr>
            <w:r>
              <w:t>Ġimgħa 4</w:t>
            </w:r>
          </w:p>
        </w:tc>
        <w:tc>
          <w:tcPr>
            <w:tcW w:w="1146" w:type="dxa"/>
          </w:tcPr>
          <w:p w14:paraId="2DF213C0" w14:textId="77777777" w:rsidR="004359F9" w:rsidRDefault="00EF2307">
            <w:pPr>
              <w:keepNext/>
              <w:keepLines/>
            </w:pPr>
            <w:r>
              <w:t>Ġimgħa 5</w:t>
            </w:r>
          </w:p>
        </w:tc>
        <w:tc>
          <w:tcPr>
            <w:tcW w:w="1544" w:type="dxa"/>
            <w:shd w:val="clear" w:color="auto" w:fill="auto"/>
          </w:tcPr>
          <w:p w14:paraId="2DF213C1" w14:textId="77777777" w:rsidR="004359F9" w:rsidRDefault="00EF2307">
            <w:pPr>
              <w:keepNext/>
              <w:keepLines/>
            </w:pPr>
            <w:r>
              <w:t>Ġimgħa 6</w:t>
            </w:r>
          </w:p>
        </w:tc>
      </w:tr>
      <w:tr w:rsidR="004359F9" w14:paraId="2DF213D2" w14:textId="77777777">
        <w:trPr>
          <w:trHeight w:val="710"/>
        </w:trPr>
        <w:tc>
          <w:tcPr>
            <w:tcW w:w="1667" w:type="dxa"/>
            <w:gridSpan w:val="2"/>
            <w:tcBorders>
              <w:bottom w:val="single" w:sz="4" w:space="0" w:color="auto"/>
            </w:tcBorders>
            <w:shd w:val="clear" w:color="auto" w:fill="auto"/>
          </w:tcPr>
          <w:p w14:paraId="2DF213C3" w14:textId="77777777" w:rsidR="004359F9" w:rsidRDefault="00EF2307">
            <w:pPr>
              <w:keepNext/>
              <w:keepLines/>
            </w:pPr>
            <w:r>
              <w:rPr>
                <w:szCs w:val="22"/>
              </w:rPr>
              <w:t>Doża preskritta</w:t>
            </w:r>
          </w:p>
        </w:tc>
        <w:tc>
          <w:tcPr>
            <w:tcW w:w="1176" w:type="dxa"/>
            <w:tcBorders>
              <w:bottom w:val="single" w:sz="4" w:space="0" w:color="auto"/>
            </w:tcBorders>
            <w:shd w:val="clear" w:color="auto" w:fill="auto"/>
          </w:tcPr>
          <w:p w14:paraId="2DF213C4" w14:textId="77777777" w:rsidR="004359F9" w:rsidRDefault="00EF2307">
            <w:pPr>
              <w:keepNext/>
              <w:keepLines/>
            </w:pPr>
            <w:r>
              <w:t>0.1 mL/kg</w:t>
            </w:r>
          </w:p>
          <w:p w14:paraId="2DF213C5" w14:textId="77777777" w:rsidR="004359F9" w:rsidRDefault="00EF2307">
            <w:pPr>
              <w:keepNext/>
              <w:keepLines/>
            </w:pPr>
            <w:r>
              <w:t>(1 mg/kg)</w:t>
            </w:r>
          </w:p>
          <w:p w14:paraId="2DF213C6" w14:textId="77777777" w:rsidR="004359F9" w:rsidRDefault="00EF2307">
            <w:pPr>
              <w:keepNext/>
              <w:keepLines/>
            </w:pPr>
            <w:r>
              <w:t>Doża tal-bidu</w:t>
            </w:r>
          </w:p>
        </w:tc>
        <w:tc>
          <w:tcPr>
            <w:tcW w:w="1177" w:type="dxa"/>
          </w:tcPr>
          <w:p w14:paraId="2DF213C7" w14:textId="77777777" w:rsidR="004359F9" w:rsidRDefault="00EF2307">
            <w:pPr>
              <w:keepNext/>
              <w:keepLines/>
            </w:pPr>
            <w:r>
              <w:t xml:space="preserve">0.2 mL/kg </w:t>
            </w:r>
          </w:p>
          <w:p w14:paraId="2DF213C8" w14:textId="77777777" w:rsidR="004359F9" w:rsidRDefault="00EF2307">
            <w:pPr>
              <w:keepNext/>
              <w:keepLines/>
            </w:pPr>
            <w:r>
              <w:t>(2 mg/kg)</w:t>
            </w:r>
          </w:p>
        </w:tc>
        <w:tc>
          <w:tcPr>
            <w:tcW w:w="1177" w:type="dxa"/>
          </w:tcPr>
          <w:p w14:paraId="2DF213C9" w14:textId="77777777" w:rsidR="004359F9" w:rsidRDefault="00EF2307">
            <w:pPr>
              <w:keepNext/>
              <w:keepLines/>
            </w:pPr>
            <w:r>
              <w:t>0.3 mL/kg</w:t>
            </w:r>
          </w:p>
          <w:p w14:paraId="2DF213CA" w14:textId="77777777" w:rsidR="004359F9" w:rsidRDefault="00EF2307">
            <w:pPr>
              <w:pStyle w:val="Date"/>
              <w:keepNext/>
              <w:keepLines/>
              <w:rPr>
                <w:lang w:val="mt-MT"/>
              </w:rPr>
            </w:pPr>
            <w:r>
              <w:rPr>
                <w:lang w:val="mt-MT"/>
              </w:rPr>
              <w:t>(3 mg/kg)</w:t>
            </w:r>
          </w:p>
        </w:tc>
        <w:tc>
          <w:tcPr>
            <w:tcW w:w="1176" w:type="dxa"/>
          </w:tcPr>
          <w:p w14:paraId="2DF213CB" w14:textId="77777777" w:rsidR="004359F9" w:rsidRDefault="00EF2307">
            <w:pPr>
              <w:keepNext/>
              <w:keepLines/>
            </w:pPr>
            <w:r>
              <w:t>0.4 mL/kg</w:t>
            </w:r>
          </w:p>
          <w:p w14:paraId="2DF213CC" w14:textId="77777777" w:rsidR="004359F9" w:rsidRDefault="00EF2307">
            <w:pPr>
              <w:pStyle w:val="Date"/>
              <w:keepNext/>
              <w:keepLines/>
              <w:rPr>
                <w:lang w:val="mt-MT"/>
              </w:rPr>
            </w:pPr>
            <w:r>
              <w:rPr>
                <w:lang w:val="mt-MT"/>
              </w:rPr>
              <w:t>(4 mg/kg)</w:t>
            </w:r>
          </w:p>
        </w:tc>
        <w:tc>
          <w:tcPr>
            <w:tcW w:w="1146" w:type="dxa"/>
          </w:tcPr>
          <w:p w14:paraId="2DF213CD" w14:textId="77777777" w:rsidR="004359F9" w:rsidRDefault="00EF2307">
            <w:pPr>
              <w:keepNext/>
              <w:keepLines/>
            </w:pPr>
            <w:r>
              <w:t>0.5 mL/kg</w:t>
            </w:r>
          </w:p>
          <w:p w14:paraId="2DF213CE" w14:textId="77777777" w:rsidR="004359F9" w:rsidRDefault="00EF2307">
            <w:pPr>
              <w:pStyle w:val="Date"/>
              <w:keepNext/>
              <w:keepLines/>
              <w:rPr>
                <w:lang w:val="mt-MT"/>
              </w:rPr>
            </w:pPr>
            <w:r>
              <w:rPr>
                <w:lang w:val="mt-MT"/>
              </w:rPr>
              <w:t>(5 mg/kg)</w:t>
            </w:r>
          </w:p>
        </w:tc>
        <w:tc>
          <w:tcPr>
            <w:tcW w:w="1544" w:type="dxa"/>
            <w:shd w:val="clear" w:color="auto" w:fill="auto"/>
          </w:tcPr>
          <w:p w14:paraId="2DF213CF" w14:textId="77777777" w:rsidR="004359F9" w:rsidRDefault="00EF2307">
            <w:pPr>
              <w:keepNext/>
              <w:keepLines/>
            </w:pPr>
            <w:r>
              <w:t>0.6 mL/kg</w:t>
            </w:r>
          </w:p>
          <w:p w14:paraId="2DF213D0" w14:textId="77777777" w:rsidR="004359F9" w:rsidRDefault="00EF2307">
            <w:pPr>
              <w:keepNext/>
              <w:keepLines/>
            </w:pPr>
            <w:r>
              <w:t>(6 mg/kg)</w:t>
            </w:r>
          </w:p>
          <w:p w14:paraId="2DF213D1" w14:textId="77777777" w:rsidR="004359F9" w:rsidRDefault="00EF2307">
            <w:pPr>
              <w:keepNext/>
              <w:keepLines/>
            </w:pPr>
            <w:r>
              <w:t>Doża massima rakkomandata</w:t>
            </w:r>
          </w:p>
        </w:tc>
      </w:tr>
      <w:tr w:rsidR="004359F9" w14:paraId="2DF213D5" w14:textId="77777777">
        <w:tc>
          <w:tcPr>
            <w:tcW w:w="2843" w:type="dxa"/>
            <w:gridSpan w:val="3"/>
            <w:tcBorders>
              <w:right w:val="nil"/>
            </w:tcBorders>
            <w:shd w:val="clear" w:color="auto" w:fill="auto"/>
          </w:tcPr>
          <w:p w14:paraId="2DF213D3" w14:textId="77777777" w:rsidR="004359F9" w:rsidRDefault="00EF2307">
            <w:pPr>
              <w:rPr>
                <w:szCs w:val="22"/>
              </w:rPr>
            </w:pPr>
            <w:r>
              <w:rPr>
                <w:szCs w:val="22"/>
              </w:rPr>
              <w:t xml:space="preserve">Apparat rakkomandat: </w:t>
            </w:r>
          </w:p>
        </w:tc>
        <w:tc>
          <w:tcPr>
            <w:tcW w:w="6220" w:type="dxa"/>
            <w:gridSpan w:val="5"/>
            <w:tcBorders>
              <w:left w:val="nil"/>
            </w:tcBorders>
            <w:shd w:val="clear" w:color="auto" w:fill="auto"/>
          </w:tcPr>
          <w:p w14:paraId="2DF213D4" w14:textId="77777777" w:rsidR="004359F9" w:rsidRDefault="00EF2307">
            <w:pPr>
              <w:pStyle w:val="Date"/>
              <w:keepNext/>
              <w:keepLines/>
              <w:rPr>
                <w:lang w:val="mt-MT"/>
              </w:rPr>
            </w:pPr>
            <w:r>
              <w:rPr>
                <w:lang w:val="mt-MT"/>
              </w:rPr>
              <w:t>siringa ta’ 10 mL għal volum bejn 1 mL u 20 mL</w:t>
            </w:r>
          </w:p>
        </w:tc>
      </w:tr>
      <w:tr w:rsidR="004359F9" w14:paraId="2DF213D8" w14:textId="77777777">
        <w:trPr>
          <w:trHeight w:val="491"/>
        </w:trPr>
        <w:tc>
          <w:tcPr>
            <w:tcW w:w="1650" w:type="dxa"/>
            <w:shd w:val="clear" w:color="auto" w:fill="auto"/>
          </w:tcPr>
          <w:p w14:paraId="2DF213D6" w14:textId="77777777" w:rsidR="004359F9" w:rsidRDefault="00EF2307">
            <w:pPr>
              <w:keepNext/>
              <w:keepLines/>
              <w:rPr>
                <w:szCs w:val="22"/>
              </w:rPr>
            </w:pPr>
            <w:r>
              <w:t>Piż</w:t>
            </w:r>
          </w:p>
        </w:tc>
        <w:tc>
          <w:tcPr>
            <w:tcW w:w="7413" w:type="dxa"/>
            <w:gridSpan w:val="7"/>
            <w:shd w:val="clear" w:color="auto" w:fill="auto"/>
          </w:tcPr>
          <w:p w14:paraId="2DF213D7" w14:textId="77777777" w:rsidR="004359F9" w:rsidRDefault="00EF2307">
            <w:pPr>
              <w:keepNext/>
              <w:keepLines/>
              <w:jc w:val="center"/>
              <w:rPr>
                <w:szCs w:val="22"/>
              </w:rPr>
            </w:pPr>
            <w:r>
              <w:rPr>
                <w:szCs w:val="22"/>
              </w:rPr>
              <w:t>Volum mogħti</w:t>
            </w:r>
          </w:p>
        </w:tc>
      </w:tr>
      <w:tr w:rsidR="004359F9" w14:paraId="2DF213E6" w14:textId="77777777">
        <w:tc>
          <w:tcPr>
            <w:tcW w:w="1667" w:type="dxa"/>
            <w:gridSpan w:val="2"/>
            <w:shd w:val="clear" w:color="auto" w:fill="auto"/>
          </w:tcPr>
          <w:p w14:paraId="2DF213D9" w14:textId="77777777" w:rsidR="004359F9" w:rsidRDefault="00EF2307">
            <w:pPr>
              <w:keepNext/>
              <w:keepLines/>
            </w:pPr>
            <w:r>
              <w:t>10 kg</w:t>
            </w:r>
          </w:p>
        </w:tc>
        <w:tc>
          <w:tcPr>
            <w:tcW w:w="1176" w:type="dxa"/>
            <w:shd w:val="clear" w:color="auto" w:fill="auto"/>
          </w:tcPr>
          <w:p w14:paraId="2DF213DA" w14:textId="77777777" w:rsidR="004359F9" w:rsidRDefault="00EF2307">
            <w:pPr>
              <w:keepNext/>
              <w:keepLines/>
            </w:pPr>
            <w:r>
              <w:t xml:space="preserve">1 mL </w:t>
            </w:r>
          </w:p>
          <w:p w14:paraId="2DF213DB" w14:textId="77777777" w:rsidR="004359F9" w:rsidRDefault="00EF2307">
            <w:pPr>
              <w:keepNext/>
              <w:keepLines/>
            </w:pPr>
            <w:r>
              <w:t>(10 mg)</w:t>
            </w:r>
          </w:p>
        </w:tc>
        <w:tc>
          <w:tcPr>
            <w:tcW w:w="1177" w:type="dxa"/>
          </w:tcPr>
          <w:p w14:paraId="2DF213DC" w14:textId="77777777" w:rsidR="004359F9" w:rsidRDefault="00EF2307">
            <w:pPr>
              <w:keepNext/>
              <w:keepLines/>
            </w:pPr>
            <w:r>
              <w:t xml:space="preserve">2 mL </w:t>
            </w:r>
          </w:p>
          <w:p w14:paraId="2DF213DD" w14:textId="77777777" w:rsidR="004359F9" w:rsidRDefault="00EF2307">
            <w:pPr>
              <w:keepNext/>
              <w:keepLines/>
            </w:pPr>
            <w:r>
              <w:t>(20 mg)</w:t>
            </w:r>
          </w:p>
        </w:tc>
        <w:tc>
          <w:tcPr>
            <w:tcW w:w="1177" w:type="dxa"/>
          </w:tcPr>
          <w:p w14:paraId="2DF213DE" w14:textId="77777777" w:rsidR="004359F9" w:rsidRDefault="00EF2307">
            <w:pPr>
              <w:keepNext/>
              <w:keepLines/>
            </w:pPr>
            <w:r>
              <w:t xml:space="preserve">3 mL </w:t>
            </w:r>
          </w:p>
          <w:p w14:paraId="2DF213DF" w14:textId="77777777" w:rsidR="004359F9" w:rsidRDefault="00EF2307">
            <w:pPr>
              <w:keepNext/>
              <w:keepLines/>
            </w:pPr>
            <w:r>
              <w:t>(30 mg)</w:t>
            </w:r>
          </w:p>
        </w:tc>
        <w:tc>
          <w:tcPr>
            <w:tcW w:w="1176" w:type="dxa"/>
          </w:tcPr>
          <w:p w14:paraId="2DF213E0" w14:textId="77777777" w:rsidR="004359F9" w:rsidRDefault="00EF2307">
            <w:pPr>
              <w:keepNext/>
              <w:keepLines/>
            </w:pPr>
            <w:r>
              <w:t xml:space="preserve">4 mL </w:t>
            </w:r>
          </w:p>
          <w:p w14:paraId="2DF213E1" w14:textId="77777777" w:rsidR="004359F9" w:rsidRDefault="00EF2307">
            <w:pPr>
              <w:keepNext/>
              <w:keepLines/>
            </w:pPr>
            <w:r>
              <w:t>(40 mg)</w:t>
            </w:r>
          </w:p>
        </w:tc>
        <w:tc>
          <w:tcPr>
            <w:tcW w:w="1146" w:type="dxa"/>
          </w:tcPr>
          <w:p w14:paraId="2DF213E2" w14:textId="77777777" w:rsidR="004359F9" w:rsidRDefault="00EF2307">
            <w:pPr>
              <w:keepNext/>
              <w:keepLines/>
            </w:pPr>
            <w:r>
              <w:t xml:space="preserve">5 mL </w:t>
            </w:r>
          </w:p>
          <w:p w14:paraId="2DF213E3" w14:textId="77777777" w:rsidR="004359F9" w:rsidRDefault="00EF2307">
            <w:pPr>
              <w:keepNext/>
              <w:keepLines/>
            </w:pPr>
            <w:r>
              <w:t>(50 mg)</w:t>
            </w:r>
          </w:p>
        </w:tc>
        <w:tc>
          <w:tcPr>
            <w:tcW w:w="1544" w:type="dxa"/>
            <w:shd w:val="clear" w:color="auto" w:fill="auto"/>
          </w:tcPr>
          <w:p w14:paraId="2DF213E4" w14:textId="77777777" w:rsidR="004359F9" w:rsidRDefault="00EF2307">
            <w:pPr>
              <w:keepNext/>
              <w:keepLines/>
            </w:pPr>
            <w:r>
              <w:t>6 mL</w:t>
            </w:r>
          </w:p>
          <w:p w14:paraId="2DF213E5" w14:textId="77777777" w:rsidR="004359F9" w:rsidRDefault="00EF2307">
            <w:pPr>
              <w:keepNext/>
              <w:keepLines/>
            </w:pPr>
            <w:r>
              <w:t>(60 mg)</w:t>
            </w:r>
          </w:p>
        </w:tc>
      </w:tr>
      <w:tr w:rsidR="004359F9" w14:paraId="2DF213F4" w14:textId="77777777">
        <w:tc>
          <w:tcPr>
            <w:tcW w:w="1667" w:type="dxa"/>
            <w:gridSpan w:val="2"/>
            <w:shd w:val="clear" w:color="auto" w:fill="auto"/>
          </w:tcPr>
          <w:p w14:paraId="2DF213E7" w14:textId="77777777" w:rsidR="004359F9" w:rsidRDefault="00EF2307">
            <w:pPr>
              <w:keepNext/>
              <w:keepLines/>
            </w:pPr>
            <w:r>
              <w:t>12 kg</w:t>
            </w:r>
          </w:p>
        </w:tc>
        <w:tc>
          <w:tcPr>
            <w:tcW w:w="1176" w:type="dxa"/>
            <w:shd w:val="clear" w:color="auto" w:fill="auto"/>
          </w:tcPr>
          <w:p w14:paraId="2DF213E8" w14:textId="77777777" w:rsidR="004359F9" w:rsidRDefault="00EF2307">
            <w:pPr>
              <w:keepNext/>
              <w:keepLines/>
              <w:rPr>
                <w:szCs w:val="22"/>
              </w:rPr>
            </w:pPr>
            <w:r>
              <w:rPr>
                <w:szCs w:val="22"/>
              </w:rPr>
              <w:t>1.2 mL</w:t>
            </w:r>
          </w:p>
          <w:p w14:paraId="2DF213E9" w14:textId="77777777" w:rsidR="004359F9" w:rsidRDefault="00EF2307">
            <w:pPr>
              <w:keepNext/>
              <w:keepLines/>
            </w:pPr>
            <w:r>
              <w:rPr>
                <w:szCs w:val="22"/>
              </w:rPr>
              <w:t>(12 mg)</w:t>
            </w:r>
          </w:p>
        </w:tc>
        <w:tc>
          <w:tcPr>
            <w:tcW w:w="1177" w:type="dxa"/>
          </w:tcPr>
          <w:p w14:paraId="2DF213EA" w14:textId="77777777" w:rsidR="004359F9" w:rsidRDefault="00EF2307">
            <w:pPr>
              <w:keepNext/>
              <w:keepLines/>
              <w:rPr>
                <w:szCs w:val="22"/>
              </w:rPr>
            </w:pPr>
            <w:r>
              <w:rPr>
                <w:szCs w:val="22"/>
              </w:rPr>
              <w:t>2.4 mL</w:t>
            </w:r>
          </w:p>
          <w:p w14:paraId="2DF213EB" w14:textId="77777777" w:rsidR="004359F9" w:rsidRDefault="00EF2307">
            <w:pPr>
              <w:keepNext/>
              <w:keepLines/>
            </w:pPr>
            <w:r>
              <w:rPr>
                <w:szCs w:val="22"/>
              </w:rPr>
              <w:t>(24 mg)</w:t>
            </w:r>
          </w:p>
        </w:tc>
        <w:tc>
          <w:tcPr>
            <w:tcW w:w="1177" w:type="dxa"/>
          </w:tcPr>
          <w:p w14:paraId="2DF213EC" w14:textId="77777777" w:rsidR="004359F9" w:rsidRDefault="00EF2307">
            <w:pPr>
              <w:keepNext/>
              <w:keepLines/>
              <w:rPr>
                <w:szCs w:val="22"/>
              </w:rPr>
            </w:pPr>
            <w:r>
              <w:rPr>
                <w:szCs w:val="22"/>
              </w:rPr>
              <w:t>3.6 mL</w:t>
            </w:r>
          </w:p>
          <w:p w14:paraId="2DF213ED" w14:textId="77777777" w:rsidR="004359F9" w:rsidRDefault="00EF2307">
            <w:pPr>
              <w:keepNext/>
              <w:keepLines/>
            </w:pPr>
            <w:r>
              <w:rPr>
                <w:szCs w:val="22"/>
              </w:rPr>
              <w:t>(36 mg)</w:t>
            </w:r>
          </w:p>
        </w:tc>
        <w:tc>
          <w:tcPr>
            <w:tcW w:w="1176" w:type="dxa"/>
          </w:tcPr>
          <w:p w14:paraId="2DF213EE" w14:textId="77777777" w:rsidR="004359F9" w:rsidRDefault="00EF2307">
            <w:pPr>
              <w:keepNext/>
              <w:keepLines/>
              <w:rPr>
                <w:szCs w:val="22"/>
              </w:rPr>
            </w:pPr>
            <w:r>
              <w:rPr>
                <w:szCs w:val="22"/>
              </w:rPr>
              <w:t>4.8 mL</w:t>
            </w:r>
          </w:p>
          <w:p w14:paraId="2DF213EF" w14:textId="77777777" w:rsidR="004359F9" w:rsidRDefault="00EF2307">
            <w:pPr>
              <w:keepNext/>
              <w:keepLines/>
            </w:pPr>
            <w:r>
              <w:rPr>
                <w:szCs w:val="22"/>
              </w:rPr>
              <w:t>(48 mg)</w:t>
            </w:r>
          </w:p>
        </w:tc>
        <w:tc>
          <w:tcPr>
            <w:tcW w:w="1146" w:type="dxa"/>
          </w:tcPr>
          <w:p w14:paraId="2DF213F0" w14:textId="77777777" w:rsidR="004359F9" w:rsidRDefault="00EF2307">
            <w:pPr>
              <w:keepNext/>
              <w:keepLines/>
              <w:rPr>
                <w:szCs w:val="22"/>
              </w:rPr>
            </w:pPr>
            <w:r>
              <w:rPr>
                <w:szCs w:val="22"/>
              </w:rPr>
              <w:t>6 mL</w:t>
            </w:r>
          </w:p>
          <w:p w14:paraId="2DF213F1" w14:textId="77777777" w:rsidR="004359F9" w:rsidRDefault="00EF2307">
            <w:pPr>
              <w:keepNext/>
              <w:keepLines/>
            </w:pPr>
            <w:r>
              <w:rPr>
                <w:szCs w:val="22"/>
              </w:rPr>
              <w:t>(60 mg)</w:t>
            </w:r>
          </w:p>
        </w:tc>
        <w:tc>
          <w:tcPr>
            <w:tcW w:w="1544" w:type="dxa"/>
            <w:shd w:val="clear" w:color="auto" w:fill="auto"/>
          </w:tcPr>
          <w:p w14:paraId="2DF213F2" w14:textId="77777777" w:rsidR="004359F9" w:rsidRDefault="00EF2307">
            <w:pPr>
              <w:keepNext/>
              <w:keepLines/>
              <w:rPr>
                <w:szCs w:val="22"/>
              </w:rPr>
            </w:pPr>
            <w:r>
              <w:rPr>
                <w:szCs w:val="22"/>
              </w:rPr>
              <w:t>7.2 mL</w:t>
            </w:r>
          </w:p>
          <w:p w14:paraId="2DF213F3" w14:textId="77777777" w:rsidR="004359F9" w:rsidRDefault="00EF2307">
            <w:pPr>
              <w:keepNext/>
              <w:keepLines/>
            </w:pPr>
            <w:r>
              <w:rPr>
                <w:szCs w:val="22"/>
              </w:rPr>
              <w:t>(72 mg)</w:t>
            </w:r>
          </w:p>
        </w:tc>
      </w:tr>
      <w:tr w:rsidR="004359F9" w14:paraId="2DF21402" w14:textId="77777777">
        <w:tc>
          <w:tcPr>
            <w:tcW w:w="1667" w:type="dxa"/>
            <w:gridSpan w:val="2"/>
            <w:shd w:val="clear" w:color="auto" w:fill="auto"/>
          </w:tcPr>
          <w:p w14:paraId="2DF213F5" w14:textId="77777777" w:rsidR="004359F9" w:rsidRDefault="00EF2307">
            <w:pPr>
              <w:keepNext/>
              <w:keepLines/>
            </w:pPr>
            <w:r>
              <w:t>14 kg</w:t>
            </w:r>
          </w:p>
        </w:tc>
        <w:tc>
          <w:tcPr>
            <w:tcW w:w="1176" w:type="dxa"/>
            <w:shd w:val="clear" w:color="auto" w:fill="auto"/>
          </w:tcPr>
          <w:p w14:paraId="2DF213F6" w14:textId="77777777" w:rsidR="004359F9" w:rsidRDefault="00EF2307">
            <w:pPr>
              <w:keepNext/>
              <w:keepLines/>
            </w:pPr>
            <w:r>
              <w:t xml:space="preserve">1.4 mL </w:t>
            </w:r>
          </w:p>
          <w:p w14:paraId="2DF213F7" w14:textId="77777777" w:rsidR="004359F9" w:rsidRDefault="00EF2307">
            <w:pPr>
              <w:keepNext/>
              <w:keepLines/>
            </w:pPr>
            <w:r>
              <w:t>(14 mg)</w:t>
            </w:r>
          </w:p>
        </w:tc>
        <w:tc>
          <w:tcPr>
            <w:tcW w:w="1177" w:type="dxa"/>
          </w:tcPr>
          <w:p w14:paraId="2DF213F8" w14:textId="77777777" w:rsidR="004359F9" w:rsidRDefault="00EF2307">
            <w:pPr>
              <w:keepNext/>
              <w:keepLines/>
            </w:pPr>
            <w:r>
              <w:t xml:space="preserve">2.8 mL </w:t>
            </w:r>
          </w:p>
          <w:p w14:paraId="2DF213F9" w14:textId="77777777" w:rsidR="004359F9" w:rsidRDefault="00EF2307">
            <w:pPr>
              <w:keepNext/>
              <w:keepLines/>
            </w:pPr>
            <w:r>
              <w:t>(28 mg)</w:t>
            </w:r>
          </w:p>
        </w:tc>
        <w:tc>
          <w:tcPr>
            <w:tcW w:w="1177" w:type="dxa"/>
          </w:tcPr>
          <w:p w14:paraId="2DF213FA" w14:textId="77777777" w:rsidR="004359F9" w:rsidRDefault="00EF2307">
            <w:pPr>
              <w:keepNext/>
              <w:keepLines/>
            </w:pPr>
            <w:r>
              <w:t xml:space="preserve">4.2 mL </w:t>
            </w:r>
          </w:p>
          <w:p w14:paraId="2DF213FB" w14:textId="77777777" w:rsidR="004359F9" w:rsidRDefault="00EF2307">
            <w:pPr>
              <w:keepNext/>
              <w:keepLines/>
            </w:pPr>
            <w:r>
              <w:t>(42 mg)</w:t>
            </w:r>
          </w:p>
        </w:tc>
        <w:tc>
          <w:tcPr>
            <w:tcW w:w="1176" w:type="dxa"/>
          </w:tcPr>
          <w:p w14:paraId="2DF213FC" w14:textId="77777777" w:rsidR="004359F9" w:rsidRDefault="00EF2307">
            <w:pPr>
              <w:keepNext/>
              <w:keepLines/>
            </w:pPr>
            <w:r>
              <w:t xml:space="preserve">5.6 mL </w:t>
            </w:r>
          </w:p>
          <w:p w14:paraId="2DF213FD" w14:textId="77777777" w:rsidR="004359F9" w:rsidRDefault="00EF2307">
            <w:pPr>
              <w:keepNext/>
              <w:keepLines/>
            </w:pPr>
            <w:r>
              <w:t>(56 mg)</w:t>
            </w:r>
          </w:p>
        </w:tc>
        <w:tc>
          <w:tcPr>
            <w:tcW w:w="1146" w:type="dxa"/>
          </w:tcPr>
          <w:p w14:paraId="2DF213FE" w14:textId="77777777" w:rsidR="004359F9" w:rsidRDefault="00EF2307">
            <w:pPr>
              <w:keepNext/>
              <w:keepLines/>
            </w:pPr>
            <w:r>
              <w:t xml:space="preserve">7 mL </w:t>
            </w:r>
          </w:p>
          <w:p w14:paraId="2DF213FF" w14:textId="77777777" w:rsidR="004359F9" w:rsidRDefault="00EF2307">
            <w:pPr>
              <w:keepNext/>
              <w:keepLines/>
            </w:pPr>
            <w:r>
              <w:t>(70 mg)</w:t>
            </w:r>
          </w:p>
        </w:tc>
        <w:tc>
          <w:tcPr>
            <w:tcW w:w="1544" w:type="dxa"/>
            <w:shd w:val="clear" w:color="auto" w:fill="auto"/>
          </w:tcPr>
          <w:p w14:paraId="2DF21400" w14:textId="77777777" w:rsidR="004359F9" w:rsidRDefault="00EF2307">
            <w:pPr>
              <w:keepNext/>
              <w:keepLines/>
            </w:pPr>
            <w:r>
              <w:t xml:space="preserve">8.4 mL </w:t>
            </w:r>
          </w:p>
          <w:p w14:paraId="2DF21401" w14:textId="77777777" w:rsidR="004359F9" w:rsidRDefault="00EF2307">
            <w:pPr>
              <w:keepNext/>
              <w:keepLines/>
            </w:pPr>
            <w:r>
              <w:t>(84 mg)</w:t>
            </w:r>
          </w:p>
        </w:tc>
      </w:tr>
      <w:tr w:rsidR="004359F9" w14:paraId="2DF21410" w14:textId="77777777">
        <w:tc>
          <w:tcPr>
            <w:tcW w:w="1667" w:type="dxa"/>
            <w:gridSpan w:val="2"/>
            <w:tcBorders>
              <w:bottom w:val="single" w:sz="4" w:space="0" w:color="auto"/>
            </w:tcBorders>
            <w:shd w:val="clear" w:color="auto" w:fill="auto"/>
          </w:tcPr>
          <w:p w14:paraId="2DF21403" w14:textId="77777777" w:rsidR="004359F9" w:rsidRDefault="00EF2307">
            <w:pPr>
              <w:keepNext/>
              <w:keepLines/>
            </w:pPr>
            <w:r>
              <w:t>15 kg</w:t>
            </w:r>
          </w:p>
        </w:tc>
        <w:tc>
          <w:tcPr>
            <w:tcW w:w="1176" w:type="dxa"/>
            <w:tcBorders>
              <w:bottom w:val="single" w:sz="4" w:space="0" w:color="auto"/>
            </w:tcBorders>
            <w:shd w:val="clear" w:color="auto" w:fill="auto"/>
          </w:tcPr>
          <w:p w14:paraId="2DF21404" w14:textId="77777777" w:rsidR="004359F9" w:rsidRDefault="00EF2307">
            <w:pPr>
              <w:keepNext/>
              <w:keepLines/>
            </w:pPr>
            <w:r>
              <w:t xml:space="preserve">1.5 mL </w:t>
            </w:r>
          </w:p>
          <w:p w14:paraId="2DF21405" w14:textId="77777777" w:rsidR="004359F9" w:rsidRDefault="00EF2307">
            <w:pPr>
              <w:keepNext/>
              <w:keepLines/>
            </w:pPr>
            <w:r>
              <w:t>(15 mg)</w:t>
            </w:r>
          </w:p>
        </w:tc>
        <w:tc>
          <w:tcPr>
            <w:tcW w:w="1177" w:type="dxa"/>
            <w:tcBorders>
              <w:bottom w:val="single" w:sz="4" w:space="0" w:color="auto"/>
            </w:tcBorders>
          </w:tcPr>
          <w:p w14:paraId="2DF21406" w14:textId="77777777" w:rsidR="004359F9" w:rsidRDefault="00EF2307">
            <w:pPr>
              <w:keepNext/>
              <w:keepLines/>
            </w:pPr>
            <w:r>
              <w:t xml:space="preserve">3 mL </w:t>
            </w:r>
          </w:p>
          <w:p w14:paraId="2DF21407" w14:textId="77777777" w:rsidR="004359F9" w:rsidRDefault="00EF2307">
            <w:pPr>
              <w:keepNext/>
              <w:keepLines/>
            </w:pPr>
            <w:r>
              <w:t>(30 mg)</w:t>
            </w:r>
          </w:p>
        </w:tc>
        <w:tc>
          <w:tcPr>
            <w:tcW w:w="1177" w:type="dxa"/>
            <w:tcBorders>
              <w:bottom w:val="single" w:sz="4" w:space="0" w:color="auto"/>
            </w:tcBorders>
          </w:tcPr>
          <w:p w14:paraId="2DF21408" w14:textId="77777777" w:rsidR="004359F9" w:rsidRDefault="00EF2307">
            <w:pPr>
              <w:keepNext/>
              <w:keepLines/>
            </w:pPr>
            <w:r>
              <w:t xml:space="preserve">4.5 mL </w:t>
            </w:r>
          </w:p>
          <w:p w14:paraId="2DF21409" w14:textId="77777777" w:rsidR="004359F9" w:rsidRDefault="00EF2307">
            <w:pPr>
              <w:keepNext/>
              <w:keepLines/>
            </w:pPr>
            <w:r>
              <w:t>(45 mg)</w:t>
            </w:r>
          </w:p>
        </w:tc>
        <w:tc>
          <w:tcPr>
            <w:tcW w:w="1176" w:type="dxa"/>
            <w:tcBorders>
              <w:bottom w:val="single" w:sz="4" w:space="0" w:color="auto"/>
            </w:tcBorders>
          </w:tcPr>
          <w:p w14:paraId="2DF2140A" w14:textId="77777777" w:rsidR="004359F9" w:rsidRDefault="00EF2307">
            <w:pPr>
              <w:keepNext/>
              <w:keepLines/>
            </w:pPr>
            <w:r>
              <w:t xml:space="preserve">6 mL </w:t>
            </w:r>
          </w:p>
          <w:p w14:paraId="2DF2140B" w14:textId="77777777" w:rsidR="004359F9" w:rsidRDefault="00EF2307">
            <w:pPr>
              <w:keepNext/>
              <w:keepLines/>
            </w:pPr>
            <w:r>
              <w:t>(60 mg)</w:t>
            </w:r>
          </w:p>
        </w:tc>
        <w:tc>
          <w:tcPr>
            <w:tcW w:w="1146" w:type="dxa"/>
            <w:tcBorders>
              <w:bottom w:val="single" w:sz="4" w:space="0" w:color="auto"/>
            </w:tcBorders>
          </w:tcPr>
          <w:p w14:paraId="2DF2140C" w14:textId="77777777" w:rsidR="004359F9" w:rsidRDefault="00EF2307">
            <w:pPr>
              <w:keepNext/>
              <w:keepLines/>
            </w:pPr>
            <w:r>
              <w:t xml:space="preserve">7.5 mL </w:t>
            </w:r>
          </w:p>
          <w:p w14:paraId="2DF2140D" w14:textId="77777777" w:rsidR="004359F9" w:rsidRDefault="00EF2307">
            <w:pPr>
              <w:keepNext/>
              <w:keepLines/>
            </w:pPr>
            <w:r>
              <w:t>(75 mg)</w:t>
            </w:r>
          </w:p>
        </w:tc>
        <w:tc>
          <w:tcPr>
            <w:tcW w:w="1544" w:type="dxa"/>
            <w:tcBorders>
              <w:bottom w:val="single" w:sz="4" w:space="0" w:color="auto"/>
            </w:tcBorders>
            <w:shd w:val="clear" w:color="auto" w:fill="auto"/>
          </w:tcPr>
          <w:p w14:paraId="2DF2140E" w14:textId="77777777" w:rsidR="004359F9" w:rsidRDefault="00EF2307">
            <w:pPr>
              <w:keepNext/>
              <w:keepLines/>
            </w:pPr>
            <w:r>
              <w:t xml:space="preserve">9 mL </w:t>
            </w:r>
          </w:p>
          <w:p w14:paraId="2DF2140F" w14:textId="77777777" w:rsidR="004359F9" w:rsidRDefault="00EF2307">
            <w:pPr>
              <w:keepNext/>
              <w:keepLines/>
            </w:pPr>
            <w:r>
              <w:t>(90 mg)</w:t>
            </w:r>
          </w:p>
        </w:tc>
      </w:tr>
      <w:tr w:rsidR="004359F9" w14:paraId="2DF2141E" w14:textId="77777777">
        <w:tc>
          <w:tcPr>
            <w:tcW w:w="1667" w:type="dxa"/>
            <w:gridSpan w:val="2"/>
            <w:tcBorders>
              <w:bottom w:val="single" w:sz="4" w:space="0" w:color="auto"/>
            </w:tcBorders>
            <w:shd w:val="clear" w:color="auto" w:fill="auto"/>
          </w:tcPr>
          <w:p w14:paraId="2DF21411" w14:textId="77777777" w:rsidR="004359F9" w:rsidRDefault="00EF2307">
            <w:pPr>
              <w:keepNext/>
              <w:keepLines/>
            </w:pPr>
            <w:r>
              <w:t>16 kg</w:t>
            </w:r>
          </w:p>
        </w:tc>
        <w:tc>
          <w:tcPr>
            <w:tcW w:w="1176" w:type="dxa"/>
            <w:tcBorders>
              <w:bottom w:val="single" w:sz="4" w:space="0" w:color="auto"/>
            </w:tcBorders>
            <w:shd w:val="clear" w:color="auto" w:fill="auto"/>
          </w:tcPr>
          <w:p w14:paraId="2DF21412" w14:textId="77777777" w:rsidR="004359F9" w:rsidRDefault="00EF2307">
            <w:pPr>
              <w:keepNext/>
              <w:keepLines/>
              <w:rPr>
                <w:szCs w:val="22"/>
              </w:rPr>
            </w:pPr>
            <w:r>
              <w:rPr>
                <w:szCs w:val="22"/>
              </w:rPr>
              <w:t>1.6 mL</w:t>
            </w:r>
          </w:p>
          <w:p w14:paraId="2DF21413" w14:textId="77777777" w:rsidR="004359F9" w:rsidRDefault="00EF2307">
            <w:pPr>
              <w:keepNext/>
              <w:keepLines/>
            </w:pPr>
            <w:r>
              <w:rPr>
                <w:szCs w:val="22"/>
              </w:rPr>
              <w:t>(16 mg)</w:t>
            </w:r>
          </w:p>
        </w:tc>
        <w:tc>
          <w:tcPr>
            <w:tcW w:w="1177" w:type="dxa"/>
            <w:tcBorders>
              <w:bottom w:val="single" w:sz="4" w:space="0" w:color="auto"/>
            </w:tcBorders>
          </w:tcPr>
          <w:p w14:paraId="2DF21414" w14:textId="77777777" w:rsidR="004359F9" w:rsidRDefault="00EF2307">
            <w:pPr>
              <w:keepNext/>
              <w:keepLines/>
              <w:rPr>
                <w:szCs w:val="22"/>
              </w:rPr>
            </w:pPr>
            <w:r>
              <w:rPr>
                <w:szCs w:val="22"/>
              </w:rPr>
              <w:t>3.2 mL</w:t>
            </w:r>
          </w:p>
          <w:p w14:paraId="2DF21415" w14:textId="77777777" w:rsidR="004359F9" w:rsidRDefault="00EF2307">
            <w:pPr>
              <w:keepNext/>
              <w:keepLines/>
            </w:pPr>
            <w:r>
              <w:rPr>
                <w:szCs w:val="22"/>
              </w:rPr>
              <w:t>(32 mg)</w:t>
            </w:r>
          </w:p>
        </w:tc>
        <w:tc>
          <w:tcPr>
            <w:tcW w:w="1177" w:type="dxa"/>
            <w:tcBorders>
              <w:bottom w:val="single" w:sz="4" w:space="0" w:color="auto"/>
            </w:tcBorders>
          </w:tcPr>
          <w:p w14:paraId="2DF21416" w14:textId="77777777" w:rsidR="004359F9" w:rsidRDefault="00EF2307">
            <w:pPr>
              <w:keepNext/>
              <w:keepLines/>
              <w:rPr>
                <w:szCs w:val="22"/>
              </w:rPr>
            </w:pPr>
            <w:r>
              <w:rPr>
                <w:szCs w:val="22"/>
              </w:rPr>
              <w:t>4.8 mL</w:t>
            </w:r>
          </w:p>
          <w:p w14:paraId="2DF21417" w14:textId="77777777" w:rsidR="004359F9" w:rsidRDefault="00EF2307">
            <w:pPr>
              <w:keepNext/>
              <w:keepLines/>
            </w:pPr>
            <w:r>
              <w:rPr>
                <w:szCs w:val="22"/>
              </w:rPr>
              <w:t>(48 mg)</w:t>
            </w:r>
          </w:p>
        </w:tc>
        <w:tc>
          <w:tcPr>
            <w:tcW w:w="1176" w:type="dxa"/>
            <w:tcBorders>
              <w:bottom w:val="single" w:sz="4" w:space="0" w:color="auto"/>
            </w:tcBorders>
          </w:tcPr>
          <w:p w14:paraId="2DF21418" w14:textId="77777777" w:rsidR="004359F9" w:rsidRDefault="00EF2307">
            <w:pPr>
              <w:keepNext/>
              <w:keepLines/>
              <w:rPr>
                <w:szCs w:val="22"/>
              </w:rPr>
            </w:pPr>
            <w:r>
              <w:rPr>
                <w:szCs w:val="22"/>
              </w:rPr>
              <w:t>6.4 mL</w:t>
            </w:r>
          </w:p>
          <w:p w14:paraId="2DF21419" w14:textId="77777777" w:rsidR="004359F9" w:rsidRDefault="00EF2307">
            <w:pPr>
              <w:keepNext/>
              <w:keepLines/>
            </w:pPr>
            <w:r>
              <w:rPr>
                <w:szCs w:val="22"/>
              </w:rPr>
              <w:t>(64 mg)</w:t>
            </w:r>
          </w:p>
        </w:tc>
        <w:tc>
          <w:tcPr>
            <w:tcW w:w="1146" w:type="dxa"/>
            <w:tcBorders>
              <w:bottom w:val="single" w:sz="4" w:space="0" w:color="auto"/>
            </w:tcBorders>
          </w:tcPr>
          <w:p w14:paraId="2DF2141A" w14:textId="77777777" w:rsidR="004359F9" w:rsidRDefault="00EF2307">
            <w:pPr>
              <w:keepNext/>
              <w:keepLines/>
            </w:pPr>
            <w:r>
              <w:t xml:space="preserve">8 mL </w:t>
            </w:r>
          </w:p>
          <w:p w14:paraId="2DF2141B" w14:textId="77777777" w:rsidR="004359F9" w:rsidRDefault="00EF2307">
            <w:pPr>
              <w:keepNext/>
              <w:keepLines/>
            </w:pPr>
            <w:r>
              <w:t>(80 mg)</w:t>
            </w:r>
          </w:p>
        </w:tc>
        <w:tc>
          <w:tcPr>
            <w:tcW w:w="1544" w:type="dxa"/>
            <w:tcBorders>
              <w:bottom w:val="single" w:sz="4" w:space="0" w:color="auto"/>
            </w:tcBorders>
            <w:shd w:val="clear" w:color="auto" w:fill="auto"/>
          </w:tcPr>
          <w:p w14:paraId="2DF2141C" w14:textId="77777777" w:rsidR="004359F9" w:rsidRDefault="00EF2307">
            <w:pPr>
              <w:keepNext/>
              <w:keepLines/>
            </w:pPr>
            <w:r>
              <w:t xml:space="preserve">9.6 mL </w:t>
            </w:r>
          </w:p>
          <w:p w14:paraId="2DF2141D" w14:textId="77777777" w:rsidR="004359F9" w:rsidRDefault="00EF2307">
            <w:pPr>
              <w:keepNext/>
              <w:keepLines/>
            </w:pPr>
            <w:r>
              <w:t>(96 mg)</w:t>
            </w:r>
          </w:p>
        </w:tc>
      </w:tr>
      <w:tr w:rsidR="004359F9" w14:paraId="2DF2142C" w14:textId="77777777">
        <w:tc>
          <w:tcPr>
            <w:tcW w:w="1667" w:type="dxa"/>
            <w:gridSpan w:val="2"/>
            <w:shd w:val="clear" w:color="auto" w:fill="auto"/>
          </w:tcPr>
          <w:p w14:paraId="2DF2141F" w14:textId="77777777" w:rsidR="004359F9" w:rsidRDefault="00EF2307">
            <w:pPr>
              <w:keepNext/>
              <w:keepLines/>
            </w:pPr>
            <w:r>
              <w:t>18 kg</w:t>
            </w:r>
          </w:p>
        </w:tc>
        <w:tc>
          <w:tcPr>
            <w:tcW w:w="1176" w:type="dxa"/>
            <w:shd w:val="clear" w:color="auto" w:fill="auto"/>
          </w:tcPr>
          <w:p w14:paraId="2DF21420" w14:textId="77777777" w:rsidR="004359F9" w:rsidRDefault="00EF2307">
            <w:pPr>
              <w:keepNext/>
              <w:keepLines/>
              <w:ind w:right="72"/>
              <w:rPr>
                <w:szCs w:val="22"/>
              </w:rPr>
            </w:pPr>
            <w:r>
              <w:rPr>
                <w:szCs w:val="22"/>
              </w:rPr>
              <w:t>1.8 mL</w:t>
            </w:r>
          </w:p>
          <w:p w14:paraId="2DF21421" w14:textId="77777777" w:rsidR="004359F9" w:rsidRDefault="00EF2307">
            <w:pPr>
              <w:keepNext/>
              <w:keepLines/>
            </w:pPr>
            <w:r>
              <w:rPr>
                <w:szCs w:val="22"/>
              </w:rPr>
              <w:t>(18 mg)</w:t>
            </w:r>
          </w:p>
        </w:tc>
        <w:tc>
          <w:tcPr>
            <w:tcW w:w="1177" w:type="dxa"/>
          </w:tcPr>
          <w:p w14:paraId="2DF21422" w14:textId="77777777" w:rsidR="004359F9" w:rsidRDefault="00EF2307">
            <w:pPr>
              <w:keepNext/>
              <w:keepLines/>
              <w:rPr>
                <w:szCs w:val="22"/>
              </w:rPr>
            </w:pPr>
            <w:r>
              <w:rPr>
                <w:szCs w:val="22"/>
              </w:rPr>
              <w:t>3.6 mL</w:t>
            </w:r>
          </w:p>
          <w:p w14:paraId="2DF21423" w14:textId="77777777" w:rsidR="004359F9" w:rsidRDefault="00EF2307">
            <w:pPr>
              <w:keepNext/>
              <w:keepLines/>
            </w:pPr>
            <w:r>
              <w:rPr>
                <w:szCs w:val="22"/>
              </w:rPr>
              <w:t>(36 mg)</w:t>
            </w:r>
          </w:p>
        </w:tc>
        <w:tc>
          <w:tcPr>
            <w:tcW w:w="1177" w:type="dxa"/>
          </w:tcPr>
          <w:p w14:paraId="2DF21424" w14:textId="77777777" w:rsidR="004359F9" w:rsidRDefault="00EF2307">
            <w:pPr>
              <w:keepNext/>
              <w:keepLines/>
              <w:rPr>
                <w:szCs w:val="22"/>
              </w:rPr>
            </w:pPr>
            <w:r>
              <w:rPr>
                <w:szCs w:val="22"/>
              </w:rPr>
              <w:t>5.4 mL</w:t>
            </w:r>
          </w:p>
          <w:p w14:paraId="2DF21425" w14:textId="77777777" w:rsidR="004359F9" w:rsidRDefault="00EF2307">
            <w:pPr>
              <w:keepNext/>
              <w:keepLines/>
            </w:pPr>
            <w:r>
              <w:rPr>
                <w:szCs w:val="22"/>
              </w:rPr>
              <w:t>(54 mg)</w:t>
            </w:r>
          </w:p>
        </w:tc>
        <w:tc>
          <w:tcPr>
            <w:tcW w:w="1176" w:type="dxa"/>
          </w:tcPr>
          <w:p w14:paraId="2DF21426" w14:textId="77777777" w:rsidR="004359F9" w:rsidRDefault="00EF2307">
            <w:pPr>
              <w:keepNext/>
              <w:keepLines/>
              <w:rPr>
                <w:szCs w:val="22"/>
              </w:rPr>
            </w:pPr>
            <w:r>
              <w:rPr>
                <w:szCs w:val="22"/>
              </w:rPr>
              <w:t>7.2 mL</w:t>
            </w:r>
          </w:p>
          <w:p w14:paraId="2DF21427" w14:textId="77777777" w:rsidR="004359F9" w:rsidRDefault="00EF2307">
            <w:pPr>
              <w:keepNext/>
              <w:keepLines/>
            </w:pPr>
            <w:r>
              <w:rPr>
                <w:szCs w:val="22"/>
              </w:rPr>
              <w:t>(72 mg)</w:t>
            </w:r>
          </w:p>
        </w:tc>
        <w:tc>
          <w:tcPr>
            <w:tcW w:w="1146" w:type="dxa"/>
          </w:tcPr>
          <w:p w14:paraId="2DF21428" w14:textId="77777777" w:rsidR="004359F9" w:rsidRDefault="00EF2307">
            <w:pPr>
              <w:keepNext/>
              <w:keepLines/>
            </w:pPr>
            <w:r>
              <w:t xml:space="preserve">9 mL </w:t>
            </w:r>
          </w:p>
          <w:p w14:paraId="2DF21429" w14:textId="77777777" w:rsidR="004359F9" w:rsidRDefault="00EF2307">
            <w:pPr>
              <w:keepNext/>
              <w:keepLines/>
            </w:pPr>
            <w:r>
              <w:t>(90 mg)</w:t>
            </w:r>
          </w:p>
        </w:tc>
        <w:tc>
          <w:tcPr>
            <w:tcW w:w="1544" w:type="dxa"/>
            <w:shd w:val="clear" w:color="auto" w:fill="auto"/>
          </w:tcPr>
          <w:p w14:paraId="2DF2142A" w14:textId="77777777" w:rsidR="004359F9" w:rsidRDefault="00EF2307">
            <w:pPr>
              <w:keepNext/>
              <w:keepLines/>
            </w:pPr>
            <w:r>
              <w:t xml:space="preserve">10.8 mL </w:t>
            </w:r>
          </w:p>
          <w:p w14:paraId="2DF2142B" w14:textId="77777777" w:rsidR="004359F9" w:rsidRDefault="00EF2307">
            <w:pPr>
              <w:keepNext/>
              <w:keepLines/>
            </w:pPr>
            <w:r>
              <w:t>(108 mg)</w:t>
            </w:r>
          </w:p>
        </w:tc>
      </w:tr>
    </w:tbl>
    <w:p w14:paraId="2DF2142D" w14:textId="77777777" w:rsidR="004359F9" w:rsidRDefault="004359F9"/>
    <w:p w14:paraId="2DF2142E" w14:textId="77777777" w:rsidR="004359F9" w:rsidRDefault="00EF2307">
      <w:pPr>
        <w:keepNext/>
        <w:keepLines/>
      </w:pPr>
      <w:r>
        <w:rPr>
          <w:bCs/>
          <w:color w:val="000000"/>
        </w:rPr>
        <w:t xml:space="preserve">Dożi ta’ terapija aġġuntiva </w:t>
      </w:r>
      <w:r>
        <w:rPr>
          <w:b/>
          <w:color w:val="000000"/>
        </w:rPr>
        <w:t>li għandhom jittieħdu darbtejn kuljum</w:t>
      </w:r>
      <w:r>
        <w:rPr>
          <w:bCs/>
          <w:color w:val="000000"/>
        </w:rPr>
        <w:t xml:space="preserve"> għal tfal u adolexxenti </w:t>
      </w:r>
      <w:r>
        <w:rPr>
          <w:b/>
          <w:color w:val="000000"/>
        </w:rPr>
        <w:t>li jiżnu minn 20 kg sa inqas minn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2"/>
        <w:gridCol w:w="1595"/>
        <w:gridCol w:w="1486"/>
        <w:gridCol w:w="1485"/>
        <w:gridCol w:w="1486"/>
      </w:tblGrid>
      <w:tr w:rsidR="004359F9" w14:paraId="2DF21435" w14:textId="77777777">
        <w:trPr>
          <w:trHeight w:val="354"/>
        </w:trPr>
        <w:tc>
          <w:tcPr>
            <w:tcW w:w="965" w:type="pct"/>
            <w:shd w:val="clear" w:color="auto" w:fill="auto"/>
          </w:tcPr>
          <w:p w14:paraId="2DF2142F" w14:textId="77777777" w:rsidR="004359F9" w:rsidRDefault="00EF2307">
            <w:pPr>
              <w:keepNext/>
              <w:keepLines/>
            </w:pPr>
            <w:r>
              <w:t>Ġimgħa </w:t>
            </w:r>
          </w:p>
        </w:tc>
        <w:tc>
          <w:tcPr>
            <w:tcW w:w="696" w:type="pct"/>
            <w:shd w:val="clear" w:color="auto" w:fill="auto"/>
          </w:tcPr>
          <w:p w14:paraId="2DF21430" w14:textId="77777777" w:rsidR="004359F9" w:rsidRDefault="00EF2307">
            <w:pPr>
              <w:keepNext/>
              <w:keepLines/>
            </w:pPr>
            <w:r>
              <w:t>Ġimgħa 1</w:t>
            </w:r>
          </w:p>
        </w:tc>
        <w:tc>
          <w:tcPr>
            <w:tcW w:w="880" w:type="pct"/>
          </w:tcPr>
          <w:p w14:paraId="2DF21431" w14:textId="77777777" w:rsidR="004359F9" w:rsidRDefault="00EF2307">
            <w:pPr>
              <w:keepNext/>
              <w:keepLines/>
            </w:pPr>
            <w:r>
              <w:t>Ġimgħa 2</w:t>
            </w:r>
          </w:p>
        </w:tc>
        <w:tc>
          <w:tcPr>
            <w:tcW w:w="820" w:type="pct"/>
          </w:tcPr>
          <w:p w14:paraId="2DF21432" w14:textId="77777777" w:rsidR="004359F9" w:rsidRDefault="00EF2307">
            <w:pPr>
              <w:keepNext/>
              <w:keepLines/>
            </w:pPr>
            <w:r>
              <w:t>Ġimgħa 3</w:t>
            </w:r>
          </w:p>
        </w:tc>
        <w:tc>
          <w:tcPr>
            <w:tcW w:w="819" w:type="pct"/>
          </w:tcPr>
          <w:p w14:paraId="2DF21433" w14:textId="77777777" w:rsidR="004359F9" w:rsidRDefault="00EF2307">
            <w:pPr>
              <w:keepNext/>
              <w:keepLines/>
            </w:pPr>
            <w:r>
              <w:t>Ġimgħa 4</w:t>
            </w:r>
          </w:p>
        </w:tc>
        <w:tc>
          <w:tcPr>
            <w:tcW w:w="820" w:type="pct"/>
          </w:tcPr>
          <w:p w14:paraId="2DF21434" w14:textId="77777777" w:rsidR="004359F9" w:rsidRDefault="00EF2307">
            <w:pPr>
              <w:keepNext/>
              <w:keepLines/>
            </w:pPr>
            <w:r>
              <w:t>Ġimgħa 5</w:t>
            </w:r>
          </w:p>
        </w:tc>
      </w:tr>
      <w:tr w:rsidR="004359F9" w14:paraId="2DF21444" w14:textId="77777777">
        <w:trPr>
          <w:trHeight w:val="710"/>
        </w:trPr>
        <w:tc>
          <w:tcPr>
            <w:tcW w:w="965" w:type="pct"/>
            <w:tcBorders>
              <w:bottom w:val="single" w:sz="4" w:space="0" w:color="auto"/>
            </w:tcBorders>
            <w:shd w:val="clear" w:color="auto" w:fill="auto"/>
          </w:tcPr>
          <w:p w14:paraId="2DF21436" w14:textId="77777777" w:rsidR="004359F9" w:rsidRDefault="00EF2307">
            <w:pPr>
              <w:keepNext/>
              <w:keepLines/>
            </w:pPr>
            <w:r>
              <w:rPr>
                <w:szCs w:val="22"/>
              </w:rPr>
              <w:t>Doża preskritta</w:t>
            </w:r>
          </w:p>
        </w:tc>
        <w:tc>
          <w:tcPr>
            <w:tcW w:w="696" w:type="pct"/>
            <w:tcBorders>
              <w:bottom w:val="single" w:sz="4" w:space="0" w:color="auto"/>
            </w:tcBorders>
            <w:shd w:val="clear" w:color="auto" w:fill="auto"/>
          </w:tcPr>
          <w:p w14:paraId="2DF21437" w14:textId="77777777" w:rsidR="004359F9" w:rsidRDefault="00EF2307">
            <w:pPr>
              <w:keepNext/>
              <w:keepLines/>
            </w:pPr>
            <w:r>
              <w:t>0.1 mL/kg</w:t>
            </w:r>
          </w:p>
          <w:p w14:paraId="2DF21438" w14:textId="77777777" w:rsidR="004359F9" w:rsidRDefault="00EF2307">
            <w:pPr>
              <w:keepNext/>
              <w:keepLines/>
            </w:pPr>
            <w:r>
              <w:t>(1 mg/kg)</w:t>
            </w:r>
          </w:p>
          <w:p w14:paraId="2DF21439" w14:textId="77777777" w:rsidR="004359F9" w:rsidRDefault="00EF2307">
            <w:pPr>
              <w:keepNext/>
              <w:keepLines/>
            </w:pPr>
            <w:r>
              <w:t>Doża tal-bidu</w:t>
            </w:r>
          </w:p>
        </w:tc>
        <w:tc>
          <w:tcPr>
            <w:tcW w:w="880" w:type="pct"/>
          </w:tcPr>
          <w:p w14:paraId="2DF2143A" w14:textId="77777777" w:rsidR="004359F9" w:rsidRDefault="00EF2307">
            <w:pPr>
              <w:keepNext/>
              <w:keepLines/>
            </w:pPr>
            <w:r>
              <w:t xml:space="preserve">0.2 mL/kg </w:t>
            </w:r>
          </w:p>
          <w:p w14:paraId="2DF2143B" w14:textId="77777777" w:rsidR="004359F9" w:rsidRDefault="00EF2307">
            <w:pPr>
              <w:keepNext/>
              <w:keepLines/>
            </w:pPr>
            <w:r>
              <w:t>(2 mg/kg)</w:t>
            </w:r>
          </w:p>
        </w:tc>
        <w:tc>
          <w:tcPr>
            <w:tcW w:w="820" w:type="pct"/>
          </w:tcPr>
          <w:p w14:paraId="2DF2143C" w14:textId="77777777" w:rsidR="004359F9" w:rsidRDefault="00EF2307">
            <w:pPr>
              <w:keepNext/>
              <w:keepLines/>
            </w:pPr>
            <w:r>
              <w:t>0.3 mL/kg</w:t>
            </w:r>
          </w:p>
          <w:p w14:paraId="2DF2143D" w14:textId="77777777" w:rsidR="004359F9" w:rsidRDefault="00EF2307">
            <w:pPr>
              <w:keepNext/>
              <w:keepLines/>
            </w:pPr>
            <w:r>
              <w:t>(3 mg/kg)</w:t>
            </w:r>
          </w:p>
        </w:tc>
        <w:tc>
          <w:tcPr>
            <w:tcW w:w="819" w:type="pct"/>
          </w:tcPr>
          <w:p w14:paraId="2DF2143E" w14:textId="77777777" w:rsidR="004359F9" w:rsidRDefault="00EF2307">
            <w:pPr>
              <w:keepNext/>
              <w:keepLines/>
            </w:pPr>
            <w:r>
              <w:t>0.4 mL/kg</w:t>
            </w:r>
          </w:p>
          <w:p w14:paraId="2DF2143F" w14:textId="77777777" w:rsidR="004359F9" w:rsidRDefault="00EF2307">
            <w:pPr>
              <w:keepNext/>
              <w:keepLines/>
            </w:pPr>
            <w:r>
              <w:t xml:space="preserve">(4 mg/kg) </w:t>
            </w:r>
          </w:p>
          <w:p w14:paraId="2DF21440" w14:textId="77777777" w:rsidR="004359F9" w:rsidRDefault="004359F9">
            <w:pPr>
              <w:keepNext/>
              <w:keepLines/>
            </w:pPr>
          </w:p>
        </w:tc>
        <w:tc>
          <w:tcPr>
            <w:tcW w:w="820" w:type="pct"/>
          </w:tcPr>
          <w:p w14:paraId="2DF21441" w14:textId="77777777" w:rsidR="004359F9" w:rsidRDefault="00EF2307">
            <w:pPr>
              <w:keepNext/>
              <w:keepLines/>
            </w:pPr>
            <w:r>
              <w:t>0.5 mL/kg</w:t>
            </w:r>
          </w:p>
          <w:p w14:paraId="2DF21442" w14:textId="77777777" w:rsidR="004359F9" w:rsidRDefault="00EF2307">
            <w:pPr>
              <w:keepNext/>
              <w:keepLines/>
            </w:pPr>
            <w:r>
              <w:t xml:space="preserve">(5 mg/kg) </w:t>
            </w:r>
          </w:p>
          <w:p w14:paraId="2DF21443" w14:textId="77777777" w:rsidR="004359F9" w:rsidRDefault="00EF2307">
            <w:pPr>
              <w:keepNext/>
              <w:keepLines/>
            </w:pPr>
            <w:r>
              <w:t>Doża massima rakkomandata</w:t>
            </w:r>
          </w:p>
        </w:tc>
      </w:tr>
      <w:tr w:rsidR="004359F9" w14:paraId="2DF21447" w14:textId="77777777">
        <w:trPr>
          <w:trHeight w:val="547"/>
        </w:trPr>
        <w:tc>
          <w:tcPr>
            <w:tcW w:w="1661" w:type="pct"/>
            <w:gridSpan w:val="2"/>
            <w:tcBorders>
              <w:right w:val="nil"/>
            </w:tcBorders>
            <w:shd w:val="clear" w:color="auto" w:fill="auto"/>
          </w:tcPr>
          <w:p w14:paraId="2DF21445" w14:textId="77777777" w:rsidR="004359F9" w:rsidRDefault="00EF2307">
            <w:pPr>
              <w:pStyle w:val="Date"/>
              <w:keepNext/>
              <w:keepLines/>
              <w:rPr>
                <w:lang w:val="mt-MT"/>
              </w:rPr>
            </w:pPr>
            <w:r>
              <w:rPr>
                <w:szCs w:val="22"/>
                <w:lang w:val="mt-MT"/>
              </w:rPr>
              <w:t xml:space="preserve">Apparat rakkomandat: </w:t>
            </w:r>
          </w:p>
        </w:tc>
        <w:tc>
          <w:tcPr>
            <w:tcW w:w="3339" w:type="pct"/>
            <w:gridSpan w:val="4"/>
            <w:tcBorders>
              <w:left w:val="nil"/>
            </w:tcBorders>
            <w:shd w:val="clear" w:color="auto" w:fill="auto"/>
          </w:tcPr>
          <w:p w14:paraId="2DF21446" w14:textId="77777777" w:rsidR="004359F9" w:rsidRDefault="00EF2307">
            <w:r>
              <w:t>siringa ta’ 10 mL għal volum bejn 1 mL u 20 mL</w:t>
            </w:r>
          </w:p>
        </w:tc>
      </w:tr>
      <w:tr w:rsidR="004359F9" w14:paraId="2DF2144A" w14:textId="77777777">
        <w:trPr>
          <w:trHeight w:val="396"/>
        </w:trPr>
        <w:tc>
          <w:tcPr>
            <w:tcW w:w="965" w:type="pct"/>
            <w:shd w:val="clear" w:color="auto" w:fill="auto"/>
          </w:tcPr>
          <w:p w14:paraId="2DF21448" w14:textId="77777777" w:rsidR="004359F9" w:rsidRDefault="00EF2307">
            <w:pPr>
              <w:pStyle w:val="Date"/>
              <w:keepNext/>
              <w:keepLines/>
              <w:rPr>
                <w:szCs w:val="22"/>
                <w:lang w:val="mt-MT"/>
              </w:rPr>
            </w:pPr>
            <w:r>
              <w:rPr>
                <w:lang w:val="mt-MT"/>
              </w:rPr>
              <w:t>Piż</w:t>
            </w:r>
          </w:p>
        </w:tc>
        <w:tc>
          <w:tcPr>
            <w:tcW w:w="4035" w:type="pct"/>
            <w:gridSpan w:val="5"/>
            <w:shd w:val="clear" w:color="auto" w:fill="auto"/>
          </w:tcPr>
          <w:p w14:paraId="2DF21449" w14:textId="77777777" w:rsidR="004359F9" w:rsidRDefault="00EF2307">
            <w:pPr>
              <w:pStyle w:val="Date"/>
              <w:keepNext/>
              <w:keepLines/>
              <w:jc w:val="center"/>
              <w:rPr>
                <w:szCs w:val="22"/>
                <w:lang w:val="mt-MT"/>
              </w:rPr>
            </w:pPr>
            <w:r>
              <w:rPr>
                <w:szCs w:val="22"/>
                <w:lang w:val="mt-MT"/>
              </w:rPr>
              <w:t>Volum mogħti</w:t>
            </w:r>
          </w:p>
        </w:tc>
      </w:tr>
      <w:tr w:rsidR="004359F9" w14:paraId="2DF21454" w14:textId="77777777">
        <w:tc>
          <w:tcPr>
            <w:tcW w:w="965" w:type="pct"/>
            <w:shd w:val="clear" w:color="auto" w:fill="auto"/>
          </w:tcPr>
          <w:p w14:paraId="2DF2144B" w14:textId="77777777" w:rsidR="004359F9" w:rsidRDefault="00EF2307">
            <w:pPr>
              <w:keepNext/>
              <w:keepLines/>
            </w:pPr>
            <w:r>
              <w:t>20 kg</w:t>
            </w:r>
          </w:p>
        </w:tc>
        <w:tc>
          <w:tcPr>
            <w:tcW w:w="696" w:type="pct"/>
            <w:shd w:val="clear" w:color="auto" w:fill="auto"/>
          </w:tcPr>
          <w:p w14:paraId="2DF2144C" w14:textId="77777777" w:rsidR="004359F9" w:rsidRDefault="00EF2307">
            <w:pPr>
              <w:keepNext/>
              <w:keepLines/>
            </w:pPr>
            <w:r>
              <w:t>2 mL (20 mg)</w:t>
            </w:r>
          </w:p>
        </w:tc>
        <w:tc>
          <w:tcPr>
            <w:tcW w:w="880" w:type="pct"/>
          </w:tcPr>
          <w:p w14:paraId="2DF2144D" w14:textId="77777777" w:rsidR="004359F9" w:rsidRDefault="00EF2307">
            <w:pPr>
              <w:keepNext/>
              <w:keepLines/>
            </w:pPr>
            <w:r>
              <w:t xml:space="preserve">4 mL </w:t>
            </w:r>
          </w:p>
          <w:p w14:paraId="2DF2144E" w14:textId="77777777" w:rsidR="004359F9" w:rsidRDefault="00EF2307">
            <w:pPr>
              <w:keepNext/>
              <w:keepLines/>
            </w:pPr>
            <w:r>
              <w:t>(40 mg)</w:t>
            </w:r>
          </w:p>
        </w:tc>
        <w:tc>
          <w:tcPr>
            <w:tcW w:w="820" w:type="pct"/>
          </w:tcPr>
          <w:p w14:paraId="2DF2144F" w14:textId="77777777" w:rsidR="004359F9" w:rsidRDefault="00EF2307">
            <w:pPr>
              <w:keepNext/>
              <w:keepLines/>
            </w:pPr>
            <w:r>
              <w:t xml:space="preserve">6 mL </w:t>
            </w:r>
          </w:p>
          <w:p w14:paraId="2DF21450" w14:textId="77777777" w:rsidR="004359F9" w:rsidRDefault="00EF2307">
            <w:pPr>
              <w:keepNext/>
              <w:keepLines/>
            </w:pPr>
            <w:r>
              <w:t>(60 mg)</w:t>
            </w:r>
          </w:p>
        </w:tc>
        <w:tc>
          <w:tcPr>
            <w:tcW w:w="819" w:type="pct"/>
          </w:tcPr>
          <w:p w14:paraId="2DF21451" w14:textId="77777777" w:rsidR="004359F9" w:rsidRDefault="00EF2307">
            <w:pPr>
              <w:keepNext/>
              <w:keepLines/>
            </w:pPr>
            <w:r>
              <w:t>8 mL</w:t>
            </w:r>
          </w:p>
          <w:p w14:paraId="2DF21452" w14:textId="77777777" w:rsidR="004359F9" w:rsidRDefault="00EF2307">
            <w:pPr>
              <w:keepNext/>
              <w:keepLines/>
            </w:pPr>
            <w:r>
              <w:t>(80 mg)</w:t>
            </w:r>
          </w:p>
        </w:tc>
        <w:tc>
          <w:tcPr>
            <w:tcW w:w="820" w:type="pct"/>
          </w:tcPr>
          <w:p w14:paraId="2DF21453" w14:textId="77777777" w:rsidR="004359F9" w:rsidRDefault="00EF2307">
            <w:pPr>
              <w:keepNext/>
              <w:keepLines/>
            </w:pPr>
            <w:r>
              <w:t>10 mL (100 mg)</w:t>
            </w:r>
          </w:p>
        </w:tc>
      </w:tr>
      <w:tr w:rsidR="004359F9" w14:paraId="2DF2145C" w14:textId="77777777">
        <w:tc>
          <w:tcPr>
            <w:tcW w:w="965" w:type="pct"/>
            <w:shd w:val="clear" w:color="auto" w:fill="auto"/>
          </w:tcPr>
          <w:p w14:paraId="2DF21455" w14:textId="77777777" w:rsidR="004359F9" w:rsidRDefault="00EF2307">
            <w:pPr>
              <w:keepNext/>
              <w:keepLines/>
            </w:pPr>
            <w:r>
              <w:t>22 kg</w:t>
            </w:r>
          </w:p>
        </w:tc>
        <w:tc>
          <w:tcPr>
            <w:tcW w:w="696" w:type="pct"/>
            <w:shd w:val="clear" w:color="auto" w:fill="auto"/>
          </w:tcPr>
          <w:p w14:paraId="2DF21456" w14:textId="77777777" w:rsidR="004359F9" w:rsidRDefault="00EF2307">
            <w:pPr>
              <w:keepNext/>
              <w:keepLines/>
            </w:pPr>
            <w:r>
              <w:t>2.2 mL (22 mg)</w:t>
            </w:r>
          </w:p>
        </w:tc>
        <w:tc>
          <w:tcPr>
            <w:tcW w:w="880" w:type="pct"/>
          </w:tcPr>
          <w:p w14:paraId="2DF21457" w14:textId="77777777" w:rsidR="004359F9" w:rsidRDefault="00EF2307">
            <w:pPr>
              <w:keepNext/>
              <w:keepLines/>
            </w:pPr>
            <w:r>
              <w:t xml:space="preserve">4.4 mL </w:t>
            </w:r>
          </w:p>
          <w:p w14:paraId="2DF21458" w14:textId="77777777" w:rsidR="004359F9" w:rsidRDefault="00EF2307">
            <w:pPr>
              <w:keepNext/>
              <w:keepLines/>
            </w:pPr>
            <w:r>
              <w:t>(44 mg)</w:t>
            </w:r>
          </w:p>
        </w:tc>
        <w:tc>
          <w:tcPr>
            <w:tcW w:w="820" w:type="pct"/>
          </w:tcPr>
          <w:p w14:paraId="2DF21459" w14:textId="77777777" w:rsidR="004359F9" w:rsidRDefault="00EF2307">
            <w:pPr>
              <w:keepNext/>
              <w:keepLines/>
            </w:pPr>
            <w:r>
              <w:t>6.6 mL (66 mg)</w:t>
            </w:r>
          </w:p>
        </w:tc>
        <w:tc>
          <w:tcPr>
            <w:tcW w:w="819" w:type="pct"/>
          </w:tcPr>
          <w:p w14:paraId="2DF2145A" w14:textId="77777777" w:rsidR="004359F9" w:rsidRDefault="00EF2307">
            <w:pPr>
              <w:keepNext/>
              <w:keepLines/>
            </w:pPr>
            <w:r>
              <w:t>8.8 mL (88 mg)</w:t>
            </w:r>
          </w:p>
        </w:tc>
        <w:tc>
          <w:tcPr>
            <w:tcW w:w="820" w:type="pct"/>
          </w:tcPr>
          <w:p w14:paraId="2DF2145B" w14:textId="77777777" w:rsidR="004359F9" w:rsidRDefault="00EF2307">
            <w:pPr>
              <w:keepNext/>
              <w:keepLines/>
            </w:pPr>
            <w:r>
              <w:t>11 mL (110 mg)</w:t>
            </w:r>
          </w:p>
        </w:tc>
      </w:tr>
      <w:tr w:rsidR="004359F9" w14:paraId="2DF21464" w14:textId="77777777">
        <w:tc>
          <w:tcPr>
            <w:tcW w:w="965" w:type="pct"/>
            <w:shd w:val="clear" w:color="auto" w:fill="auto"/>
          </w:tcPr>
          <w:p w14:paraId="2DF2145D" w14:textId="77777777" w:rsidR="004359F9" w:rsidRDefault="00EF2307">
            <w:pPr>
              <w:keepNext/>
              <w:keepLines/>
            </w:pPr>
            <w:r>
              <w:t>24 kg</w:t>
            </w:r>
          </w:p>
        </w:tc>
        <w:tc>
          <w:tcPr>
            <w:tcW w:w="696" w:type="pct"/>
            <w:shd w:val="clear" w:color="auto" w:fill="auto"/>
          </w:tcPr>
          <w:p w14:paraId="2DF2145E" w14:textId="77777777" w:rsidR="004359F9" w:rsidRDefault="00EF2307">
            <w:pPr>
              <w:keepNext/>
              <w:keepLines/>
            </w:pPr>
            <w:r>
              <w:rPr>
                <w:szCs w:val="22"/>
              </w:rPr>
              <w:t>2.4 mL (24 mg)</w:t>
            </w:r>
          </w:p>
        </w:tc>
        <w:tc>
          <w:tcPr>
            <w:tcW w:w="880" w:type="pct"/>
          </w:tcPr>
          <w:p w14:paraId="2DF2145F" w14:textId="77777777" w:rsidR="004359F9" w:rsidRDefault="00EF2307">
            <w:pPr>
              <w:keepNext/>
              <w:keepLines/>
              <w:rPr>
                <w:szCs w:val="22"/>
              </w:rPr>
            </w:pPr>
            <w:r>
              <w:rPr>
                <w:szCs w:val="22"/>
              </w:rPr>
              <w:t xml:space="preserve">4.8 mL </w:t>
            </w:r>
          </w:p>
          <w:p w14:paraId="2DF21460" w14:textId="77777777" w:rsidR="004359F9" w:rsidRDefault="00EF2307">
            <w:pPr>
              <w:keepNext/>
              <w:keepLines/>
            </w:pPr>
            <w:r>
              <w:rPr>
                <w:szCs w:val="22"/>
              </w:rPr>
              <w:t>(48 mg)</w:t>
            </w:r>
          </w:p>
        </w:tc>
        <w:tc>
          <w:tcPr>
            <w:tcW w:w="820" w:type="pct"/>
          </w:tcPr>
          <w:p w14:paraId="2DF21461" w14:textId="77777777" w:rsidR="004359F9" w:rsidRDefault="00EF2307">
            <w:pPr>
              <w:keepNext/>
              <w:keepLines/>
            </w:pPr>
            <w:r>
              <w:rPr>
                <w:szCs w:val="22"/>
              </w:rPr>
              <w:t>7.2 mL (72 mg)</w:t>
            </w:r>
          </w:p>
        </w:tc>
        <w:tc>
          <w:tcPr>
            <w:tcW w:w="819" w:type="pct"/>
          </w:tcPr>
          <w:p w14:paraId="2DF21462" w14:textId="77777777" w:rsidR="004359F9" w:rsidRDefault="00EF2307">
            <w:pPr>
              <w:keepNext/>
              <w:keepLines/>
            </w:pPr>
            <w:r>
              <w:t>9.6 mL (96 mg)</w:t>
            </w:r>
          </w:p>
        </w:tc>
        <w:tc>
          <w:tcPr>
            <w:tcW w:w="820" w:type="pct"/>
          </w:tcPr>
          <w:p w14:paraId="2DF21463" w14:textId="77777777" w:rsidR="004359F9" w:rsidRDefault="00EF2307">
            <w:pPr>
              <w:keepNext/>
              <w:keepLines/>
            </w:pPr>
            <w:r>
              <w:t>12 mL (120 mg)</w:t>
            </w:r>
          </w:p>
        </w:tc>
      </w:tr>
      <w:tr w:rsidR="004359F9" w14:paraId="2DF2146C" w14:textId="77777777">
        <w:tc>
          <w:tcPr>
            <w:tcW w:w="965" w:type="pct"/>
            <w:tcBorders>
              <w:bottom w:val="single" w:sz="4" w:space="0" w:color="auto"/>
            </w:tcBorders>
            <w:shd w:val="clear" w:color="auto" w:fill="auto"/>
          </w:tcPr>
          <w:p w14:paraId="2DF21465" w14:textId="77777777" w:rsidR="004359F9" w:rsidRDefault="00EF2307">
            <w:pPr>
              <w:keepNext/>
              <w:keepLines/>
            </w:pPr>
            <w:r>
              <w:t>25 kg</w:t>
            </w:r>
          </w:p>
        </w:tc>
        <w:tc>
          <w:tcPr>
            <w:tcW w:w="696" w:type="pct"/>
            <w:tcBorders>
              <w:bottom w:val="single" w:sz="4" w:space="0" w:color="auto"/>
            </w:tcBorders>
            <w:shd w:val="clear" w:color="auto" w:fill="auto"/>
          </w:tcPr>
          <w:p w14:paraId="2DF21466" w14:textId="77777777" w:rsidR="004359F9" w:rsidRDefault="00EF2307">
            <w:pPr>
              <w:keepNext/>
              <w:keepLines/>
            </w:pPr>
            <w:r>
              <w:t>2.5 mL (25 mg)</w:t>
            </w:r>
          </w:p>
        </w:tc>
        <w:tc>
          <w:tcPr>
            <w:tcW w:w="880" w:type="pct"/>
            <w:tcBorders>
              <w:bottom w:val="single" w:sz="4" w:space="0" w:color="auto"/>
            </w:tcBorders>
          </w:tcPr>
          <w:p w14:paraId="2DF21467" w14:textId="77777777" w:rsidR="004359F9" w:rsidRDefault="00EF2307">
            <w:pPr>
              <w:keepNext/>
              <w:keepLines/>
            </w:pPr>
            <w:r>
              <w:t xml:space="preserve">5 mL </w:t>
            </w:r>
          </w:p>
          <w:p w14:paraId="2DF21468" w14:textId="77777777" w:rsidR="004359F9" w:rsidRDefault="00EF2307">
            <w:pPr>
              <w:keepNext/>
              <w:keepLines/>
            </w:pPr>
            <w:r>
              <w:t>(50 mg)</w:t>
            </w:r>
          </w:p>
        </w:tc>
        <w:tc>
          <w:tcPr>
            <w:tcW w:w="820" w:type="pct"/>
            <w:tcBorders>
              <w:bottom w:val="single" w:sz="4" w:space="0" w:color="auto"/>
            </w:tcBorders>
          </w:tcPr>
          <w:p w14:paraId="2DF21469" w14:textId="77777777" w:rsidR="004359F9" w:rsidRDefault="00EF2307">
            <w:pPr>
              <w:keepNext/>
              <w:keepLines/>
            </w:pPr>
            <w:r>
              <w:t>7.5 mL (75 mg)</w:t>
            </w:r>
          </w:p>
        </w:tc>
        <w:tc>
          <w:tcPr>
            <w:tcW w:w="819" w:type="pct"/>
            <w:tcBorders>
              <w:bottom w:val="single" w:sz="4" w:space="0" w:color="auto"/>
            </w:tcBorders>
          </w:tcPr>
          <w:p w14:paraId="2DF2146A" w14:textId="77777777" w:rsidR="004359F9" w:rsidRDefault="00EF2307">
            <w:pPr>
              <w:keepNext/>
              <w:keepLines/>
            </w:pPr>
            <w:r>
              <w:t>10 mL (100 mg)</w:t>
            </w:r>
          </w:p>
        </w:tc>
        <w:tc>
          <w:tcPr>
            <w:tcW w:w="820" w:type="pct"/>
            <w:tcBorders>
              <w:bottom w:val="single" w:sz="4" w:space="0" w:color="auto"/>
            </w:tcBorders>
          </w:tcPr>
          <w:p w14:paraId="2DF2146B" w14:textId="77777777" w:rsidR="004359F9" w:rsidRDefault="00EF2307">
            <w:pPr>
              <w:keepNext/>
              <w:keepLines/>
            </w:pPr>
            <w:r>
              <w:t>12.5 mL (125 mg)</w:t>
            </w:r>
          </w:p>
        </w:tc>
      </w:tr>
      <w:tr w:rsidR="004359F9" w14:paraId="2DF21474" w14:textId="77777777">
        <w:tc>
          <w:tcPr>
            <w:tcW w:w="965" w:type="pct"/>
            <w:tcBorders>
              <w:bottom w:val="single" w:sz="4" w:space="0" w:color="auto"/>
            </w:tcBorders>
            <w:shd w:val="clear" w:color="auto" w:fill="auto"/>
          </w:tcPr>
          <w:p w14:paraId="2DF2146D" w14:textId="77777777" w:rsidR="004359F9" w:rsidRDefault="00EF2307">
            <w:pPr>
              <w:keepNext/>
              <w:keepLines/>
            </w:pPr>
            <w:r>
              <w:t>26 kg</w:t>
            </w:r>
          </w:p>
        </w:tc>
        <w:tc>
          <w:tcPr>
            <w:tcW w:w="696" w:type="pct"/>
            <w:tcBorders>
              <w:bottom w:val="single" w:sz="4" w:space="0" w:color="auto"/>
            </w:tcBorders>
            <w:shd w:val="clear" w:color="auto" w:fill="auto"/>
          </w:tcPr>
          <w:p w14:paraId="2DF2146E" w14:textId="77777777" w:rsidR="004359F9" w:rsidRDefault="00EF2307">
            <w:pPr>
              <w:keepNext/>
              <w:keepLines/>
            </w:pPr>
            <w:r>
              <w:t>2.6 mL (26 mg)</w:t>
            </w:r>
          </w:p>
        </w:tc>
        <w:tc>
          <w:tcPr>
            <w:tcW w:w="880" w:type="pct"/>
            <w:tcBorders>
              <w:bottom w:val="single" w:sz="4" w:space="0" w:color="auto"/>
            </w:tcBorders>
          </w:tcPr>
          <w:p w14:paraId="2DF2146F" w14:textId="77777777" w:rsidR="004359F9" w:rsidRDefault="00EF2307">
            <w:pPr>
              <w:keepNext/>
              <w:keepLines/>
            </w:pPr>
            <w:r>
              <w:t xml:space="preserve">5.2 mL </w:t>
            </w:r>
          </w:p>
          <w:p w14:paraId="2DF21470" w14:textId="77777777" w:rsidR="004359F9" w:rsidRDefault="00EF2307">
            <w:pPr>
              <w:keepNext/>
              <w:keepLines/>
            </w:pPr>
            <w:r>
              <w:t>(52 mg)</w:t>
            </w:r>
          </w:p>
        </w:tc>
        <w:tc>
          <w:tcPr>
            <w:tcW w:w="820" w:type="pct"/>
            <w:tcBorders>
              <w:bottom w:val="single" w:sz="4" w:space="0" w:color="auto"/>
            </w:tcBorders>
          </w:tcPr>
          <w:p w14:paraId="2DF21471" w14:textId="77777777" w:rsidR="004359F9" w:rsidRDefault="00EF2307">
            <w:pPr>
              <w:keepNext/>
              <w:keepLines/>
            </w:pPr>
            <w:r>
              <w:t>7.8 mL (78 mg)</w:t>
            </w:r>
          </w:p>
        </w:tc>
        <w:tc>
          <w:tcPr>
            <w:tcW w:w="819" w:type="pct"/>
            <w:tcBorders>
              <w:bottom w:val="single" w:sz="4" w:space="0" w:color="auto"/>
            </w:tcBorders>
          </w:tcPr>
          <w:p w14:paraId="2DF21472" w14:textId="77777777" w:rsidR="004359F9" w:rsidRDefault="00EF2307">
            <w:pPr>
              <w:keepNext/>
              <w:keepLines/>
            </w:pPr>
            <w:r>
              <w:t>10.4 mL (104 mg)</w:t>
            </w:r>
          </w:p>
        </w:tc>
        <w:tc>
          <w:tcPr>
            <w:tcW w:w="820" w:type="pct"/>
            <w:tcBorders>
              <w:bottom w:val="single" w:sz="4" w:space="0" w:color="auto"/>
            </w:tcBorders>
          </w:tcPr>
          <w:p w14:paraId="2DF21473" w14:textId="77777777" w:rsidR="004359F9" w:rsidRDefault="00EF2307">
            <w:pPr>
              <w:keepNext/>
              <w:keepLines/>
            </w:pPr>
            <w:r>
              <w:t>13 mL (130 mg)</w:t>
            </w:r>
          </w:p>
        </w:tc>
      </w:tr>
      <w:tr w:rsidR="004359F9" w14:paraId="2DF2147C" w14:textId="77777777">
        <w:tc>
          <w:tcPr>
            <w:tcW w:w="965" w:type="pct"/>
            <w:shd w:val="clear" w:color="auto" w:fill="auto"/>
          </w:tcPr>
          <w:p w14:paraId="2DF21475" w14:textId="77777777" w:rsidR="004359F9" w:rsidRDefault="00EF2307">
            <w:pPr>
              <w:keepNext/>
              <w:keepLines/>
            </w:pPr>
            <w:r>
              <w:t>28 kg</w:t>
            </w:r>
          </w:p>
        </w:tc>
        <w:tc>
          <w:tcPr>
            <w:tcW w:w="696" w:type="pct"/>
            <w:shd w:val="clear" w:color="auto" w:fill="auto"/>
          </w:tcPr>
          <w:p w14:paraId="2DF21476" w14:textId="77777777" w:rsidR="004359F9" w:rsidRDefault="00EF2307">
            <w:pPr>
              <w:keepNext/>
              <w:keepLines/>
            </w:pPr>
            <w:r>
              <w:t>2.8 mL (28 mg)</w:t>
            </w:r>
          </w:p>
        </w:tc>
        <w:tc>
          <w:tcPr>
            <w:tcW w:w="880" w:type="pct"/>
          </w:tcPr>
          <w:p w14:paraId="2DF21477" w14:textId="77777777" w:rsidR="004359F9" w:rsidRDefault="00EF2307">
            <w:pPr>
              <w:keepNext/>
              <w:keepLines/>
            </w:pPr>
            <w:r>
              <w:t xml:space="preserve">5.6 mL </w:t>
            </w:r>
          </w:p>
          <w:p w14:paraId="2DF21478" w14:textId="77777777" w:rsidR="004359F9" w:rsidRDefault="00EF2307">
            <w:pPr>
              <w:keepNext/>
              <w:keepLines/>
            </w:pPr>
            <w:r>
              <w:t>(56 mg)</w:t>
            </w:r>
          </w:p>
        </w:tc>
        <w:tc>
          <w:tcPr>
            <w:tcW w:w="820" w:type="pct"/>
          </w:tcPr>
          <w:p w14:paraId="2DF21479" w14:textId="77777777" w:rsidR="004359F9" w:rsidRDefault="00EF2307">
            <w:pPr>
              <w:keepNext/>
              <w:keepLines/>
            </w:pPr>
            <w:r>
              <w:t>8.4 mL (84 mg)</w:t>
            </w:r>
          </w:p>
        </w:tc>
        <w:tc>
          <w:tcPr>
            <w:tcW w:w="819" w:type="pct"/>
          </w:tcPr>
          <w:p w14:paraId="2DF2147A" w14:textId="77777777" w:rsidR="004359F9" w:rsidRDefault="00EF2307">
            <w:pPr>
              <w:keepNext/>
              <w:keepLines/>
            </w:pPr>
            <w:r>
              <w:t>11.2 mL (112 mg)</w:t>
            </w:r>
          </w:p>
        </w:tc>
        <w:tc>
          <w:tcPr>
            <w:tcW w:w="820" w:type="pct"/>
          </w:tcPr>
          <w:p w14:paraId="2DF2147B" w14:textId="77777777" w:rsidR="004359F9" w:rsidRDefault="00EF2307">
            <w:pPr>
              <w:keepNext/>
              <w:keepLines/>
            </w:pPr>
            <w:r>
              <w:t>14 mL (140 mg)</w:t>
            </w:r>
          </w:p>
        </w:tc>
      </w:tr>
    </w:tbl>
    <w:p w14:paraId="2DF2147D" w14:textId="77777777" w:rsidR="004359F9" w:rsidRDefault="004359F9">
      <w:pPr>
        <w:pStyle w:val="Date"/>
        <w:rPr>
          <w:lang w:val="mt-MT"/>
        </w:rPr>
      </w:pPr>
    </w:p>
    <w:p w14:paraId="2DF2147E" w14:textId="77777777" w:rsidR="004359F9" w:rsidRDefault="00EF2307">
      <w:pPr>
        <w:keepNext/>
        <w:keepLines/>
      </w:pPr>
      <w:r>
        <w:rPr>
          <w:bCs/>
          <w:color w:val="000000"/>
        </w:rPr>
        <w:t xml:space="preserve">Dożi ta’ terapija aġġuntiva </w:t>
      </w:r>
      <w:r>
        <w:rPr>
          <w:b/>
          <w:color w:val="000000"/>
        </w:rPr>
        <w:t>li għandhom jittieħdu darbtejn kuljum</w:t>
      </w:r>
      <w:r>
        <w:rPr>
          <w:bCs/>
          <w:color w:val="000000"/>
        </w:rPr>
        <w:t xml:space="preserve"> għal tfal u adolexxenti </w:t>
      </w:r>
      <w:r>
        <w:rPr>
          <w:b/>
          <w:color w:val="000000"/>
        </w:rPr>
        <w:t>li jiżnu minn 30 kg sa inqas minn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33"/>
        <w:gridCol w:w="1827"/>
        <w:gridCol w:w="1827"/>
        <w:gridCol w:w="1827"/>
      </w:tblGrid>
      <w:tr w:rsidR="004359F9" w14:paraId="2DF21484" w14:textId="77777777">
        <w:trPr>
          <w:trHeight w:val="331"/>
        </w:trPr>
        <w:tc>
          <w:tcPr>
            <w:tcW w:w="965" w:type="pct"/>
            <w:shd w:val="clear" w:color="auto" w:fill="auto"/>
          </w:tcPr>
          <w:p w14:paraId="2DF2147F" w14:textId="77777777" w:rsidR="004359F9" w:rsidRDefault="00EF2307">
            <w:pPr>
              <w:keepNext/>
              <w:keepLines/>
            </w:pPr>
            <w:r>
              <w:t>Ġimgħa </w:t>
            </w:r>
          </w:p>
        </w:tc>
        <w:tc>
          <w:tcPr>
            <w:tcW w:w="1011" w:type="pct"/>
            <w:shd w:val="clear" w:color="auto" w:fill="auto"/>
          </w:tcPr>
          <w:p w14:paraId="2DF21480" w14:textId="77777777" w:rsidR="004359F9" w:rsidRDefault="00EF2307">
            <w:pPr>
              <w:keepNext/>
              <w:keepLines/>
            </w:pPr>
            <w:r>
              <w:t>Ġimgħa 1</w:t>
            </w:r>
          </w:p>
        </w:tc>
        <w:tc>
          <w:tcPr>
            <w:tcW w:w="1008" w:type="pct"/>
          </w:tcPr>
          <w:p w14:paraId="2DF21481" w14:textId="77777777" w:rsidR="004359F9" w:rsidRDefault="00EF2307">
            <w:pPr>
              <w:keepNext/>
              <w:keepLines/>
            </w:pPr>
            <w:r>
              <w:t>Ġimgħa 2</w:t>
            </w:r>
          </w:p>
        </w:tc>
        <w:tc>
          <w:tcPr>
            <w:tcW w:w="1008" w:type="pct"/>
          </w:tcPr>
          <w:p w14:paraId="2DF21482" w14:textId="77777777" w:rsidR="004359F9" w:rsidRDefault="00EF2307">
            <w:pPr>
              <w:keepNext/>
              <w:keepLines/>
            </w:pPr>
            <w:r>
              <w:t>Ġimgħa 3</w:t>
            </w:r>
          </w:p>
        </w:tc>
        <w:tc>
          <w:tcPr>
            <w:tcW w:w="1008" w:type="pct"/>
          </w:tcPr>
          <w:p w14:paraId="2DF21483" w14:textId="77777777" w:rsidR="004359F9" w:rsidRDefault="00EF2307">
            <w:pPr>
              <w:keepNext/>
              <w:keepLines/>
            </w:pPr>
            <w:r>
              <w:t>Ġimgħa 4</w:t>
            </w:r>
          </w:p>
        </w:tc>
      </w:tr>
      <w:tr w:rsidR="004359F9" w14:paraId="2DF21490" w14:textId="77777777">
        <w:trPr>
          <w:trHeight w:val="710"/>
        </w:trPr>
        <w:tc>
          <w:tcPr>
            <w:tcW w:w="965" w:type="pct"/>
            <w:tcBorders>
              <w:bottom w:val="single" w:sz="4" w:space="0" w:color="auto"/>
            </w:tcBorders>
            <w:shd w:val="clear" w:color="auto" w:fill="auto"/>
          </w:tcPr>
          <w:p w14:paraId="2DF21485" w14:textId="77777777" w:rsidR="004359F9" w:rsidRDefault="00EF2307">
            <w:pPr>
              <w:keepNext/>
              <w:keepLines/>
            </w:pPr>
            <w:r>
              <w:rPr>
                <w:szCs w:val="22"/>
              </w:rPr>
              <w:t>Doża preskritta</w:t>
            </w:r>
          </w:p>
        </w:tc>
        <w:tc>
          <w:tcPr>
            <w:tcW w:w="1011" w:type="pct"/>
            <w:tcBorders>
              <w:bottom w:val="single" w:sz="4" w:space="0" w:color="auto"/>
            </w:tcBorders>
            <w:shd w:val="clear" w:color="auto" w:fill="auto"/>
          </w:tcPr>
          <w:p w14:paraId="2DF21486" w14:textId="77777777" w:rsidR="004359F9" w:rsidRDefault="00EF2307">
            <w:pPr>
              <w:keepNext/>
              <w:keepLines/>
            </w:pPr>
            <w:r>
              <w:t>0.1 mL/kg</w:t>
            </w:r>
          </w:p>
          <w:p w14:paraId="2DF21487" w14:textId="77777777" w:rsidR="004359F9" w:rsidRDefault="00EF2307">
            <w:pPr>
              <w:keepNext/>
              <w:keepLines/>
            </w:pPr>
            <w:r>
              <w:t>(1 mg/kg)</w:t>
            </w:r>
          </w:p>
          <w:p w14:paraId="2DF21488" w14:textId="77777777" w:rsidR="004359F9" w:rsidRDefault="00EF2307">
            <w:pPr>
              <w:keepNext/>
              <w:keepLines/>
            </w:pPr>
            <w:r>
              <w:t>Doża tal-bidu</w:t>
            </w:r>
          </w:p>
        </w:tc>
        <w:tc>
          <w:tcPr>
            <w:tcW w:w="1008" w:type="pct"/>
          </w:tcPr>
          <w:p w14:paraId="2DF21489" w14:textId="77777777" w:rsidR="004359F9" w:rsidRDefault="00EF2307">
            <w:pPr>
              <w:keepNext/>
              <w:keepLines/>
            </w:pPr>
            <w:r>
              <w:t xml:space="preserve">0.2 mL/kg </w:t>
            </w:r>
          </w:p>
          <w:p w14:paraId="2DF2148A" w14:textId="77777777" w:rsidR="004359F9" w:rsidRDefault="00EF2307">
            <w:pPr>
              <w:keepNext/>
              <w:keepLines/>
            </w:pPr>
            <w:r>
              <w:t>(2 mg/kg)</w:t>
            </w:r>
          </w:p>
        </w:tc>
        <w:tc>
          <w:tcPr>
            <w:tcW w:w="1008" w:type="pct"/>
          </w:tcPr>
          <w:p w14:paraId="2DF2148B" w14:textId="77777777" w:rsidR="004359F9" w:rsidRDefault="00EF2307">
            <w:pPr>
              <w:keepNext/>
              <w:keepLines/>
            </w:pPr>
            <w:r>
              <w:t>0.3 mL/kg</w:t>
            </w:r>
          </w:p>
          <w:p w14:paraId="2DF2148C" w14:textId="77777777" w:rsidR="004359F9" w:rsidRDefault="00EF2307">
            <w:pPr>
              <w:keepNext/>
              <w:keepLines/>
            </w:pPr>
            <w:r>
              <w:t>(3 mg/kg)</w:t>
            </w:r>
          </w:p>
        </w:tc>
        <w:tc>
          <w:tcPr>
            <w:tcW w:w="1008" w:type="pct"/>
          </w:tcPr>
          <w:p w14:paraId="2DF2148D" w14:textId="77777777" w:rsidR="004359F9" w:rsidRDefault="00EF2307">
            <w:pPr>
              <w:keepNext/>
              <w:keepLines/>
            </w:pPr>
            <w:r>
              <w:t>0.4 mL/kg</w:t>
            </w:r>
          </w:p>
          <w:p w14:paraId="2DF2148E" w14:textId="77777777" w:rsidR="004359F9" w:rsidRDefault="00EF2307">
            <w:pPr>
              <w:keepNext/>
              <w:keepLines/>
            </w:pPr>
            <w:r>
              <w:t xml:space="preserve">(4 mg/kg) </w:t>
            </w:r>
          </w:p>
          <w:p w14:paraId="2DF2148F" w14:textId="77777777" w:rsidR="004359F9" w:rsidRDefault="00EF2307">
            <w:pPr>
              <w:keepNext/>
              <w:keepLines/>
            </w:pPr>
            <w:r>
              <w:t>Doża massima rakkomandata</w:t>
            </w:r>
          </w:p>
        </w:tc>
      </w:tr>
      <w:tr w:rsidR="004359F9" w14:paraId="2DF21493" w14:textId="77777777">
        <w:trPr>
          <w:trHeight w:val="461"/>
        </w:trPr>
        <w:tc>
          <w:tcPr>
            <w:tcW w:w="1976" w:type="pct"/>
            <w:gridSpan w:val="2"/>
            <w:tcBorders>
              <w:right w:val="nil"/>
            </w:tcBorders>
            <w:shd w:val="clear" w:color="auto" w:fill="auto"/>
          </w:tcPr>
          <w:p w14:paraId="2DF21491" w14:textId="77777777" w:rsidR="004359F9" w:rsidRDefault="00EF2307">
            <w:pPr>
              <w:pStyle w:val="Date"/>
              <w:keepNext/>
              <w:keepLines/>
              <w:rPr>
                <w:lang w:val="mt-MT"/>
              </w:rPr>
            </w:pPr>
            <w:r>
              <w:rPr>
                <w:szCs w:val="22"/>
                <w:lang w:val="mt-MT"/>
              </w:rPr>
              <w:t xml:space="preserve">Apparat rakkomandat: </w:t>
            </w:r>
          </w:p>
        </w:tc>
        <w:tc>
          <w:tcPr>
            <w:tcW w:w="3024" w:type="pct"/>
            <w:gridSpan w:val="3"/>
            <w:tcBorders>
              <w:left w:val="nil"/>
            </w:tcBorders>
            <w:shd w:val="clear" w:color="auto" w:fill="auto"/>
          </w:tcPr>
          <w:p w14:paraId="2DF21492" w14:textId="77777777" w:rsidR="004359F9" w:rsidRDefault="00EF2307">
            <w:r>
              <w:t>siringa ta’ 10 mL għal volum bejn 1 mL u 20 mL</w:t>
            </w:r>
          </w:p>
        </w:tc>
      </w:tr>
      <w:tr w:rsidR="004359F9" w14:paraId="2DF21496" w14:textId="77777777">
        <w:trPr>
          <w:trHeight w:val="461"/>
        </w:trPr>
        <w:tc>
          <w:tcPr>
            <w:tcW w:w="965" w:type="pct"/>
            <w:shd w:val="clear" w:color="auto" w:fill="auto"/>
          </w:tcPr>
          <w:p w14:paraId="2DF21494" w14:textId="77777777" w:rsidR="004359F9" w:rsidRDefault="00EF2307">
            <w:pPr>
              <w:pStyle w:val="Date"/>
              <w:keepNext/>
              <w:keepLines/>
              <w:rPr>
                <w:szCs w:val="22"/>
                <w:lang w:val="mt-MT"/>
              </w:rPr>
            </w:pPr>
            <w:r>
              <w:rPr>
                <w:lang w:val="mt-MT"/>
              </w:rPr>
              <w:t>Piż</w:t>
            </w:r>
          </w:p>
        </w:tc>
        <w:tc>
          <w:tcPr>
            <w:tcW w:w="4035" w:type="pct"/>
            <w:gridSpan w:val="4"/>
            <w:shd w:val="clear" w:color="auto" w:fill="auto"/>
          </w:tcPr>
          <w:p w14:paraId="2DF21495" w14:textId="77777777" w:rsidR="004359F9" w:rsidRDefault="00EF2307">
            <w:pPr>
              <w:pStyle w:val="Date"/>
              <w:keepNext/>
              <w:keepLines/>
              <w:jc w:val="center"/>
              <w:rPr>
                <w:szCs w:val="22"/>
                <w:lang w:val="mt-MT"/>
              </w:rPr>
            </w:pPr>
            <w:r>
              <w:rPr>
                <w:szCs w:val="22"/>
                <w:lang w:val="mt-MT"/>
              </w:rPr>
              <w:t>Volum mogħti</w:t>
            </w:r>
          </w:p>
        </w:tc>
      </w:tr>
      <w:tr w:rsidR="004359F9" w14:paraId="2DF2149C" w14:textId="77777777">
        <w:tc>
          <w:tcPr>
            <w:tcW w:w="965" w:type="pct"/>
            <w:shd w:val="clear" w:color="auto" w:fill="auto"/>
          </w:tcPr>
          <w:p w14:paraId="2DF21497" w14:textId="77777777" w:rsidR="004359F9" w:rsidRDefault="00EF2307">
            <w:pPr>
              <w:keepNext/>
              <w:keepLines/>
            </w:pPr>
            <w:r>
              <w:t>30 kg</w:t>
            </w:r>
          </w:p>
        </w:tc>
        <w:tc>
          <w:tcPr>
            <w:tcW w:w="1011" w:type="pct"/>
            <w:shd w:val="clear" w:color="auto" w:fill="auto"/>
          </w:tcPr>
          <w:p w14:paraId="2DF21498" w14:textId="77777777" w:rsidR="004359F9" w:rsidRDefault="00EF2307">
            <w:pPr>
              <w:keepNext/>
              <w:keepLines/>
            </w:pPr>
            <w:r>
              <w:t>3 mL (30 mg)</w:t>
            </w:r>
          </w:p>
        </w:tc>
        <w:tc>
          <w:tcPr>
            <w:tcW w:w="1008" w:type="pct"/>
          </w:tcPr>
          <w:p w14:paraId="2DF21499" w14:textId="77777777" w:rsidR="004359F9" w:rsidRDefault="00EF2307">
            <w:pPr>
              <w:keepNext/>
              <w:keepLines/>
            </w:pPr>
            <w:r>
              <w:t>6 mL (60 mg)</w:t>
            </w:r>
          </w:p>
        </w:tc>
        <w:tc>
          <w:tcPr>
            <w:tcW w:w="1008" w:type="pct"/>
          </w:tcPr>
          <w:p w14:paraId="2DF2149A" w14:textId="77777777" w:rsidR="004359F9" w:rsidRDefault="00EF2307">
            <w:pPr>
              <w:keepNext/>
              <w:keepLines/>
            </w:pPr>
            <w:r>
              <w:t>9 mL (90 mg)</w:t>
            </w:r>
          </w:p>
        </w:tc>
        <w:tc>
          <w:tcPr>
            <w:tcW w:w="1008" w:type="pct"/>
          </w:tcPr>
          <w:p w14:paraId="2DF2149B" w14:textId="77777777" w:rsidR="004359F9" w:rsidRDefault="00EF2307">
            <w:pPr>
              <w:keepNext/>
              <w:keepLines/>
            </w:pPr>
            <w:r>
              <w:t>12 mL (120 mg)</w:t>
            </w:r>
          </w:p>
        </w:tc>
      </w:tr>
      <w:tr w:rsidR="004359F9" w14:paraId="2DF214A2" w14:textId="77777777">
        <w:tc>
          <w:tcPr>
            <w:tcW w:w="965" w:type="pct"/>
            <w:shd w:val="clear" w:color="auto" w:fill="auto"/>
          </w:tcPr>
          <w:p w14:paraId="2DF2149D" w14:textId="77777777" w:rsidR="004359F9" w:rsidRDefault="00EF2307">
            <w:pPr>
              <w:keepNext/>
              <w:keepLines/>
            </w:pPr>
            <w:r>
              <w:t>35 kg</w:t>
            </w:r>
          </w:p>
        </w:tc>
        <w:tc>
          <w:tcPr>
            <w:tcW w:w="1011" w:type="pct"/>
            <w:shd w:val="clear" w:color="auto" w:fill="auto"/>
          </w:tcPr>
          <w:p w14:paraId="2DF2149E" w14:textId="77777777" w:rsidR="004359F9" w:rsidRDefault="00EF2307">
            <w:pPr>
              <w:keepNext/>
              <w:keepLines/>
            </w:pPr>
            <w:r>
              <w:t>3.5 mL (35 mg)</w:t>
            </w:r>
          </w:p>
        </w:tc>
        <w:tc>
          <w:tcPr>
            <w:tcW w:w="1008" w:type="pct"/>
          </w:tcPr>
          <w:p w14:paraId="2DF2149F" w14:textId="77777777" w:rsidR="004359F9" w:rsidRDefault="00EF2307">
            <w:pPr>
              <w:keepNext/>
              <w:keepLines/>
            </w:pPr>
            <w:r>
              <w:t>7 mL (70 mg)</w:t>
            </w:r>
          </w:p>
        </w:tc>
        <w:tc>
          <w:tcPr>
            <w:tcW w:w="1008" w:type="pct"/>
          </w:tcPr>
          <w:p w14:paraId="2DF214A0" w14:textId="77777777" w:rsidR="004359F9" w:rsidRDefault="00EF2307">
            <w:pPr>
              <w:keepNext/>
              <w:keepLines/>
            </w:pPr>
            <w:r>
              <w:t>10.5 mL (105 mg)</w:t>
            </w:r>
          </w:p>
        </w:tc>
        <w:tc>
          <w:tcPr>
            <w:tcW w:w="1008" w:type="pct"/>
          </w:tcPr>
          <w:p w14:paraId="2DF214A1" w14:textId="77777777" w:rsidR="004359F9" w:rsidRDefault="00EF2307">
            <w:pPr>
              <w:keepNext/>
              <w:keepLines/>
            </w:pPr>
            <w:r>
              <w:t>14 mL (140 mg)</w:t>
            </w:r>
          </w:p>
        </w:tc>
      </w:tr>
      <w:tr w:rsidR="004359F9" w14:paraId="2DF214A8" w14:textId="77777777">
        <w:tc>
          <w:tcPr>
            <w:tcW w:w="965" w:type="pct"/>
            <w:shd w:val="clear" w:color="auto" w:fill="auto"/>
          </w:tcPr>
          <w:p w14:paraId="2DF214A3" w14:textId="77777777" w:rsidR="004359F9" w:rsidRDefault="00EF2307">
            <w:pPr>
              <w:keepNext/>
              <w:keepLines/>
            </w:pPr>
            <w:r>
              <w:t>40 kg</w:t>
            </w:r>
          </w:p>
        </w:tc>
        <w:tc>
          <w:tcPr>
            <w:tcW w:w="1011" w:type="pct"/>
            <w:shd w:val="clear" w:color="auto" w:fill="auto"/>
          </w:tcPr>
          <w:p w14:paraId="2DF214A4" w14:textId="77777777" w:rsidR="004359F9" w:rsidRDefault="00EF2307">
            <w:pPr>
              <w:keepNext/>
              <w:keepLines/>
            </w:pPr>
            <w:r>
              <w:t>4 mL (40 mg)</w:t>
            </w:r>
          </w:p>
        </w:tc>
        <w:tc>
          <w:tcPr>
            <w:tcW w:w="1008" w:type="pct"/>
          </w:tcPr>
          <w:p w14:paraId="2DF214A5" w14:textId="77777777" w:rsidR="004359F9" w:rsidRDefault="00EF2307">
            <w:pPr>
              <w:keepNext/>
              <w:keepLines/>
            </w:pPr>
            <w:r>
              <w:t>8 mL (80 mg)</w:t>
            </w:r>
          </w:p>
        </w:tc>
        <w:tc>
          <w:tcPr>
            <w:tcW w:w="1008" w:type="pct"/>
          </w:tcPr>
          <w:p w14:paraId="2DF214A6" w14:textId="77777777" w:rsidR="004359F9" w:rsidRDefault="00EF2307">
            <w:pPr>
              <w:keepNext/>
              <w:keepLines/>
            </w:pPr>
            <w:r>
              <w:t>12 mL (120 mg)</w:t>
            </w:r>
          </w:p>
        </w:tc>
        <w:tc>
          <w:tcPr>
            <w:tcW w:w="1008" w:type="pct"/>
          </w:tcPr>
          <w:p w14:paraId="2DF214A7" w14:textId="77777777" w:rsidR="004359F9" w:rsidRDefault="00EF2307">
            <w:pPr>
              <w:keepNext/>
              <w:keepLines/>
            </w:pPr>
            <w:r>
              <w:t>16 mL (160 mg)</w:t>
            </w:r>
          </w:p>
        </w:tc>
      </w:tr>
      <w:tr w:rsidR="004359F9" w14:paraId="2DF214AE" w14:textId="77777777">
        <w:tc>
          <w:tcPr>
            <w:tcW w:w="965" w:type="pct"/>
            <w:shd w:val="clear" w:color="auto" w:fill="auto"/>
          </w:tcPr>
          <w:p w14:paraId="2DF214A9" w14:textId="77777777" w:rsidR="004359F9" w:rsidRDefault="00EF2307">
            <w:pPr>
              <w:keepNext/>
              <w:keepLines/>
            </w:pPr>
            <w:r>
              <w:t>45 kg</w:t>
            </w:r>
          </w:p>
        </w:tc>
        <w:tc>
          <w:tcPr>
            <w:tcW w:w="1011" w:type="pct"/>
            <w:shd w:val="clear" w:color="auto" w:fill="auto"/>
          </w:tcPr>
          <w:p w14:paraId="2DF214AA" w14:textId="77777777" w:rsidR="004359F9" w:rsidRDefault="00EF2307">
            <w:pPr>
              <w:keepNext/>
              <w:keepLines/>
            </w:pPr>
            <w:r>
              <w:t>4.5 mL (45 mg)</w:t>
            </w:r>
          </w:p>
        </w:tc>
        <w:tc>
          <w:tcPr>
            <w:tcW w:w="1008" w:type="pct"/>
          </w:tcPr>
          <w:p w14:paraId="2DF214AB" w14:textId="77777777" w:rsidR="004359F9" w:rsidRDefault="00EF2307">
            <w:pPr>
              <w:keepNext/>
              <w:keepLines/>
            </w:pPr>
            <w:r>
              <w:t>9 mL (90 mg)</w:t>
            </w:r>
          </w:p>
        </w:tc>
        <w:tc>
          <w:tcPr>
            <w:tcW w:w="1008" w:type="pct"/>
          </w:tcPr>
          <w:p w14:paraId="2DF214AC" w14:textId="77777777" w:rsidR="004359F9" w:rsidRDefault="00EF2307">
            <w:pPr>
              <w:keepNext/>
              <w:keepLines/>
            </w:pPr>
            <w:r>
              <w:t>13.5 mL (135 mg)</w:t>
            </w:r>
          </w:p>
        </w:tc>
        <w:tc>
          <w:tcPr>
            <w:tcW w:w="1008" w:type="pct"/>
          </w:tcPr>
          <w:p w14:paraId="2DF214AD" w14:textId="77777777" w:rsidR="004359F9" w:rsidRDefault="00EF2307">
            <w:pPr>
              <w:keepNext/>
              <w:keepLines/>
            </w:pPr>
            <w:r>
              <w:t>18 mL (180 mg)</w:t>
            </w:r>
          </w:p>
        </w:tc>
      </w:tr>
    </w:tbl>
    <w:p w14:paraId="2DF214AF" w14:textId="77777777" w:rsidR="004359F9" w:rsidRDefault="004359F9">
      <w:pPr>
        <w:tabs>
          <w:tab w:val="clear" w:pos="567"/>
        </w:tabs>
        <w:spacing w:line="240" w:lineRule="auto"/>
        <w:rPr>
          <w:i/>
        </w:rPr>
      </w:pPr>
    </w:p>
    <w:p w14:paraId="2DF214B0" w14:textId="77777777" w:rsidR="004359F9" w:rsidRDefault="00EF2307">
      <w:pPr>
        <w:tabs>
          <w:tab w:val="clear" w:pos="567"/>
        </w:tabs>
        <w:spacing w:line="240" w:lineRule="auto"/>
        <w:rPr>
          <w:i/>
          <w:noProof/>
        </w:rPr>
      </w:pPr>
      <w:r>
        <w:rPr>
          <w:i/>
          <w:noProof/>
        </w:rPr>
        <w:t xml:space="preserve">Bidu ta’ trattament b’lacosamide b’doża kbira tal-bidu </w:t>
      </w:r>
      <w:r>
        <w:rPr>
          <w:i/>
        </w:rPr>
        <w:t>(monoterapija inizjali jew bdil għal monoterapija fit-trattament ta’ aċċessjonijiet tat-tip ‘partial-onset’ jew terapija aġġuntiva fit-trattament ta’ aċċessjonijiet tat-tip ‘partial-onset’ jew terapija aġġuntiva fit-trattament ta’ aċċessjonijiet tat-tip ‘tonic-clonic’ ġeneralizzati primarji)</w:t>
      </w:r>
    </w:p>
    <w:p w14:paraId="2DF214B1" w14:textId="77777777" w:rsidR="004359F9" w:rsidRDefault="00EF2307">
      <w:pPr>
        <w:tabs>
          <w:tab w:val="clear" w:pos="567"/>
        </w:tabs>
        <w:spacing w:line="240" w:lineRule="auto"/>
        <w:rPr>
          <w:noProof/>
        </w:rPr>
      </w:pPr>
      <w:r>
        <w:rPr>
          <w:noProof/>
        </w:rPr>
        <w:t>F’adolexxenti u tfal li jiżnu 50 kg jew aktar, u adulti, it-trattament b’Lacosamide jista’ jinbeda wkoll b’doża singola kbira fil-bidu ta’ 200 mg, segwita madwar 12</w:t>
      </w:r>
      <w:r>
        <w:rPr>
          <w:noProof/>
        </w:rPr>
        <w:noBreakHyphen/>
        <w:t xml:space="preserve">il siegħa wara b’doża ta’ manteniment ta’ 100 mg darbtejn kuljum (200 mg/ġurnata). Aġġustamenti fid-dożi sussekwenti għandhom isiru skond ir-rispons u t-tolerabbiltà individwali kif deskrit hawn fuq. Doża kbira tal-bidu tista’ tintuża f’pazjenti f’sitwazzjonijiet fejn it-tabib jiddeċiedi li hemm bżonn li jintlaħqu malajr konċentrazzjoni fissa ta’ lacosamide fil-plażma u effett terapewtiku. Għandha tingħata taħt superviżżjoni medika b’konsiderazzjoni għall-potenzjal ta’ żieda fl-inċidenza ta’ arritmija kardijaka serja u reazzjonijiet mhux mixtieqa tas-sistema nervuża ċentrali (ara s-sezzjoni 4.8). It-teħid ta’ doża kbira tal-bidu ma ġietx studjata f’kondizzjonijiet akuti bħal-stat epilettiku. </w:t>
      </w:r>
    </w:p>
    <w:p w14:paraId="2DF214B2" w14:textId="77777777" w:rsidR="004359F9" w:rsidRDefault="004359F9">
      <w:pPr>
        <w:tabs>
          <w:tab w:val="clear" w:pos="567"/>
        </w:tabs>
        <w:spacing w:line="240" w:lineRule="auto"/>
        <w:rPr>
          <w:noProof/>
        </w:rPr>
      </w:pPr>
    </w:p>
    <w:p w14:paraId="2DF214B3" w14:textId="77777777" w:rsidR="004359F9" w:rsidRDefault="00EF2307">
      <w:pPr>
        <w:tabs>
          <w:tab w:val="clear" w:pos="567"/>
        </w:tabs>
        <w:spacing w:line="240" w:lineRule="auto"/>
        <w:rPr>
          <w:i/>
          <w:noProof/>
        </w:rPr>
      </w:pPr>
      <w:r>
        <w:rPr>
          <w:i/>
          <w:noProof/>
        </w:rPr>
        <w:t>Twaqqif</w:t>
      </w:r>
    </w:p>
    <w:p w14:paraId="2DF214B4" w14:textId="77777777" w:rsidR="004359F9" w:rsidRDefault="00EF2307">
      <w:pPr>
        <w:tabs>
          <w:tab w:val="clear" w:pos="567"/>
        </w:tabs>
        <w:spacing w:line="240" w:lineRule="auto"/>
        <w:rPr>
          <w:noProof/>
        </w:rPr>
      </w:pPr>
      <w:r>
        <w:rPr>
          <w:noProof/>
        </w:rPr>
        <w:t xml:space="preserve">Jekk lacosamide jkollu jitwaqqaf, huwa rrikkmandat li d-doża titnaqqas gradwalment fi tnaqqis ta’ kull ġimgħa ta’ </w:t>
      </w:r>
      <w:r>
        <w:rPr>
          <w:szCs w:val="22"/>
        </w:rPr>
        <w:t>4 mg/kg/jum (għal pazjenti b’piż tal-ġisem ta’ inqas minn 50 kg) jew ta’</w:t>
      </w:r>
      <w:r>
        <w:rPr>
          <w:noProof/>
          <w:szCs w:val="22"/>
        </w:rPr>
        <w:t xml:space="preserve"> 200 mg/</w:t>
      </w:r>
      <w:r>
        <w:rPr>
          <w:szCs w:val="22"/>
        </w:rPr>
        <w:t>jum (għal pazjenti b’piż tal-ġisem ta’ 50 kg jew aktar) għal pazjenti li kisbu doża ta’ lacosamide ≥ 6 mg/kg/jum jew ≥ 300 mg/jum, rispettivament. Jista’ jitqies taper iktar bil-mod fi tnaqqis ta’ kull ġimgħa ta’ 2 mg/kg/jum jew 100 mg/jum, jekk ikun medikament meħtieġ</w:t>
      </w:r>
      <w:r>
        <w:rPr>
          <w:noProof/>
        </w:rPr>
        <w:t>.</w:t>
      </w:r>
    </w:p>
    <w:p w14:paraId="2DF214B5" w14:textId="77777777" w:rsidR="004359F9" w:rsidRDefault="00EF2307">
      <w:pPr>
        <w:tabs>
          <w:tab w:val="clear" w:pos="567"/>
        </w:tabs>
        <w:spacing w:line="240" w:lineRule="auto"/>
        <w:rPr>
          <w:lang w:eastAsia="de-DE"/>
        </w:rPr>
      </w:pPr>
      <w:r>
        <w:rPr>
          <w:noProof/>
        </w:rPr>
        <w:t xml:space="preserve">F’pazjenti li jiżviluppaw arritmija kardijaka serja, għandha ssir valutazzjoni tal-benefiċċju/riskju kliniku u jekk meħtieġ </w:t>
      </w:r>
      <w:r>
        <w:rPr>
          <w:lang w:eastAsia="de-DE"/>
        </w:rPr>
        <w:t>lacosamide għandu jitwaqqaf.</w:t>
      </w:r>
    </w:p>
    <w:p w14:paraId="2DF214B6" w14:textId="77777777" w:rsidR="004359F9" w:rsidRDefault="004359F9">
      <w:pPr>
        <w:tabs>
          <w:tab w:val="clear" w:pos="567"/>
        </w:tabs>
        <w:spacing w:line="240" w:lineRule="auto"/>
        <w:rPr>
          <w:noProof/>
        </w:rPr>
      </w:pPr>
    </w:p>
    <w:p w14:paraId="2DF214B7" w14:textId="77777777" w:rsidR="004359F9" w:rsidRDefault="00EF2307">
      <w:pPr>
        <w:widowControl w:val="0"/>
        <w:spacing w:line="240" w:lineRule="auto"/>
        <w:outlineLvl w:val="0"/>
        <w:rPr>
          <w:noProof/>
          <w:szCs w:val="22"/>
          <w:u w:val="single"/>
        </w:rPr>
      </w:pPr>
      <w:r>
        <w:rPr>
          <w:noProof/>
          <w:szCs w:val="22"/>
          <w:u w:val="single"/>
        </w:rPr>
        <w:t>Popolazzjonijiet speċjali</w:t>
      </w:r>
    </w:p>
    <w:p w14:paraId="2DF214B8" w14:textId="77777777" w:rsidR="004359F9" w:rsidRDefault="004359F9">
      <w:pPr>
        <w:widowControl w:val="0"/>
        <w:tabs>
          <w:tab w:val="clear" w:pos="567"/>
        </w:tabs>
        <w:spacing w:line="240" w:lineRule="auto"/>
        <w:outlineLvl w:val="0"/>
        <w:rPr>
          <w:noProof/>
          <w:szCs w:val="22"/>
          <w:u w:val="single"/>
        </w:rPr>
      </w:pPr>
    </w:p>
    <w:p w14:paraId="2DF214B9" w14:textId="77777777" w:rsidR="004359F9" w:rsidRDefault="00EF2307">
      <w:pPr>
        <w:widowControl w:val="0"/>
        <w:tabs>
          <w:tab w:val="clear" w:pos="567"/>
        </w:tabs>
        <w:spacing w:line="240" w:lineRule="auto"/>
        <w:outlineLvl w:val="0"/>
        <w:rPr>
          <w:i/>
          <w:noProof/>
        </w:rPr>
      </w:pPr>
      <w:r>
        <w:rPr>
          <w:i/>
          <w:noProof/>
        </w:rPr>
        <w:t>Anzjani (’l fuq minn 65 sena)</w:t>
      </w:r>
    </w:p>
    <w:p w14:paraId="2DF214BA" w14:textId="77777777" w:rsidR="004359F9" w:rsidRDefault="00EF2307">
      <w:pPr>
        <w:widowControl w:val="0"/>
        <w:tabs>
          <w:tab w:val="clear" w:pos="567"/>
        </w:tabs>
        <w:spacing w:line="240" w:lineRule="auto"/>
        <w:outlineLvl w:val="0"/>
        <w:rPr>
          <w:noProof/>
        </w:rPr>
      </w:pPr>
      <w:r>
        <w:rPr>
          <w:noProof/>
        </w:rPr>
        <w:t>M’hemmx bżonn tnaqqis fid-doża f’pazjenti anzjani. F’pazjenti anzjani, għandu jitqies it-tnaqqis fil-</w:t>
      </w:r>
      <w:r>
        <w:rPr>
          <w:iCs/>
          <w:noProof/>
        </w:rPr>
        <w:t>clearance</w:t>
      </w:r>
      <w:r>
        <w:rPr>
          <w:noProof/>
        </w:rPr>
        <w:t xml:space="preserve"> tal-kliewi b’żieda fil-livelli AUC assoċjat ma’ żieda fl-età (ara ‘Użu f’pazjenti b’indeboliment renali’ hawn fuq u s-sezzjoni 5.2).</w:t>
      </w:r>
    </w:p>
    <w:p w14:paraId="2DF214BB" w14:textId="77777777" w:rsidR="004359F9" w:rsidRDefault="00EF2307">
      <w:pPr>
        <w:spacing w:line="240" w:lineRule="auto"/>
        <w:rPr>
          <w:noProof/>
        </w:rPr>
      </w:pPr>
      <w:r>
        <w:rPr>
          <w:noProof/>
        </w:rPr>
        <w:t xml:space="preserve">Hemm </w:t>
      </w:r>
      <w:r>
        <w:rPr>
          <w:i/>
          <w:noProof/>
        </w:rPr>
        <w:t>data</w:t>
      </w:r>
      <w:r>
        <w:rPr>
          <w:noProof/>
        </w:rPr>
        <w:t xml:space="preserve"> klinika limitata f’anzjani partikolarment f’dożi akbar minn 400 mg/ġurnata (ara sezzjonijiet 4,4. 4,8 u 5.1)</w:t>
      </w:r>
    </w:p>
    <w:p w14:paraId="2DF214BC" w14:textId="77777777" w:rsidR="004359F9" w:rsidRDefault="004359F9">
      <w:pPr>
        <w:spacing w:line="240" w:lineRule="auto"/>
        <w:rPr>
          <w:noProof/>
        </w:rPr>
      </w:pPr>
    </w:p>
    <w:p w14:paraId="2DF214BD" w14:textId="77777777" w:rsidR="004359F9" w:rsidRDefault="00EF2307">
      <w:pPr>
        <w:spacing w:line="240" w:lineRule="auto"/>
        <w:outlineLvl w:val="0"/>
        <w:rPr>
          <w:i/>
          <w:noProof/>
          <w:szCs w:val="22"/>
        </w:rPr>
      </w:pPr>
      <w:r>
        <w:rPr>
          <w:i/>
          <w:noProof/>
          <w:szCs w:val="22"/>
        </w:rPr>
        <w:t>Indeboliment renali</w:t>
      </w:r>
    </w:p>
    <w:p w14:paraId="2DF214BE" w14:textId="77777777" w:rsidR="004359F9" w:rsidRDefault="00EF2307">
      <w:pPr>
        <w:spacing w:line="240" w:lineRule="auto"/>
        <w:rPr>
          <w:noProof/>
          <w:szCs w:val="22"/>
        </w:rPr>
      </w:pPr>
      <w:r>
        <w:rPr>
          <w:noProof/>
          <w:szCs w:val="22"/>
        </w:rPr>
        <w:t>M’hemmx bżonn ta’ aġġustament f’pazjenti adulti u pedjatriċi b’indeboliment ħafif jew moderat tal-kliewi (CL</w:t>
      </w:r>
      <w:r>
        <w:rPr>
          <w:noProof/>
          <w:szCs w:val="22"/>
          <w:vertAlign w:val="subscript"/>
        </w:rPr>
        <w:t>CR</w:t>
      </w:r>
      <w:r>
        <w:rPr>
          <w:noProof/>
          <w:szCs w:val="22"/>
        </w:rPr>
        <w:t xml:space="preserve"> &gt;30 mL/min). F’pazjenti pedjatriċi li jiżnu 50 kg jew aktar u f’pazjenti adulti b’indeboliment ħafif jew moderat tal-kliewi, tista’ tiġi kkunsidrata doża kbira tal-bidu ta’ 200 mg iżda għandha tingħata attenzjoni meta d-doża tkompli tiġi titrata (&gt;200 mg kuljum). Doża massima ta’ 250 mg/ġurnata hija rakkomandata għal pazjenti pedjatriċi li jiżnu 50 kg jew aktar jew f’pazjenti adulti b’indeboliment sever tal-kliewi (CL</w:t>
      </w:r>
      <w:r>
        <w:rPr>
          <w:noProof/>
          <w:szCs w:val="22"/>
          <w:vertAlign w:val="subscript"/>
        </w:rPr>
        <w:t>CR</w:t>
      </w:r>
      <w:r>
        <w:rPr>
          <w:noProof/>
          <w:szCs w:val="22"/>
        </w:rPr>
        <w:t xml:space="preserve"> ≤30 mL/min) jew b’mard tal-kliewi fl-aħħar fażi u trid tittieħed attenzjoni meta tiġi titrata d-doża. Jekk tkun indikata doża kbira tal-bidu, għandha tintuża doża tal-bidu ta’ 100 mg segwita b’doża ta’ 50 mg darbtejn kuljum għall-ewwel ġimgħa. F’pazjenti pedjatriċi li jiżnu inqas minn 50 kg b’indeboliment tal-kliewi sever (CL</w:t>
      </w:r>
      <w:r>
        <w:rPr>
          <w:noProof/>
          <w:szCs w:val="22"/>
          <w:vertAlign w:val="subscript"/>
        </w:rPr>
        <w:t>CR</w:t>
      </w:r>
      <w:r>
        <w:rPr>
          <w:noProof/>
          <w:szCs w:val="22"/>
        </w:rPr>
        <w:t xml:space="preserve"> ≤ 30 mL/min) u f’dawk il-pazjenti b’marda renali tal-aħħar fażi, huwa rrakkomandat tnaqqis ta’ 25 % tad-doża massima. Għall-pazjenti kollha li jkollhom bżonn id-dijaliżi tad-demm, huwa rrikkmandat suppliment ta’ sa 50% tad-doża tal-ġurnata maqsuma eżatt wara d-dijaliżi tad-demm.</w:t>
      </w:r>
    </w:p>
    <w:p w14:paraId="2DF214BF" w14:textId="77777777" w:rsidR="004359F9" w:rsidRDefault="00EF2307">
      <w:pPr>
        <w:spacing w:line="240" w:lineRule="auto"/>
        <w:rPr>
          <w:noProof/>
          <w:szCs w:val="22"/>
        </w:rPr>
      </w:pPr>
      <w:r>
        <w:rPr>
          <w:noProof/>
          <w:szCs w:val="22"/>
        </w:rPr>
        <w:t xml:space="preserve">It-trattament tal-pazjenti bil-mard tal-kliewi fl-aħħar stadju għandu jsir b’kawtela għaliex hemm biss ftit esperjenza klinika u hemm akkumulazzjoni ta’ prodott tal-metaboliżmu (li m’għandux attività farmakoloġika magħrufa). </w:t>
      </w:r>
    </w:p>
    <w:p w14:paraId="2DF214C0" w14:textId="77777777" w:rsidR="004359F9" w:rsidRDefault="004359F9">
      <w:pPr>
        <w:spacing w:line="240" w:lineRule="auto"/>
        <w:rPr>
          <w:noProof/>
          <w:szCs w:val="22"/>
        </w:rPr>
      </w:pPr>
    </w:p>
    <w:p w14:paraId="2DF214C1" w14:textId="77777777" w:rsidR="004359F9" w:rsidRDefault="00EF2307">
      <w:pPr>
        <w:spacing w:line="240" w:lineRule="auto"/>
        <w:outlineLvl w:val="0"/>
        <w:rPr>
          <w:i/>
          <w:noProof/>
          <w:szCs w:val="22"/>
        </w:rPr>
      </w:pPr>
      <w:r>
        <w:rPr>
          <w:i/>
          <w:noProof/>
          <w:szCs w:val="22"/>
        </w:rPr>
        <w:t>Indeboliment tal-fwied</w:t>
      </w:r>
    </w:p>
    <w:p w14:paraId="2DF214C2" w14:textId="77777777" w:rsidR="004359F9" w:rsidRDefault="00EF2307">
      <w:pPr>
        <w:spacing w:line="240" w:lineRule="auto"/>
        <w:rPr>
          <w:noProof/>
          <w:lang w:eastAsia="ko-KR"/>
        </w:rPr>
      </w:pPr>
      <w:r>
        <w:rPr>
          <w:noProof/>
          <w:szCs w:val="22"/>
        </w:rPr>
        <w:t>F’pazjenti pedjatriċi li jiżnu 50 kg jew iktar u għal pazjenti adulti b’indeboliment ħafif jew moderat tal-fwied hija rrakkomandata doża massima ta’ 300 mg/kuljum.</w:t>
      </w:r>
    </w:p>
    <w:p w14:paraId="2DF214C3" w14:textId="77777777" w:rsidR="004359F9" w:rsidRDefault="00EF2307">
      <w:pPr>
        <w:spacing w:line="240" w:lineRule="auto"/>
        <w:rPr>
          <w:noProof/>
        </w:rPr>
      </w:pPr>
      <w:r>
        <w:rPr>
          <w:noProof/>
        </w:rPr>
        <w:t>It-titrazzjoni tad-doża f’dawn il-pazjenti għandha issir b’kawtela, wara li jitqies ukoll xi indeboliment renali li jista’ jkun hemm. F’adolexxenti u adulti li jiżnu 50 kg jew iktar, d</w:t>
      </w:r>
      <w:r>
        <w:rPr>
          <w:noProof/>
          <w:szCs w:val="22"/>
        </w:rPr>
        <w:t xml:space="preserve">oża kbira tal-bidu ta’ 200 mg tista’ tiġi kkunsidrata, iżda għandha tingħata attenzjoni meta d-doża tkompli tiġi titrata (&gt;200 mg kuljum). Abbażi ta’ </w:t>
      </w:r>
      <w:r>
        <w:rPr>
          <w:i/>
        </w:rPr>
        <w:t>data</w:t>
      </w:r>
      <w:r>
        <w:rPr>
          <w:noProof/>
          <w:szCs w:val="22"/>
        </w:rPr>
        <w:t xml:space="preserve"> fl-adulti, f’pazjenti pedjatriċi li jiżnu inqas minn 50 kg b’indeboliment tal-fwied moderat, għandu jiġi applikat tnaqqis ta’ 25% tad-doża massima. </w:t>
      </w:r>
      <w:r>
        <w:rPr>
          <w:noProof/>
        </w:rPr>
        <w:t xml:space="preserve">Il-farmakokinetika ta’ lacosamide ma ġietx evalwata f’pazjenti b’indeboliment sever tal-fwied (ara s-sezzjoni 5.2). Lacosamide għandu jingħata lil pazjenti adulti u pedjatriċi b’indeboliment sever tal-fwied meta l-benefiċċji terapewtiċi mistennija huma akbar mir-riskji possibli. Id-doża jista jkun ikollha bżonn tiġi aġġustata waqt li jiġu osservati attentament l-attività tal-marda u l-effetti mhux mixtieqa fil-pazjent. </w:t>
      </w:r>
    </w:p>
    <w:p w14:paraId="2DF214C4" w14:textId="77777777" w:rsidR="004359F9" w:rsidRDefault="004359F9">
      <w:pPr>
        <w:tabs>
          <w:tab w:val="clear" w:pos="567"/>
        </w:tabs>
        <w:spacing w:line="240" w:lineRule="auto"/>
        <w:rPr>
          <w:noProof/>
        </w:rPr>
      </w:pPr>
    </w:p>
    <w:p w14:paraId="2DF214C5" w14:textId="77777777" w:rsidR="004359F9" w:rsidRDefault="00EF2307">
      <w:pPr>
        <w:tabs>
          <w:tab w:val="clear" w:pos="567"/>
        </w:tabs>
        <w:spacing w:line="240" w:lineRule="auto"/>
        <w:outlineLvl w:val="0"/>
        <w:rPr>
          <w:u w:val="single"/>
        </w:rPr>
      </w:pPr>
      <w:r>
        <w:rPr>
          <w:u w:val="single"/>
        </w:rPr>
        <w:t>Popolazzjoni pedjatrika</w:t>
      </w:r>
    </w:p>
    <w:p w14:paraId="2DF214C6" w14:textId="77777777" w:rsidR="004359F9" w:rsidRDefault="004359F9">
      <w:pPr>
        <w:pStyle w:val="C-BodyText"/>
        <w:spacing w:before="0" w:after="0" w:line="240" w:lineRule="auto"/>
        <w:rPr>
          <w:color w:val="000000"/>
          <w:sz w:val="22"/>
          <w:szCs w:val="22"/>
          <w:lang w:val="mt-MT"/>
        </w:rPr>
      </w:pPr>
    </w:p>
    <w:p w14:paraId="2DF214C7" w14:textId="77777777" w:rsidR="004359F9" w:rsidRDefault="00EF2307">
      <w:pPr>
        <w:pStyle w:val="C-BodyText"/>
        <w:keepNext/>
        <w:spacing w:before="0" w:after="0" w:line="240" w:lineRule="auto"/>
        <w:rPr>
          <w:color w:val="000000"/>
          <w:sz w:val="20"/>
          <w:lang w:val="mt-MT"/>
        </w:rPr>
      </w:pPr>
      <w:r>
        <w:rPr>
          <w:sz w:val="22"/>
          <w:szCs w:val="18"/>
          <w:lang w:val="mt-MT"/>
        </w:rPr>
        <w:t xml:space="preserve">Lacosamide mhux rakkomandat għal użu fi tfal taħt l-età ta’ 4 snin fit-trattament ta’ aċċessjonijiet toniċi-kloniċi ġeneralizzati primarji u taħt l-età ta’ sentejn fit-trattament ta’ aċċessjonijiet tat-tip ‘partial-onset’ peress li hemm </w:t>
      </w:r>
      <w:r>
        <w:rPr>
          <w:i/>
          <w:iCs/>
          <w:sz w:val="22"/>
          <w:szCs w:val="18"/>
          <w:lang w:val="mt-MT"/>
        </w:rPr>
        <w:t>data</w:t>
      </w:r>
      <w:r>
        <w:rPr>
          <w:sz w:val="22"/>
          <w:szCs w:val="18"/>
          <w:lang w:val="mt-MT"/>
        </w:rPr>
        <w:t xml:space="preserve"> limitata dwar is-sigurtà u l-effikaċja f’dawn il-gruppi ta’ età.</w:t>
      </w:r>
    </w:p>
    <w:p w14:paraId="2DF214C8" w14:textId="77777777" w:rsidR="004359F9" w:rsidRDefault="004359F9">
      <w:pPr>
        <w:spacing w:line="240" w:lineRule="auto"/>
        <w:rPr>
          <w:color w:val="000000"/>
          <w:szCs w:val="22"/>
        </w:rPr>
      </w:pPr>
    </w:p>
    <w:p w14:paraId="2DF214C9" w14:textId="77777777" w:rsidR="004359F9" w:rsidRDefault="00EF2307">
      <w:pPr>
        <w:keepNext/>
        <w:spacing w:line="240" w:lineRule="auto"/>
        <w:rPr>
          <w:i/>
          <w:color w:val="000000"/>
          <w:szCs w:val="22"/>
        </w:rPr>
      </w:pPr>
      <w:r>
        <w:rPr>
          <w:i/>
          <w:color w:val="000000"/>
          <w:szCs w:val="22"/>
        </w:rPr>
        <w:t>Doża tal-bidu</w:t>
      </w:r>
    </w:p>
    <w:p w14:paraId="2DF214CA" w14:textId="77777777" w:rsidR="004359F9" w:rsidRDefault="00EF2307">
      <w:pPr>
        <w:spacing w:line="240" w:lineRule="auto"/>
        <w:rPr>
          <w:color w:val="000000"/>
          <w:szCs w:val="22"/>
        </w:rPr>
      </w:pPr>
      <w:r>
        <w:rPr>
          <w:color w:val="000000"/>
          <w:szCs w:val="22"/>
        </w:rPr>
        <w:t>L-għoti ta’ doża tal-bidu ma ġiex studjat fit-tfal. L-użu ta’ doża tal-bidu mhuwiex rakkomandat f’adolexxenti u fi tfal li jiżnu inqas minn 50 kg.</w:t>
      </w:r>
    </w:p>
    <w:p w14:paraId="2DF214CB" w14:textId="77777777" w:rsidR="004359F9" w:rsidRDefault="004359F9">
      <w:pPr>
        <w:spacing w:line="240" w:lineRule="auto"/>
        <w:rPr>
          <w:color w:val="000000"/>
          <w:szCs w:val="22"/>
        </w:rPr>
      </w:pPr>
    </w:p>
    <w:p w14:paraId="2DF214CC" w14:textId="77777777" w:rsidR="004359F9" w:rsidRDefault="00EF2307">
      <w:pPr>
        <w:keepNext/>
        <w:tabs>
          <w:tab w:val="clear" w:pos="567"/>
        </w:tabs>
        <w:spacing w:line="240" w:lineRule="auto"/>
        <w:ind w:left="567" w:hanging="567"/>
        <w:rPr>
          <w:szCs w:val="22"/>
          <w:u w:val="single"/>
        </w:rPr>
      </w:pPr>
      <w:r>
        <w:rPr>
          <w:szCs w:val="22"/>
          <w:u w:val="single"/>
        </w:rPr>
        <w:t>Metodu ta’ kif għandu jingħata</w:t>
      </w:r>
    </w:p>
    <w:p w14:paraId="2DF214CD" w14:textId="77777777" w:rsidR="004359F9" w:rsidRDefault="004359F9">
      <w:pPr>
        <w:tabs>
          <w:tab w:val="clear" w:pos="567"/>
        </w:tabs>
        <w:spacing w:line="240" w:lineRule="auto"/>
        <w:outlineLvl w:val="0"/>
        <w:rPr>
          <w:szCs w:val="22"/>
          <w:u w:val="single"/>
        </w:rPr>
      </w:pPr>
    </w:p>
    <w:p w14:paraId="2DF214CE" w14:textId="77777777" w:rsidR="004359F9" w:rsidRDefault="00EF2307">
      <w:pPr>
        <w:widowControl w:val="0"/>
        <w:tabs>
          <w:tab w:val="left" w:pos="0"/>
          <w:tab w:val="left" w:pos="450"/>
          <w:tab w:val="left" w:pos="720"/>
          <w:tab w:val="left" w:pos="1080"/>
          <w:tab w:val="left" w:pos="1260"/>
          <w:tab w:val="left" w:pos="1530"/>
          <w:tab w:val="left" w:pos="2880"/>
        </w:tabs>
        <w:spacing w:line="240" w:lineRule="auto"/>
      </w:pPr>
      <w:r>
        <w:rPr>
          <w:noProof/>
          <w:szCs w:val="22"/>
        </w:rPr>
        <w:t>Il-mistura Lacosamide trid tittieħed b’mod orali</w:t>
      </w:r>
      <w:r>
        <w:t xml:space="preserve">. </w:t>
      </w:r>
    </w:p>
    <w:p w14:paraId="2DF214CF" w14:textId="77777777" w:rsidR="004359F9" w:rsidRDefault="004359F9">
      <w:pPr>
        <w:widowControl w:val="0"/>
        <w:tabs>
          <w:tab w:val="left" w:pos="0"/>
          <w:tab w:val="left" w:pos="450"/>
          <w:tab w:val="left" w:pos="720"/>
          <w:tab w:val="left" w:pos="1080"/>
          <w:tab w:val="left" w:pos="1260"/>
          <w:tab w:val="left" w:pos="1530"/>
          <w:tab w:val="left" w:pos="2880"/>
        </w:tabs>
        <w:spacing w:line="240" w:lineRule="auto"/>
      </w:pPr>
    </w:p>
    <w:p w14:paraId="2DF214D0" w14:textId="77777777" w:rsidR="004359F9" w:rsidRDefault="00EF2307">
      <w:pPr>
        <w:widowControl w:val="0"/>
        <w:tabs>
          <w:tab w:val="left" w:pos="0"/>
          <w:tab w:val="left" w:pos="450"/>
          <w:tab w:val="left" w:pos="720"/>
          <w:tab w:val="left" w:pos="1080"/>
          <w:tab w:val="left" w:pos="1260"/>
          <w:tab w:val="left" w:pos="1530"/>
          <w:tab w:val="left" w:pos="2880"/>
        </w:tabs>
        <w:spacing w:line="240" w:lineRule="auto"/>
        <w:rPr>
          <w:szCs w:val="22"/>
        </w:rPr>
      </w:pPr>
      <w:r>
        <w:rPr>
          <w:szCs w:val="22"/>
        </w:rPr>
        <w:t>Il-flixkun li fih il-mistura Vimpat għandu jitħawwad sew qabel l-użu. Lacosamide jista’ jittieħed mal-ikel jew fuq stonku vojt.</w:t>
      </w:r>
    </w:p>
    <w:p w14:paraId="2DF214D1" w14:textId="77777777" w:rsidR="004359F9" w:rsidRDefault="00EF2307">
      <w:pPr>
        <w:pStyle w:val="C-BodyText"/>
        <w:tabs>
          <w:tab w:val="left" w:pos="567"/>
        </w:tabs>
        <w:spacing w:before="0" w:after="0" w:line="240" w:lineRule="auto"/>
        <w:rPr>
          <w:sz w:val="22"/>
          <w:szCs w:val="22"/>
          <w:lang w:val="mt-MT"/>
        </w:rPr>
      </w:pPr>
      <w:r>
        <w:rPr>
          <w:sz w:val="22"/>
          <w:szCs w:val="22"/>
          <w:lang w:val="mt-MT"/>
        </w:rPr>
        <w:t>Lacosamide mistura hija pprovduta bi:</w:t>
      </w:r>
    </w:p>
    <w:p w14:paraId="2DF214D2" w14:textId="77777777" w:rsidR="004359F9" w:rsidRDefault="00EF2307">
      <w:pPr>
        <w:pStyle w:val="C-BodyText"/>
        <w:numPr>
          <w:ilvl w:val="0"/>
          <w:numId w:val="134"/>
        </w:numPr>
        <w:tabs>
          <w:tab w:val="left" w:pos="567"/>
        </w:tabs>
        <w:spacing w:before="0" w:after="0" w:line="240" w:lineRule="auto"/>
        <w:ind w:left="567" w:hanging="283"/>
        <w:rPr>
          <w:sz w:val="22"/>
          <w:szCs w:val="22"/>
          <w:lang w:val="mt-MT"/>
        </w:rPr>
      </w:pPr>
      <w:r>
        <w:rPr>
          <w:sz w:val="22"/>
          <w:szCs w:val="22"/>
          <w:lang w:val="mt-MT"/>
        </w:rPr>
        <w:t xml:space="preserve">tazza ta’ kejl ta’ 30 mL. Tazza ta’ kejl waħda sħiħa (30 mL) tikkorrispondi għal 300 mg ta’ </w:t>
      </w:r>
      <w:r>
        <w:rPr>
          <w:sz w:val="22"/>
          <w:lang w:val="mt-MT"/>
        </w:rPr>
        <w:t>lacosamide. Il-volum minimu huwa ta’ 5 mL li jikkorrispondi għal 50 mg ta’ lacosamide. Mill-marka ta’ gradwazzjoni ta’ 5 mL, kull inkrement jikkorrispondi għal 5 mL li huwa 50 mg ta’ lacosamide;</w:t>
      </w:r>
    </w:p>
    <w:p w14:paraId="2DF214D3" w14:textId="77777777" w:rsidR="004359F9" w:rsidRDefault="00EF2307">
      <w:pPr>
        <w:pStyle w:val="C-BodyText"/>
        <w:numPr>
          <w:ilvl w:val="0"/>
          <w:numId w:val="134"/>
        </w:numPr>
        <w:tabs>
          <w:tab w:val="left" w:pos="567"/>
        </w:tabs>
        <w:spacing w:before="0" w:after="0" w:line="240" w:lineRule="auto"/>
        <w:ind w:left="567" w:hanging="283"/>
        <w:rPr>
          <w:sz w:val="22"/>
          <w:szCs w:val="22"/>
          <w:lang w:val="mt-MT"/>
        </w:rPr>
      </w:pPr>
      <w:r>
        <w:rPr>
          <w:sz w:val="22"/>
          <w:szCs w:val="22"/>
          <w:lang w:val="mt-MT"/>
        </w:rPr>
        <w:t xml:space="preserve">siringa orali ta’ 10 mL (marki ta’ gradwazzjoni suwed) b’adapter. Siringa orali waħda sħiħa (10 mL) tikkorrispondi għal 100 mg ta’ </w:t>
      </w:r>
      <w:r>
        <w:rPr>
          <w:sz w:val="22"/>
          <w:lang w:val="mt-MT"/>
        </w:rPr>
        <w:t>lacosamide. Il-volum minimu li jista’ jinġibed huwa ta’ 1 mL li huwa 10 mg ta’ lacosamide. Mill-marka ta’ gradwazzjoni ta’ 1 mL, kull inkrement jikkorrispondi għal 0.25 mL li huwa 2.5 mg ta’ Lacosamide.</w:t>
      </w:r>
    </w:p>
    <w:p w14:paraId="2DF214D4" w14:textId="77777777" w:rsidR="004359F9" w:rsidRDefault="004359F9">
      <w:pPr>
        <w:pStyle w:val="C-BodyText"/>
        <w:tabs>
          <w:tab w:val="left" w:pos="567"/>
        </w:tabs>
        <w:spacing w:before="0" w:after="0" w:line="240" w:lineRule="auto"/>
        <w:rPr>
          <w:sz w:val="22"/>
          <w:szCs w:val="22"/>
          <w:lang w:val="mt-MT"/>
        </w:rPr>
      </w:pPr>
    </w:p>
    <w:p w14:paraId="2DF214D5" w14:textId="77777777" w:rsidR="004359F9" w:rsidRDefault="00EF2307">
      <w:pPr>
        <w:pStyle w:val="C-BodyText"/>
        <w:tabs>
          <w:tab w:val="left" w:pos="567"/>
        </w:tabs>
        <w:spacing w:before="0" w:after="0" w:line="240" w:lineRule="auto"/>
        <w:rPr>
          <w:sz w:val="22"/>
          <w:szCs w:val="22"/>
          <w:lang w:val="mt-MT"/>
        </w:rPr>
      </w:pPr>
      <w:r>
        <w:rPr>
          <w:sz w:val="22"/>
          <w:szCs w:val="22"/>
          <w:lang w:val="mt-MT"/>
        </w:rPr>
        <w:t>It-tabib għandu jagħti struzzjonijiet lill-pazjent dwar l-apparat tal-kejl xieraq li għandu juża.</w:t>
      </w:r>
    </w:p>
    <w:p w14:paraId="2DF214D6" w14:textId="77777777" w:rsidR="004359F9" w:rsidRDefault="004359F9">
      <w:pPr>
        <w:pStyle w:val="C-BodyText"/>
        <w:tabs>
          <w:tab w:val="left" w:pos="567"/>
        </w:tabs>
        <w:spacing w:before="0" w:after="0" w:line="240" w:lineRule="auto"/>
        <w:rPr>
          <w:sz w:val="22"/>
          <w:szCs w:val="22"/>
          <w:lang w:val="mt-MT"/>
        </w:rPr>
      </w:pPr>
    </w:p>
    <w:p w14:paraId="2DF214D7" w14:textId="77777777" w:rsidR="004359F9" w:rsidRDefault="00EF2307">
      <w:pPr>
        <w:pStyle w:val="C-BodyText"/>
        <w:tabs>
          <w:tab w:val="left" w:pos="567"/>
        </w:tabs>
        <w:spacing w:before="0" w:after="0" w:line="240" w:lineRule="auto"/>
        <w:rPr>
          <w:sz w:val="22"/>
          <w:szCs w:val="22"/>
          <w:lang w:val="mt-MT"/>
        </w:rPr>
      </w:pPr>
      <w:r>
        <w:rPr>
          <w:sz w:val="22"/>
          <w:szCs w:val="22"/>
          <w:lang w:val="mt-MT"/>
        </w:rPr>
        <w:t>Jekk id-doża meħtieġa hija bejn 10 mg (1 mL) u 100 mg (10 mL), għandha tintuża s-siringa orali ta’ 10 mL.</w:t>
      </w:r>
    </w:p>
    <w:p w14:paraId="2DF214D8" w14:textId="77777777" w:rsidR="004359F9" w:rsidRDefault="00EF2307">
      <w:pPr>
        <w:pStyle w:val="C-BodyText"/>
        <w:tabs>
          <w:tab w:val="left" w:pos="567"/>
        </w:tabs>
        <w:spacing w:before="0" w:after="0" w:line="240" w:lineRule="auto"/>
        <w:rPr>
          <w:sz w:val="22"/>
          <w:szCs w:val="22"/>
          <w:lang w:val="mt-MT"/>
        </w:rPr>
      </w:pPr>
      <w:r>
        <w:rPr>
          <w:sz w:val="22"/>
          <w:szCs w:val="22"/>
          <w:lang w:val="mt-MT"/>
        </w:rPr>
        <w:t>Jekk id-doża meħtieġa hija bejn 100 mg (10 mL) u 200 mg (20 mL), is-siringa orali ta’ 10 mL għandha tintuża darbtejn.</w:t>
      </w:r>
    </w:p>
    <w:p w14:paraId="2DF214D9" w14:textId="77777777" w:rsidR="004359F9" w:rsidRDefault="00EF2307">
      <w:pPr>
        <w:pStyle w:val="C-BodyText"/>
        <w:tabs>
          <w:tab w:val="left" w:pos="567"/>
        </w:tabs>
        <w:spacing w:before="0" w:after="0" w:line="240" w:lineRule="auto"/>
        <w:rPr>
          <w:sz w:val="22"/>
          <w:szCs w:val="22"/>
          <w:lang w:val="mt-MT"/>
        </w:rPr>
      </w:pPr>
      <w:r>
        <w:rPr>
          <w:sz w:val="22"/>
          <w:szCs w:val="22"/>
          <w:lang w:val="mt-MT"/>
        </w:rPr>
        <w:t>Jekk id-doża meħtieġa hija ta’ aktar minn 200 mg (20 mL), għandha tintuża t-tazza ta’ kejl ta’ 30 mL.</w:t>
      </w:r>
    </w:p>
    <w:p w14:paraId="2DF214DA" w14:textId="77777777" w:rsidR="004359F9" w:rsidRDefault="00EF2307">
      <w:pPr>
        <w:pStyle w:val="C-BodyText"/>
        <w:tabs>
          <w:tab w:val="left" w:pos="567"/>
        </w:tabs>
        <w:spacing w:before="0" w:after="0" w:line="240" w:lineRule="auto"/>
        <w:rPr>
          <w:sz w:val="22"/>
          <w:szCs w:val="22"/>
          <w:lang w:val="mt-MT"/>
        </w:rPr>
      </w:pPr>
      <w:r>
        <w:rPr>
          <w:sz w:val="22"/>
          <w:szCs w:val="22"/>
          <w:lang w:val="mt-MT"/>
        </w:rPr>
        <w:t xml:space="preserve">Id-doża għandha titqarreb għall-eqreb inkrement gradwat. </w:t>
      </w:r>
    </w:p>
    <w:p w14:paraId="2DF214DB" w14:textId="77777777" w:rsidR="004359F9" w:rsidRDefault="004359F9">
      <w:pPr>
        <w:pStyle w:val="Date"/>
        <w:rPr>
          <w:lang w:val="mt-MT"/>
        </w:rPr>
      </w:pPr>
    </w:p>
    <w:p w14:paraId="2DF214DC" w14:textId="77777777" w:rsidR="004359F9" w:rsidRDefault="00EF2307">
      <w:pPr>
        <w:tabs>
          <w:tab w:val="clear" w:pos="567"/>
        </w:tabs>
        <w:spacing w:line="240" w:lineRule="auto"/>
        <w:ind w:left="567" w:hanging="567"/>
        <w:outlineLvl w:val="0"/>
        <w:rPr>
          <w:b/>
          <w:noProof/>
        </w:rPr>
      </w:pPr>
      <w:r>
        <w:t>Struzzjonijiet għall-użu huma pprovduti fil-fuljett ta’ tagħrif.</w:t>
      </w:r>
    </w:p>
    <w:p w14:paraId="2DF214DD" w14:textId="77777777" w:rsidR="004359F9" w:rsidRDefault="004359F9">
      <w:pPr>
        <w:tabs>
          <w:tab w:val="clear" w:pos="567"/>
        </w:tabs>
        <w:spacing w:line="240" w:lineRule="auto"/>
        <w:ind w:left="567" w:hanging="567"/>
        <w:outlineLvl w:val="0"/>
        <w:rPr>
          <w:b/>
          <w:noProof/>
        </w:rPr>
      </w:pPr>
    </w:p>
    <w:p w14:paraId="2DF214DE" w14:textId="77777777" w:rsidR="004359F9" w:rsidRDefault="00EF2307">
      <w:pPr>
        <w:tabs>
          <w:tab w:val="clear" w:pos="567"/>
        </w:tabs>
        <w:spacing w:line="240" w:lineRule="auto"/>
        <w:ind w:left="567" w:hanging="567"/>
        <w:outlineLvl w:val="0"/>
        <w:rPr>
          <w:noProof/>
        </w:rPr>
      </w:pPr>
      <w:r>
        <w:rPr>
          <w:b/>
          <w:noProof/>
        </w:rPr>
        <w:t>4.3</w:t>
      </w:r>
      <w:r>
        <w:rPr>
          <w:b/>
          <w:noProof/>
        </w:rPr>
        <w:tab/>
        <w:t>Kontra-indikazzjonijiet</w:t>
      </w:r>
    </w:p>
    <w:p w14:paraId="2DF214DF" w14:textId="77777777" w:rsidR="004359F9" w:rsidRDefault="004359F9">
      <w:pPr>
        <w:tabs>
          <w:tab w:val="clear" w:pos="567"/>
        </w:tabs>
        <w:spacing w:line="240" w:lineRule="auto"/>
        <w:rPr>
          <w:noProof/>
        </w:rPr>
      </w:pPr>
    </w:p>
    <w:p w14:paraId="2DF214E0" w14:textId="77777777" w:rsidR="004359F9" w:rsidRDefault="00EF2307">
      <w:pPr>
        <w:tabs>
          <w:tab w:val="clear" w:pos="567"/>
        </w:tabs>
        <w:spacing w:line="240" w:lineRule="auto"/>
        <w:outlineLvl w:val="0"/>
        <w:rPr>
          <w:noProof/>
        </w:rPr>
      </w:pPr>
      <w:r>
        <w:rPr>
          <w:noProof/>
        </w:rPr>
        <w:t xml:space="preserve">Sensittività eċċessiva għas-sustanza attiva jew għal kwalunkwe sustanza mhux attiva elenkata fis-sezzjoni 6.1. </w:t>
      </w:r>
    </w:p>
    <w:p w14:paraId="2DF214E1" w14:textId="77777777" w:rsidR="004359F9" w:rsidRDefault="004359F9">
      <w:pPr>
        <w:tabs>
          <w:tab w:val="clear" w:pos="567"/>
        </w:tabs>
        <w:spacing w:line="240" w:lineRule="auto"/>
        <w:rPr>
          <w:noProof/>
        </w:rPr>
      </w:pPr>
    </w:p>
    <w:p w14:paraId="2DF214E2" w14:textId="77777777" w:rsidR="004359F9" w:rsidRDefault="00EF2307">
      <w:pPr>
        <w:tabs>
          <w:tab w:val="clear" w:pos="567"/>
        </w:tabs>
        <w:spacing w:line="240" w:lineRule="auto"/>
        <w:outlineLvl w:val="0"/>
        <w:rPr>
          <w:noProof/>
        </w:rPr>
      </w:pPr>
      <w:r>
        <w:rPr>
          <w:noProof/>
        </w:rPr>
        <w:t>Blokk atrijoventrikulari (AV) magħruf tat-tieni jew tielet grad.</w:t>
      </w:r>
    </w:p>
    <w:p w14:paraId="2DF214E3" w14:textId="77777777" w:rsidR="004359F9" w:rsidRDefault="004359F9">
      <w:pPr>
        <w:tabs>
          <w:tab w:val="clear" w:pos="567"/>
        </w:tabs>
        <w:spacing w:line="240" w:lineRule="auto"/>
        <w:rPr>
          <w:noProof/>
        </w:rPr>
      </w:pPr>
    </w:p>
    <w:p w14:paraId="2DF214E4" w14:textId="77777777" w:rsidR="004359F9" w:rsidRDefault="00EF2307">
      <w:pPr>
        <w:tabs>
          <w:tab w:val="clear" w:pos="567"/>
        </w:tabs>
        <w:spacing w:line="240" w:lineRule="auto"/>
        <w:ind w:left="567" w:hanging="567"/>
        <w:outlineLvl w:val="0"/>
        <w:rPr>
          <w:b/>
          <w:noProof/>
        </w:rPr>
      </w:pPr>
      <w:r>
        <w:rPr>
          <w:b/>
          <w:noProof/>
        </w:rPr>
        <w:t>4.4</w:t>
      </w:r>
      <w:r>
        <w:rPr>
          <w:b/>
          <w:noProof/>
        </w:rPr>
        <w:tab/>
        <w:t>Twissijiet speċjali u prekawzjonijiet għall-użu</w:t>
      </w:r>
    </w:p>
    <w:p w14:paraId="2DF214E5" w14:textId="77777777" w:rsidR="004359F9" w:rsidRDefault="004359F9">
      <w:pPr>
        <w:tabs>
          <w:tab w:val="clear" w:pos="567"/>
        </w:tabs>
        <w:spacing w:line="240" w:lineRule="auto"/>
        <w:ind w:left="567" w:hanging="567"/>
        <w:rPr>
          <w:b/>
          <w:noProof/>
        </w:rPr>
      </w:pPr>
    </w:p>
    <w:p w14:paraId="2DF214E6" w14:textId="77777777" w:rsidR="004359F9" w:rsidRDefault="00EF2307">
      <w:pPr>
        <w:keepNext/>
        <w:spacing w:line="240" w:lineRule="auto"/>
        <w:rPr>
          <w:szCs w:val="22"/>
          <w:u w:val="single"/>
        </w:rPr>
      </w:pPr>
      <w:r>
        <w:rPr>
          <w:szCs w:val="22"/>
          <w:u w:val="single"/>
        </w:rPr>
        <w:t>Ħsibijiet u mġiba suwiċidali</w:t>
      </w:r>
    </w:p>
    <w:p w14:paraId="2DF214E7" w14:textId="77777777" w:rsidR="004359F9" w:rsidRDefault="004359F9">
      <w:pPr>
        <w:keepNext/>
        <w:spacing w:line="240" w:lineRule="auto"/>
        <w:rPr>
          <w:szCs w:val="22"/>
          <w:u w:val="single"/>
        </w:rPr>
      </w:pPr>
    </w:p>
    <w:p w14:paraId="2DF214E8" w14:textId="77777777" w:rsidR="004359F9" w:rsidRDefault="00EF2307">
      <w:pPr>
        <w:keepNext/>
        <w:spacing w:line="240" w:lineRule="auto"/>
        <w:rPr>
          <w:szCs w:val="22"/>
        </w:rPr>
      </w:pPr>
      <w:r>
        <w:rPr>
          <w:szCs w:val="22"/>
        </w:rPr>
        <w:t xml:space="preserve"> Ħsibijiet u mġiba suwiċidali kienu rrappurtati f’pazjenti ttrattati bi prodotti mediċinali ta’ kontra l-epilessija f’ħafna indikazzjonijiet. Meta-analiżi ta’ studji kliniċi bl-addoċċ u kkontrollati mill-plaċebo ta’ prodotti medċinali ta’ kontra l-epilessija juri żieda żgħira fir-riskju ta’ ħsibijiet u mġiba suwiċidali. Il-mekkaniżmu ta’ dan ir-riskju mhux magħruf u d-</w:t>
      </w:r>
      <w:r>
        <w:rPr>
          <w:i/>
          <w:szCs w:val="22"/>
        </w:rPr>
        <w:t>data</w:t>
      </w:r>
      <w:r>
        <w:rPr>
          <w:szCs w:val="22"/>
        </w:rPr>
        <w:t xml:space="preserve"> preżenti ma teskludix il-possibiltà ta’ żieda fir-riskju b’lacosamide.</w:t>
      </w:r>
    </w:p>
    <w:p w14:paraId="2DF214E9" w14:textId="77777777" w:rsidR="004359F9" w:rsidRDefault="00EF2307">
      <w:pPr>
        <w:spacing w:line="240" w:lineRule="auto"/>
      </w:pPr>
      <w:r>
        <w:rPr>
          <w:szCs w:val="22"/>
        </w:rPr>
        <w:t>Għalhekk il-pazjenti għandhom jiġu ċċekkjati għal sinjali ta’ ħsibijiet u mġiba suwiċidali u għandu jitqies trattament xieraq. Il-pazjenti (u dawk li jieħdu ħsieb il-pazjenti) għandhom jingħataw il-parir li jfittxu parir mediku jekk jitfaċċaw sinjali ta’ ħsibijiet u mġiba suwiċidali (ara s-sezzjoni 4.8).</w:t>
      </w:r>
    </w:p>
    <w:p w14:paraId="2DF214EA" w14:textId="77777777" w:rsidR="004359F9" w:rsidRDefault="004359F9">
      <w:pPr>
        <w:spacing w:line="240" w:lineRule="auto"/>
      </w:pPr>
    </w:p>
    <w:p w14:paraId="2DF214EB" w14:textId="77777777" w:rsidR="004359F9" w:rsidRDefault="00EF2307">
      <w:pPr>
        <w:spacing w:line="240" w:lineRule="auto"/>
        <w:rPr>
          <w:u w:val="single"/>
        </w:rPr>
      </w:pPr>
      <w:r>
        <w:rPr>
          <w:u w:val="single"/>
        </w:rPr>
        <w:t>Ritmu u konduzzjoni kardiaċi</w:t>
      </w:r>
    </w:p>
    <w:p w14:paraId="2DF214EC" w14:textId="77777777" w:rsidR="004359F9" w:rsidRDefault="004359F9">
      <w:pPr>
        <w:spacing w:line="240" w:lineRule="auto"/>
        <w:rPr>
          <w:u w:val="single"/>
        </w:rPr>
      </w:pPr>
    </w:p>
    <w:p w14:paraId="2DF214ED" w14:textId="77777777" w:rsidR="004359F9" w:rsidRDefault="00EF2307">
      <w:pPr>
        <w:keepNext/>
        <w:tabs>
          <w:tab w:val="clear" w:pos="567"/>
        </w:tabs>
        <w:spacing w:line="240" w:lineRule="auto"/>
      </w:pPr>
      <w:r>
        <w:t>Ġie osservat titwil fl-interval PR relatata mad-doża b’lacosamide f’studji kliniċi. Lacosamide għandu jintuża b’kawtela f’pazjenti b’kondizzjonijiet proarritmiċi sottostanti bħal pazjenti bi problemi magħrufa ta’ konduzzjoni kardijaka jew mard tal-qalb sever (e.ż. iskemja/infart mijokardijaku, insuffiċjenza tal-qalb, mard tal-qalb strutturali jew kanalopatiji tas-sodju kardijaċi) jew pazjenti trattati bi prodotti mediċinali li jaffettwaw il-konduzzjoni kardijaka, inkluż antiarritmiċi u prodotti mediċinali antiepilettiċi li jimblokkaw il-kanal tas-sodju (ara sezzjoni 4.5), kif ukoll f’pazjenti anzjani.</w:t>
      </w:r>
    </w:p>
    <w:p w14:paraId="2DF214EE" w14:textId="77777777" w:rsidR="004359F9" w:rsidRDefault="00EF2307">
      <w:pPr>
        <w:spacing w:line="240" w:lineRule="auto"/>
      </w:pPr>
      <w:r>
        <w:t>F’dawn il-pazjenti għandha tiġi kkunsidrata li ssir ECG qabel żieda f’doża ta’ lacosamide aktar minn 400 mg/ġurnata u wara li lacosamide jiġi miżjud għal steady-state.</w:t>
      </w:r>
    </w:p>
    <w:p w14:paraId="2DF214EF" w14:textId="77777777" w:rsidR="004359F9" w:rsidRDefault="004359F9">
      <w:pPr>
        <w:tabs>
          <w:tab w:val="clear" w:pos="567"/>
        </w:tabs>
        <w:spacing w:line="240" w:lineRule="auto"/>
      </w:pPr>
    </w:p>
    <w:p w14:paraId="2DF214F0" w14:textId="77777777" w:rsidR="004359F9" w:rsidRDefault="00EF2307">
      <w:pPr>
        <w:spacing w:line="240" w:lineRule="auto"/>
      </w:pPr>
      <w:r>
        <w:t>Fi studji kliniċi kkontrollati minn plaċebo ta’ lacosamide f’pazjenti bl-epilessija, ma kienux rrappurtati fibrillazzjoni atrijali jew taħbit tal-qalb b’mod irregulari; iżda dawn ġew irrapurtati fi studji ta’ epilessija open-label u fl-esperjenza ta’ wara t-tqegħid fis-suq.</w:t>
      </w:r>
    </w:p>
    <w:p w14:paraId="2DF214F1" w14:textId="77777777" w:rsidR="004359F9" w:rsidRDefault="004359F9">
      <w:pPr>
        <w:spacing w:line="240" w:lineRule="auto"/>
      </w:pPr>
    </w:p>
    <w:p w14:paraId="2DF214F2" w14:textId="77777777" w:rsidR="004359F9" w:rsidRDefault="00EF2307">
      <w:pPr>
        <w:spacing w:line="240" w:lineRule="auto"/>
      </w:pPr>
      <w:r>
        <w:t>Ġie rrappurtat AV blokk (inkluż tat-tieni grad jew AV blokk ogħla) fl-esperjenza ta’ wara t-tqegħid fis-suq. F’pazjenti b’kondizzjonijiet proarritmiċi, ġiet irrappurtata takiarritmija ventrikolari. F’każijiet rari, dawn l-avvenimenti waslu għal asistoli, attakk tal-qalb u mewt f’pazjenti b’kondizzjonijiet proarritmiċi sottostanti.</w:t>
      </w:r>
    </w:p>
    <w:p w14:paraId="2DF214F3" w14:textId="77777777" w:rsidR="004359F9" w:rsidRDefault="004359F9">
      <w:pPr>
        <w:spacing w:line="240" w:lineRule="auto"/>
      </w:pPr>
    </w:p>
    <w:p w14:paraId="2DF214F4" w14:textId="77777777" w:rsidR="004359F9" w:rsidRDefault="00EF2307">
      <w:pPr>
        <w:spacing w:line="240" w:lineRule="auto"/>
      </w:pPr>
      <w:r>
        <w:t>Il-pazjenti jridu jkunu mgħarrfa dwar is-sintomi ta’ arritmija kardijaka (</w:t>
      </w:r>
      <w:r>
        <w:rPr>
          <w:rFonts w:eastAsia="Times New Roman"/>
        </w:rPr>
        <w:t>pereżempju</w:t>
      </w:r>
      <w:r>
        <w:t xml:space="preserve"> polz baxx, mgħaġġel jew irregulari, palpitazzjonijiet, qtugħ ta’ nifs, tħossok sturdut u ħass ħażin Il-pazjenti jridu jingħataw il-parir biex ifittxu parir mediku immedjat jekk ikun hemm dawn is-sintomi.</w:t>
      </w:r>
    </w:p>
    <w:p w14:paraId="2DF214F5" w14:textId="77777777" w:rsidR="004359F9" w:rsidRDefault="004359F9">
      <w:pPr>
        <w:spacing w:line="240" w:lineRule="auto"/>
        <w:rPr>
          <w:noProof/>
        </w:rPr>
      </w:pPr>
    </w:p>
    <w:p w14:paraId="2DF214F6" w14:textId="77777777" w:rsidR="004359F9" w:rsidRDefault="00EF2307">
      <w:pPr>
        <w:keepNext/>
        <w:spacing w:line="240" w:lineRule="auto"/>
        <w:ind w:left="567" w:hanging="567"/>
        <w:rPr>
          <w:u w:val="single"/>
        </w:rPr>
      </w:pPr>
      <w:r>
        <w:rPr>
          <w:u w:val="single"/>
        </w:rPr>
        <w:t>Sturdament</w:t>
      </w:r>
    </w:p>
    <w:p w14:paraId="2DF214F7" w14:textId="77777777" w:rsidR="004359F9" w:rsidRDefault="004359F9">
      <w:pPr>
        <w:keepNext/>
        <w:spacing w:line="240" w:lineRule="auto"/>
        <w:ind w:left="567" w:hanging="567"/>
        <w:rPr>
          <w:u w:val="single"/>
        </w:rPr>
      </w:pPr>
    </w:p>
    <w:p w14:paraId="2DF214F8" w14:textId="77777777" w:rsidR="004359F9" w:rsidRDefault="00EF2307">
      <w:pPr>
        <w:spacing w:line="240" w:lineRule="auto"/>
      </w:pPr>
      <w:r>
        <w:t>It-trattament b’lacosamide huwa assoċjat ma’ sturdament li tista’ tiżdied l-inċidenza ta’ korriment aċċidentali jew waqgħat. Għalhekk, il-pazjenti għandhom jingħataw parir biex joqogħdu attenti sakemm isiru familjari mall-effetti potenzjali tal-mediċina (ara s-sezzjoni 4.8).</w:t>
      </w:r>
    </w:p>
    <w:p w14:paraId="2DF214F9" w14:textId="77777777" w:rsidR="004359F9" w:rsidRDefault="004359F9">
      <w:pPr>
        <w:spacing w:line="240" w:lineRule="auto"/>
      </w:pPr>
    </w:p>
    <w:p w14:paraId="2DF214FA" w14:textId="77777777" w:rsidR="004359F9" w:rsidRDefault="00EF2307">
      <w:pPr>
        <w:pStyle w:val="Date"/>
        <w:rPr>
          <w:u w:val="single"/>
          <w:lang w:val="mt-MT"/>
        </w:rPr>
      </w:pPr>
      <w:r>
        <w:rPr>
          <w:u w:val="single"/>
          <w:lang w:val="mt-MT"/>
        </w:rPr>
        <w:t>Potenzjal għal bidu ġdid jew aggravar ta’ aċċessjonijiet mijokloniċi</w:t>
      </w:r>
    </w:p>
    <w:p w14:paraId="2DF214FB" w14:textId="77777777" w:rsidR="004359F9" w:rsidRDefault="004359F9">
      <w:pPr>
        <w:rPr>
          <w:lang w:eastAsia="de-DE"/>
        </w:rPr>
      </w:pPr>
    </w:p>
    <w:p w14:paraId="2DF214FC" w14:textId="77777777" w:rsidR="004359F9" w:rsidRDefault="00EF2307">
      <w:pPr>
        <w:pStyle w:val="Date"/>
        <w:rPr>
          <w:rFonts w:eastAsia="SimSun"/>
          <w:lang w:val="mt-MT"/>
        </w:rPr>
      </w:pPr>
      <w:r>
        <w:rPr>
          <w:lang w:val="mt-MT"/>
        </w:rPr>
        <w:t xml:space="preserve">Ġie rrappurtat bidu ġdid jew aggravar ta’ aċċessjonijiet mijokloniċi kemm f’pazjenti adulti kif ukoll f’pazjenti </w:t>
      </w:r>
      <w:r>
        <w:rPr>
          <w:noProof/>
          <w:szCs w:val="22"/>
          <w:lang w:val="mt-MT"/>
        </w:rPr>
        <w:t>pedjatriċi</w:t>
      </w:r>
      <w:r>
        <w:rPr>
          <w:lang w:val="mt-MT"/>
        </w:rPr>
        <w:t xml:space="preserve"> b’PGTCS, b’mod partikolari waqt it-titrazzjoni. F’pazjenti b’aktar minn tip wieħed ta’ aċċessjonijiet, il-benefiċċju osservat tal-kontroll għal tip wieħed ta’ aċċessjonijiet għandu jiġi mkejjel kontra kwalunkwe aggravar osservat f’tip ieħor ta’ aċċessjonijiet.</w:t>
      </w:r>
    </w:p>
    <w:p w14:paraId="2DF214FD" w14:textId="77777777" w:rsidR="004359F9" w:rsidRDefault="004359F9">
      <w:pPr>
        <w:spacing w:line="240" w:lineRule="auto"/>
      </w:pPr>
    </w:p>
    <w:p w14:paraId="2DF214FE" w14:textId="77777777" w:rsidR="004359F9" w:rsidRDefault="00EF2307">
      <w:pPr>
        <w:spacing w:line="240" w:lineRule="auto"/>
        <w:rPr>
          <w:u w:val="single"/>
        </w:rPr>
      </w:pPr>
      <w:r>
        <w:rPr>
          <w:u w:val="single"/>
        </w:rPr>
        <w:t>Potenzjal għal aggravar elettro-kliniku f’sindromi ta’ epilessija perdjatrika speċifiċi</w:t>
      </w:r>
    </w:p>
    <w:p w14:paraId="2DF214FF" w14:textId="77777777" w:rsidR="004359F9" w:rsidRDefault="004359F9">
      <w:pPr>
        <w:tabs>
          <w:tab w:val="clear" w:pos="567"/>
        </w:tabs>
        <w:spacing w:line="240" w:lineRule="auto"/>
        <w:rPr>
          <w:noProof/>
        </w:rPr>
      </w:pPr>
    </w:p>
    <w:p w14:paraId="2DF21500" w14:textId="77777777" w:rsidR="004359F9" w:rsidRDefault="00EF2307">
      <w:pPr>
        <w:spacing w:line="240" w:lineRule="auto"/>
      </w:pPr>
      <w:r>
        <w:t>Is-sigurtà u l-effikaċja ta’ lacosamide f’pazjenti pedjatriċi b’sindromi tal-epilessija li fihom, kollassi fokali u ġeneralizzati jistgħu jeżistu flimkien ma ġewx determinati.</w:t>
      </w:r>
    </w:p>
    <w:p w14:paraId="2DF21501" w14:textId="77777777" w:rsidR="004359F9" w:rsidRDefault="004359F9">
      <w:pPr>
        <w:widowControl w:val="0"/>
        <w:tabs>
          <w:tab w:val="left" w:pos="0"/>
          <w:tab w:val="left" w:pos="450"/>
          <w:tab w:val="left" w:pos="720"/>
          <w:tab w:val="left" w:pos="1080"/>
          <w:tab w:val="left" w:pos="1260"/>
          <w:tab w:val="left" w:pos="1530"/>
          <w:tab w:val="left" w:pos="2880"/>
        </w:tabs>
        <w:spacing w:line="240" w:lineRule="auto"/>
        <w:rPr>
          <w:bCs/>
          <w:szCs w:val="22"/>
          <w:lang w:eastAsia="de-DE"/>
        </w:rPr>
      </w:pPr>
    </w:p>
    <w:p w14:paraId="2DF21502" w14:textId="77777777" w:rsidR="004359F9" w:rsidRDefault="00EF2307">
      <w:pPr>
        <w:pStyle w:val="Date"/>
        <w:rPr>
          <w:szCs w:val="22"/>
          <w:u w:val="single"/>
          <w:lang w:val="mt-MT"/>
        </w:rPr>
      </w:pPr>
      <w:r>
        <w:rPr>
          <w:szCs w:val="22"/>
          <w:u w:val="single"/>
          <w:lang w:val="mt-MT"/>
        </w:rPr>
        <w:t>Eċċipjenti</w:t>
      </w:r>
    </w:p>
    <w:p w14:paraId="2DF21503" w14:textId="77777777" w:rsidR="004359F9" w:rsidRDefault="004359F9">
      <w:pPr>
        <w:spacing w:line="240" w:lineRule="auto"/>
      </w:pPr>
    </w:p>
    <w:p w14:paraId="2DF21504" w14:textId="77777777" w:rsidR="004359F9" w:rsidRDefault="00EF2307">
      <w:pPr>
        <w:spacing w:line="240" w:lineRule="auto"/>
      </w:pPr>
      <w:r>
        <w:rPr>
          <w:i/>
          <w:iCs/>
          <w:szCs w:val="22"/>
        </w:rPr>
        <w:t>Eċċipjenti jistgħu jikkawżaw intolleranza</w:t>
      </w:r>
    </w:p>
    <w:p w14:paraId="2DF21505" w14:textId="77777777" w:rsidR="004359F9" w:rsidRDefault="00EF2307">
      <w:pPr>
        <w:widowControl w:val="0"/>
        <w:spacing w:line="240" w:lineRule="auto"/>
        <w:rPr>
          <w:noProof/>
          <w:szCs w:val="22"/>
        </w:rPr>
      </w:pPr>
      <w:r>
        <w:rPr>
          <w:noProof/>
          <w:szCs w:val="22"/>
        </w:rPr>
        <w:t>Vimpat mistura fiha sodium methyl parahydroxybenzoate (E219), li jista’ jikkawża reazzjonijiet allerġiċi (possibilment imdewmin).</w:t>
      </w:r>
    </w:p>
    <w:p w14:paraId="2DF21506" w14:textId="77777777" w:rsidR="004359F9" w:rsidRDefault="00EF2307">
      <w:pPr>
        <w:widowControl w:val="0"/>
        <w:spacing w:line="240" w:lineRule="auto"/>
        <w:rPr>
          <w:noProof/>
          <w:szCs w:val="22"/>
        </w:rPr>
      </w:pPr>
      <w:r>
        <w:rPr>
          <w:noProof/>
          <w:szCs w:val="22"/>
        </w:rPr>
        <w:t>Vimpat mistura</w:t>
      </w:r>
      <w:r>
        <w:t xml:space="preserve"> fiha sorbitol (E420). </w:t>
      </w:r>
      <w:r>
        <w:rPr>
          <w:noProof/>
          <w:szCs w:val="22"/>
        </w:rPr>
        <w:t>Pazjenti bi problemi ereditarji rari ta’ intolleranza għall-fructose ma għandhomx jieħdu din il-mediċina. Sorbitol jista’ jikkawża skumdità gastrointestinali u effett lassativ ħafif.</w:t>
      </w:r>
    </w:p>
    <w:p w14:paraId="2DF21507" w14:textId="77777777" w:rsidR="004359F9" w:rsidRDefault="00EF2307">
      <w:pPr>
        <w:widowControl w:val="0"/>
        <w:spacing w:line="240" w:lineRule="auto"/>
        <w:rPr>
          <w:noProof/>
          <w:szCs w:val="22"/>
        </w:rPr>
      </w:pPr>
      <w:r>
        <w:rPr>
          <w:noProof/>
          <w:szCs w:val="22"/>
        </w:rPr>
        <w:t xml:space="preserve">Vimpat mistura fiha aspartame (E951), sors ta’ phenylalanine, li tista’ tkun ta’ ħsara għal nies bi phenylketonuria. La </w:t>
      </w:r>
      <w:r>
        <w:rPr>
          <w:i/>
          <w:iCs/>
          <w:noProof/>
          <w:szCs w:val="22"/>
        </w:rPr>
        <w:t>data</w:t>
      </w:r>
      <w:r>
        <w:rPr>
          <w:noProof/>
          <w:szCs w:val="22"/>
        </w:rPr>
        <w:t xml:space="preserve"> mhux klinika u lanqas </w:t>
      </w:r>
      <w:r>
        <w:rPr>
          <w:i/>
          <w:iCs/>
          <w:noProof/>
          <w:szCs w:val="22"/>
        </w:rPr>
        <w:t>data</w:t>
      </w:r>
      <w:r>
        <w:rPr>
          <w:noProof/>
          <w:szCs w:val="22"/>
        </w:rPr>
        <w:t xml:space="preserve"> klinika mhi disponibbli biex jiġi vvalutat l-użu ta’ aspartame fi trabi taħt l-età ta’ 12</w:t>
      </w:r>
      <w:r>
        <w:rPr>
          <w:noProof/>
          <w:szCs w:val="22"/>
        </w:rPr>
        <w:noBreakHyphen/>
        <w:t>il ġimgħa.</w:t>
      </w:r>
    </w:p>
    <w:p w14:paraId="2DF21508" w14:textId="77777777" w:rsidR="004359F9" w:rsidRDefault="00EF2307">
      <w:pPr>
        <w:widowControl w:val="0"/>
        <w:spacing w:line="240" w:lineRule="auto"/>
        <w:rPr>
          <w:noProof/>
          <w:szCs w:val="22"/>
        </w:rPr>
      </w:pPr>
      <w:r>
        <w:rPr>
          <w:noProof/>
          <w:szCs w:val="22"/>
        </w:rPr>
        <w:t>Vimpat mistura fiha propylene glycol (E1520).</w:t>
      </w:r>
    </w:p>
    <w:p w14:paraId="2DF21509" w14:textId="77777777" w:rsidR="004359F9" w:rsidRDefault="004359F9">
      <w:pPr>
        <w:widowControl w:val="0"/>
        <w:spacing w:line="240" w:lineRule="auto"/>
        <w:rPr>
          <w:noProof/>
          <w:szCs w:val="22"/>
        </w:rPr>
      </w:pPr>
    </w:p>
    <w:p w14:paraId="2DF2150A" w14:textId="77777777" w:rsidR="004359F9" w:rsidRDefault="00EF2307">
      <w:pPr>
        <w:keepNext/>
        <w:keepLines/>
        <w:autoSpaceDE w:val="0"/>
        <w:autoSpaceDN w:val="0"/>
        <w:adjustRightInd w:val="0"/>
        <w:spacing w:line="240" w:lineRule="auto"/>
        <w:rPr>
          <w:i/>
          <w:iCs/>
          <w:szCs w:val="22"/>
        </w:rPr>
      </w:pPr>
      <w:r>
        <w:rPr>
          <w:i/>
          <w:iCs/>
          <w:szCs w:val="22"/>
        </w:rPr>
        <w:t>Kontenut ta’ sodju</w:t>
      </w:r>
    </w:p>
    <w:p w14:paraId="2DF2150B" w14:textId="77777777" w:rsidR="004359F9" w:rsidRDefault="00EF2307">
      <w:pPr>
        <w:keepNext/>
        <w:keepLines/>
        <w:widowControl w:val="0"/>
        <w:spacing w:line="240" w:lineRule="auto"/>
        <w:rPr>
          <w:rFonts w:eastAsia="Times New Roman"/>
          <w:szCs w:val="22"/>
        </w:rPr>
      </w:pPr>
      <w:r>
        <w:rPr>
          <w:noProof/>
          <w:szCs w:val="22"/>
        </w:rPr>
        <w:t xml:space="preserve">Vimpat mistura </w:t>
      </w:r>
      <w:r>
        <w:rPr>
          <w:rFonts w:eastAsia="Times New Roman"/>
          <w:szCs w:val="22"/>
        </w:rPr>
        <w:t>fiha 1.42 mg ta’ sodium għal kull mL, ekwivalenti għal 0.07% tad-doża massima ta’ kuljum rakkomandata mill-WHO ta’ 2 g ta’ sodium għal persuna adulta.</w:t>
      </w:r>
    </w:p>
    <w:p w14:paraId="2DF2150C" w14:textId="77777777" w:rsidR="004359F9" w:rsidRDefault="004359F9">
      <w:pPr>
        <w:keepNext/>
        <w:keepLines/>
        <w:widowControl w:val="0"/>
        <w:spacing w:line="240" w:lineRule="auto"/>
        <w:rPr>
          <w:rFonts w:eastAsia="Times New Roman"/>
          <w:szCs w:val="22"/>
        </w:rPr>
      </w:pPr>
    </w:p>
    <w:p w14:paraId="2DF2150D" w14:textId="77777777" w:rsidR="004359F9" w:rsidRDefault="00EF2307">
      <w:pPr>
        <w:keepNext/>
        <w:keepLines/>
        <w:autoSpaceDE w:val="0"/>
        <w:autoSpaceDN w:val="0"/>
        <w:adjustRightInd w:val="0"/>
        <w:spacing w:line="240" w:lineRule="auto"/>
        <w:rPr>
          <w:i/>
          <w:iCs/>
          <w:szCs w:val="22"/>
        </w:rPr>
      </w:pPr>
      <w:r>
        <w:rPr>
          <w:i/>
          <w:iCs/>
          <w:szCs w:val="22"/>
        </w:rPr>
        <w:t xml:space="preserve">Kontenut ta’ </w:t>
      </w:r>
      <w:r>
        <w:rPr>
          <w:i/>
          <w:iCs/>
          <w:noProof/>
          <w:szCs w:val="22"/>
        </w:rPr>
        <w:t>potassium</w:t>
      </w:r>
    </w:p>
    <w:p w14:paraId="2DF2150E" w14:textId="77777777" w:rsidR="004359F9" w:rsidRDefault="00EF2307">
      <w:pPr>
        <w:tabs>
          <w:tab w:val="clear" w:pos="567"/>
        </w:tabs>
        <w:autoSpaceDE w:val="0"/>
        <w:autoSpaceDN w:val="0"/>
        <w:adjustRightInd w:val="0"/>
        <w:spacing w:line="240" w:lineRule="auto"/>
        <w:rPr>
          <w:noProof/>
          <w:szCs w:val="22"/>
        </w:rPr>
      </w:pPr>
      <w:r>
        <w:rPr>
          <w:noProof/>
          <w:szCs w:val="22"/>
        </w:rPr>
        <w:t>Din il-mediċina fiha ammont ta’ potassium, anqas minn 1 mmol (39 mg) f’kull 60 mL, jiġifieri essenzjalment ‘ħieles mill-potassium’.</w:t>
      </w:r>
    </w:p>
    <w:p w14:paraId="2DF2150F" w14:textId="77777777" w:rsidR="004359F9" w:rsidRDefault="004359F9">
      <w:pPr>
        <w:widowControl w:val="0"/>
        <w:autoSpaceDE w:val="0"/>
        <w:autoSpaceDN w:val="0"/>
        <w:adjustRightInd w:val="0"/>
        <w:spacing w:line="240" w:lineRule="auto"/>
      </w:pPr>
    </w:p>
    <w:p w14:paraId="2DF21510" w14:textId="77777777" w:rsidR="004359F9" w:rsidRDefault="00EF2307">
      <w:pPr>
        <w:keepNext/>
        <w:tabs>
          <w:tab w:val="clear" w:pos="567"/>
        </w:tabs>
        <w:spacing w:line="240" w:lineRule="auto"/>
        <w:ind w:left="567" w:hanging="567"/>
        <w:outlineLvl w:val="0"/>
        <w:rPr>
          <w:b/>
          <w:noProof/>
        </w:rPr>
      </w:pPr>
      <w:r>
        <w:rPr>
          <w:b/>
          <w:noProof/>
        </w:rPr>
        <w:t>4.5</w:t>
      </w:r>
      <w:r>
        <w:rPr>
          <w:b/>
          <w:noProof/>
        </w:rPr>
        <w:tab/>
      </w:r>
      <w:r>
        <w:rPr>
          <w:b/>
        </w:rPr>
        <w:t>Interazzjoni ma’ prodotti mediċinali oħra u forom oħra ta’ interazzjoni</w:t>
      </w:r>
    </w:p>
    <w:p w14:paraId="2DF21511" w14:textId="77777777" w:rsidR="004359F9" w:rsidRDefault="004359F9">
      <w:pPr>
        <w:keepNext/>
        <w:tabs>
          <w:tab w:val="clear" w:pos="567"/>
        </w:tabs>
        <w:spacing w:line="240" w:lineRule="auto"/>
        <w:rPr>
          <w:noProof/>
        </w:rPr>
      </w:pPr>
    </w:p>
    <w:p w14:paraId="2DF21512" w14:textId="77777777" w:rsidR="004359F9" w:rsidRDefault="00EF2307">
      <w:pPr>
        <w:keepNext/>
        <w:tabs>
          <w:tab w:val="clear" w:pos="567"/>
        </w:tabs>
        <w:spacing w:line="240" w:lineRule="auto"/>
      </w:pPr>
      <w:r>
        <w:rPr>
          <w:noProof/>
        </w:rPr>
        <w:t xml:space="preserve">Lacosamide għandu jintuża b’kawtela f’pazjenti li huma trattati b’prodotti mediċinali magħrufa </w:t>
      </w:r>
      <w:r>
        <w:t>li huma assoċjati ma’ titwil fil-PR (inkluż prodotti mediċinali antiepilettiċi li jimblokkaw il-kanal tas-sodju</w:t>
      </w:r>
      <w:r>
        <w:rPr>
          <w:szCs w:val="22"/>
        </w:rPr>
        <w:t>) u f’pazjenti trattat</w:t>
      </w:r>
      <w:r>
        <w:t xml:space="preserve">i b’mediċini anti-arritmiċi. Iżda, fi studji kliniċi, analiżi tas-sub-grupp ma identifikax żieda fil- kobor ta’ titwil fil-PR f’pazjenti li jkunu qegħdin jieħdu </w:t>
      </w:r>
      <w:r>
        <w:rPr>
          <w:szCs w:val="22"/>
        </w:rPr>
        <w:t>carbamazepine jew lamotrigine</w:t>
      </w:r>
      <w:r>
        <w:t>.</w:t>
      </w:r>
    </w:p>
    <w:p w14:paraId="2DF21513" w14:textId="77777777" w:rsidR="004359F9" w:rsidRDefault="004359F9">
      <w:pPr>
        <w:tabs>
          <w:tab w:val="clear" w:pos="567"/>
        </w:tabs>
        <w:spacing w:line="240" w:lineRule="auto"/>
      </w:pPr>
    </w:p>
    <w:p w14:paraId="2DF21514" w14:textId="77777777" w:rsidR="004359F9" w:rsidRDefault="00EF2307">
      <w:pPr>
        <w:keepNext/>
        <w:tabs>
          <w:tab w:val="clear" w:pos="567"/>
        </w:tabs>
        <w:spacing w:line="240" w:lineRule="auto"/>
        <w:rPr>
          <w:i/>
          <w:u w:val="single"/>
        </w:rPr>
      </w:pPr>
      <w:r>
        <w:rPr>
          <w:i/>
          <w:u w:val="single"/>
        </w:rPr>
        <w:t>Data</w:t>
      </w:r>
      <w:r>
        <w:rPr>
          <w:u w:val="single"/>
        </w:rPr>
        <w:t xml:space="preserve"> </w:t>
      </w:r>
      <w:r>
        <w:rPr>
          <w:i/>
          <w:u w:val="single"/>
        </w:rPr>
        <w:t>in vitro</w:t>
      </w:r>
    </w:p>
    <w:p w14:paraId="2DF21515" w14:textId="77777777" w:rsidR="004359F9" w:rsidRDefault="004359F9">
      <w:pPr>
        <w:tabs>
          <w:tab w:val="clear" w:pos="567"/>
        </w:tabs>
        <w:spacing w:line="240" w:lineRule="auto"/>
        <w:rPr>
          <w:u w:val="single"/>
        </w:rPr>
      </w:pPr>
    </w:p>
    <w:p w14:paraId="2DF21516" w14:textId="77777777" w:rsidR="004359F9" w:rsidRDefault="00EF2307">
      <w:pPr>
        <w:tabs>
          <w:tab w:val="clear" w:pos="567"/>
        </w:tabs>
        <w:spacing w:line="240" w:lineRule="auto"/>
        <w:rPr>
          <w:szCs w:val="22"/>
          <w:lang w:eastAsia="de-DE"/>
        </w:rPr>
      </w:pPr>
      <w:r>
        <w:rPr>
          <w:noProof/>
        </w:rPr>
        <w:t>Id-</w:t>
      </w:r>
      <w:r>
        <w:rPr>
          <w:i/>
          <w:noProof/>
        </w:rPr>
        <w:t>data</w:t>
      </w:r>
      <w:r>
        <w:rPr>
          <w:noProof/>
        </w:rPr>
        <w:t xml:space="preserve"> ġeneralment jissuġġerixxi li lacosamide għandu potenzjal baxx għal interazzjoni bejn mediċina u oħra. Studji </w:t>
      </w:r>
      <w:r>
        <w:rPr>
          <w:i/>
        </w:rPr>
        <w:t>in vitro</w:t>
      </w:r>
      <w:r>
        <w:rPr>
          <w:noProof/>
        </w:rPr>
        <w:t xml:space="preserve"> juru li enżimi CYP1A2, </w:t>
      </w:r>
      <w:r>
        <w:rPr>
          <w:szCs w:val="22"/>
          <w:lang w:eastAsia="de-DE"/>
        </w:rPr>
        <w:t>CYP</w:t>
      </w:r>
      <w:r>
        <w:rPr>
          <w:noProof/>
        </w:rPr>
        <w:t xml:space="preserve">2B9, u </w:t>
      </w:r>
      <w:r>
        <w:rPr>
          <w:szCs w:val="22"/>
          <w:lang w:eastAsia="de-DE"/>
        </w:rPr>
        <w:t>CYP</w:t>
      </w:r>
      <w:r>
        <w:rPr>
          <w:noProof/>
        </w:rPr>
        <w:t xml:space="preserve">2C9 ma kienux indotti u li </w:t>
      </w:r>
      <w:r>
        <w:rPr>
          <w:szCs w:val="22"/>
          <w:lang w:eastAsia="de-DE"/>
        </w:rPr>
        <w:t xml:space="preserve">CYP1A1, CYP1A2, CYP2A6, CYP2B6, CYP2C8, CYP2C9, CYP2D6, u CYP2E1 ma kienux inhibiti minn lacosamide fil-konċentrazzjonijiet tal-plażma osservati fi studji kliniċi. Studju </w:t>
      </w:r>
      <w:r>
        <w:rPr>
          <w:i/>
        </w:rPr>
        <w:t>in-vitro</w:t>
      </w:r>
      <w:r>
        <w:rPr>
          <w:szCs w:val="22"/>
          <w:lang w:eastAsia="de-DE"/>
        </w:rPr>
        <w:t xml:space="preserve"> jindika li lacosamide ma jiġiex trasportat minn </w:t>
      </w:r>
    </w:p>
    <w:p w14:paraId="2DF21517" w14:textId="77777777" w:rsidR="004359F9" w:rsidRDefault="00EF2307">
      <w:pPr>
        <w:tabs>
          <w:tab w:val="clear" w:pos="567"/>
        </w:tabs>
        <w:spacing w:line="240" w:lineRule="auto"/>
        <w:rPr>
          <w:szCs w:val="22"/>
          <w:lang w:eastAsia="de-DE"/>
        </w:rPr>
      </w:pPr>
      <w:r>
        <w:rPr>
          <w:szCs w:val="22"/>
          <w:lang w:eastAsia="de-DE"/>
        </w:rPr>
        <w:t>P</w:t>
      </w:r>
      <w:r>
        <w:rPr>
          <w:szCs w:val="22"/>
          <w:lang w:eastAsia="de-DE"/>
        </w:rPr>
        <w:noBreakHyphen/>
        <w:t xml:space="preserve">glycoprotein fl-imsaren. </w:t>
      </w:r>
      <w:r>
        <w:rPr>
          <w:i/>
          <w:szCs w:val="22"/>
          <w:lang w:eastAsia="de-DE"/>
        </w:rPr>
        <w:t>Data in vitro</w:t>
      </w:r>
      <w:r>
        <w:rPr>
          <w:szCs w:val="22"/>
          <w:lang w:eastAsia="de-DE"/>
        </w:rPr>
        <w:t xml:space="preserve"> juri li CYP2C9, CYP2C19 u CYP3A4 jistgħu jikkatalizzaw il-formazzjoni tal-metabolit O-desmethyl.</w:t>
      </w:r>
    </w:p>
    <w:p w14:paraId="2DF21518" w14:textId="77777777" w:rsidR="004359F9" w:rsidRDefault="004359F9">
      <w:pPr>
        <w:tabs>
          <w:tab w:val="clear" w:pos="567"/>
        </w:tabs>
        <w:spacing w:line="240" w:lineRule="auto"/>
        <w:rPr>
          <w:szCs w:val="22"/>
          <w:lang w:eastAsia="de-DE"/>
        </w:rPr>
      </w:pPr>
    </w:p>
    <w:p w14:paraId="2DF21519" w14:textId="77777777" w:rsidR="004359F9" w:rsidRDefault="00EF2307">
      <w:pPr>
        <w:tabs>
          <w:tab w:val="clear" w:pos="567"/>
        </w:tabs>
        <w:spacing w:line="240" w:lineRule="auto"/>
        <w:rPr>
          <w:i/>
        </w:rPr>
      </w:pPr>
      <w:r>
        <w:rPr>
          <w:i/>
          <w:szCs w:val="22"/>
          <w:u w:val="single"/>
          <w:lang w:eastAsia="de-DE"/>
        </w:rPr>
        <w:t>Data</w:t>
      </w:r>
      <w:r>
        <w:rPr>
          <w:szCs w:val="22"/>
          <w:u w:val="single"/>
          <w:lang w:eastAsia="de-DE"/>
        </w:rPr>
        <w:t xml:space="preserve"> </w:t>
      </w:r>
      <w:r>
        <w:rPr>
          <w:i/>
          <w:szCs w:val="22"/>
          <w:u w:val="single"/>
          <w:lang w:eastAsia="de-DE"/>
        </w:rPr>
        <w:t>in viv</w:t>
      </w:r>
      <w:r>
        <w:rPr>
          <w:i/>
          <w:u w:val="single"/>
        </w:rPr>
        <w:t>o</w:t>
      </w:r>
    </w:p>
    <w:p w14:paraId="2DF2151A" w14:textId="77777777" w:rsidR="004359F9" w:rsidRDefault="004359F9">
      <w:pPr>
        <w:tabs>
          <w:tab w:val="clear" w:pos="567"/>
        </w:tabs>
        <w:spacing w:line="240" w:lineRule="auto"/>
        <w:rPr>
          <w:i/>
          <w:szCs w:val="22"/>
          <w:lang w:eastAsia="de-DE"/>
        </w:rPr>
      </w:pPr>
    </w:p>
    <w:p w14:paraId="2DF2151B" w14:textId="77777777" w:rsidR="004359F9" w:rsidRDefault="00EF2307">
      <w:pPr>
        <w:tabs>
          <w:tab w:val="clear" w:pos="567"/>
        </w:tabs>
        <w:spacing w:line="240" w:lineRule="auto"/>
        <w:rPr>
          <w:szCs w:val="22"/>
          <w:lang w:eastAsia="de-DE"/>
        </w:rPr>
      </w:pPr>
      <w:r>
        <w:rPr>
          <w:szCs w:val="22"/>
          <w:lang w:eastAsia="de-DE"/>
        </w:rPr>
        <w:t>Lacosamide ma jinhibixxix u ma jindottax CYP2C19 u CYP3A4 sa punt li huwa klinikament relevanti. Lacosamide ma kellux effett fuq l-AUC ta’ midazolam (immetabolizzat b’CYP3A4, lacosamide jingħata 200 mg darbtejn kuljum) imma is-</w:t>
      </w:r>
      <w:r>
        <w:rPr>
          <w:lang w:eastAsia="de-DE"/>
        </w:rPr>
        <w:t>C</w:t>
      </w:r>
      <w:r>
        <w:rPr>
          <w:vertAlign w:val="subscript"/>
          <w:lang w:eastAsia="de-DE"/>
        </w:rPr>
        <w:t>max</w:t>
      </w:r>
      <w:r>
        <w:rPr>
          <w:szCs w:val="22"/>
          <w:lang w:eastAsia="de-DE"/>
        </w:rPr>
        <w:t xml:space="preserve"> ta’ midazolam kienet miżjuda ftit (30%). Lacosamide ma kellux effett fuq il-farmakokinetika ta’ omeprazole (immetabolizzat b’CYP2C19 u CYP3A4, lacosamide jingħata 300 mg darbtejn kuljum).</w:t>
      </w:r>
    </w:p>
    <w:p w14:paraId="2DF2151C" w14:textId="77777777" w:rsidR="004359F9" w:rsidRDefault="00EF2307">
      <w:pPr>
        <w:tabs>
          <w:tab w:val="clear" w:pos="567"/>
        </w:tabs>
        <w:spacing w:line="240" w:lineRule="auto"/>
        <w:rPr>
          <w:szCs w:val="22"/>
          <w:lang w:eastAsia="de-DE"/>
        </w:rPr>
      </w:pPr>
      <w:r>
        <w:rPr>
          <w:szCs w:val="22"/>
          <w:lang w:eastAsia="de-DE"/>
        </w:rPr>
        <w:t>L-inhibitur ta’ CYP2C19 omeprazole (40 mg darba kuljum) ma kellux effett klinikament sinifikanti fuq it-tibdil fl-esponiment ta’ lacosamide. Għalhekk, inhibituri moderati ta’ CYP2C19, x’aktarx mhumiex ser jaffettwaw l-esponiment sistemiku ta’ lacosamide sa punt li hu klinikament relevant.</w:t>
      </w:r>
    </w:p>
    <w:p w14:paraId="2DF2151D" w14:textId="77777777" w:rsidR="004359F9" w:rsidRDefault="00EF2307">
      <w:pPr>
        <w:pStyle w:val="Date"/>
        <w:rPr>
          <w:bCs/>
          <w:iCs/>
          <w:szCs w:val="22"/>
          <w:lang w:val="mt-MT"/>
        </w:rPr>
      </w:pPr>
      <w:r>
        <w:rPr>
          <w:lang w:val="mt-MT"/>
        </w:rPr>
        <w:t>Huwa rikkmandat li tittieħed attenzjoni waqt trattament flimkien ma’ inhibituri b’saħħithom ta’ CYP2C9 (e.ż.</w:t>
      </w:r>
      <w:r>
        <w:rPr>
          <w:bCs/>
          <w:iCs/>
          <w:szCs w:val="22"/>
          <w:lang w:val="mt-MT"/>
        </w:rPr>
        <w:t xml:space="preserve">fluconazole) u CYP3A4 (e.ż. itraconazole, ketoconazole, ritonavir, clarithromycin), li jistgħu jwasslu għal żieda fl-esponiment sistemiku ta’ lacosamide. Interazzjonijiet bħal dawn ma ġewx stabbiliti </w:t>
      </w:r>
      <w:r>
        <w:rPr>
          <w:bCs/>
          <w:i/>
          <w:iCs/>
          <w:szCs w:val="22"/>
          <w:lang w:val="mt-MT"/>
        </w:rPr>
        <w:t>in vivo</w:t>
      </w:r>
      <w:r>
        <w:rPr>
          <w:bCs/>
          <w:iCs/>
          <w:szCs w:val="22"/>
          <w:lang w:val="mt-MT"/>
        </w:rPr>
        <w:t xml:space="preserve"> imma huma possibilment ibbażati fuq </w:t>
      </w:r>
      <w:r>
        <w:rPr>
          <w:bCs/>
          <w:i/>
          <w:iCs/>
          <w:szCs w:val="22"/>
          <w:lang w:val="mt-MT"/>
        </w:rPr>
        <w:t>data</w:t>
      </w:r>
      <w:r>
        <w:rPr>
          <w:bCs/>
          <w:iCs/>
          <w:szCs w:val="22"/>
          <w:lang w:val="mt-MT"/>
        </w:rPr>
        <w:t xml:space="preserve"> </w:t>
      </w:r>
      <w:r>
        <w:rPr>
          <w:bCs/>
          <w:i/>
          <w:iCs/>
          <w:szCs w:val="22"/>
          <w:lang w:val="mt-MT"/>
        </w:rPr>
        <w:t>in vitro</w:t>
      </w:r>
      <w:r>
        <w:rPr>
          <w:bCs/>
          <w:iCs/>
          <w:szCs w:val="22"/>
          <w:lang w:val="mt-MT"/>
        </w:rPr>
        <w:t>.</w:t>
      </w:r>
    </w:p>
    <w:p w14:paraId="2DF2151E" w14:textId="77777777" w:rsidR="004359F9" w:rsidRDefault="004359F9">
      <w:pPr>
        <w:spacing w:line="240" w:lineRule="auto"/>
      </w:pPr>
    </w:p>
    <w:p w14:paraId="2DF2151F" w14:textId="77777777" w:rsidR="004359F9" w:rsidRDefault="00EF2307">
      <w:pPr>
        <w:tabs>
          <w:tab w:val="clear" w:pos="567"/>
        </w:tabs>
        <w:spacing w:line="240" w:lineRule="auto"/>
        <w:rPr>
          <w:szCs w:val="22"/>
          <w:lang w:eastAsia="de-DE"/>
        </w:rPr>
      </w:pPr>
      <w:r>
        <w:rPr>
          <w:szCs w:val="22"/>
          <w:lang w:eastAsia="de-DE"/>
        </w:rPr>
        <w:t>Mediċini li jindottaw l-enzimi b’mod b’saħħtu bħal rifampicin u St John’s Wort (Hypericum perforatum) jistgħu jnaqqsau moderatament l-esponiment sistemiku ta’ lacosamide. Għalhekk, il-bidu jew it-tmiem tat-trattament b’dawn il-mediċini li jindottaw l-enżimi għandu jsir b’kawtela.</w:t>
      </w:r>
    </w:p>
    <w:p w14:paraId="2DF21520" w14:textId="77777777" w:rsidR="004359F9" w:rsidRDefault="004359F9">
      <w:pPr>
        <w:tabs>
          <w:tab w:val="clear" w:pos="567"/>
        </w:tabs>
        <w:spacing w:line="240" w:lineRule="auto"/>
        <w:rPr>
          <w:szCs w:val="22"/>
          <w:lang w:eastAsia="de-DE"/>
        </w:rPr>
      </w:pPr>
    </w:p>
    <w:p w14:paraId="2DF21521"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 xml:space="preserve">Prodotti mediċinali ta’ kontra l-epilessija </w:t>
      </w:r>
    </w:p>
    <w:p w14:paraId="2DF21522" w14:textId="77777777" w:rsidR="004359F9" w:rsidRDefault="004359F9">
      <w:pPr>
        <w:keepNext/>
        <w:tabs>
          <w:tab w:val="clear" w:pos="567"/>
        </w:tabs>
        <w:spacing w:line="240" w:lineRule="auto"/>
        <w:rPr>
          <w:noProof/>
        </w:rPr>
      </w:pPr>
    </w:p>
    <w:p w14:paraId="2DF21523" w14:textId="77777777" w:rsidR="004359F9" w:rsidRDefault="00EF2307">
      <w:pPr>
        <w:tabs>
          <w:tab w:val="clear" w:pos="567"/>
        </w:tabs>
        <w:spacing w:line="240" w:lineRule="auto"/>
        <w:rPr>
          <w:szCs w:val="22"/>
          <w:lang w:eastAsia="de-DE"/>
        </w:rPr>
      </w:pPr>
      <w:r>
        <w:rPr>
          <w:noProof/>
        </w:rPr>
        <w:t>Fi studji dwar l-effett ta’ mediċini fuq l-effett farmaċewtiku tal-prodott, lacosamide ma kellux effett sinifikanti fuq il-konċentrazzjoni fil-plażma ta’ carbamazepine u valproic acid u l-konċentrazzjoni fil-plażma ta’ lacosamide ma kienx affetwat b’carbamazepine u valproic acid. Analiżi farmakokinetika tal-popolazzjoni fi gruppi ta’ età differenti ħarġet stima li trattament flimkien ma’ p</w:t>
      </w:r>
      <w:r>
        <w:rPr>
          <w:szCs w:val="22"/>
          <w:lang w:eastAsia="de-DE"/>
        </w:rPr>
        <w:t>rodotti mediċinali ta’ kontra l-epilessija</w:t>
      </w:r>
      <w:r>
        <w:rPr>
          <w:noProof/>
        </w:rPr>
        <w:t xml:space="preserve"> oħra magħrufa li jindottaw l-enżimi (carbamazepine, phenytoin u phenobarbital, f’dożi varji) naqset l-esponiment sistemiku totali ta’ lacosamide b’25 % fl-adulti u b’17 % fil-pazjenti pedjatriċi.</w:t>
      </w:r>
    </w:p>
    <w:p w14:paraId="2DF21524" w14:textId="77777777" w:rsidR="004359F9" w:rsidRDefault="004359F9">
      <w:pPr>
        <w:tabs>
          <w:tab w:val="clear" w:pos="567"/>
        </w:tabs>
        <w:spacing w:line="240" w:lineRule="auto"/>
        <w:rPr>
          <w:szCs w:val="22"/>
          <w:lang w:eastAsia="de-DE"/>
        </w:rPr>
      </w:pPr>
    </w:p>
    <w:p w14:paraId="2DF21525" w14:textId="77777777" w:rsidR="004359F9" w:rsidRDefault="00EF2307">
      <w:pPr>
        <w:tabs>
          <w:tab w:val="clear" w:pos="567"/>
        </w:tabs>
        <w:spacing w:line="240" w:lineRule="auto"/>
        <w:outlineLvl w:val="0"/>
        <w:rPr>
          <w:szCs w:val="22"/>
          <w:u w:val="single"/>
          <w:lang w:eastAsia="de-DE"/>
        </w:rPr>
      </w:pPr>
      <w:r>
        <w:rPr>
          <w:szCs w:val="22"/>
          <w:u w:val="single"/>
          <w:lang w:eastAsia="de-DE"/>
        </w:rPr>
        <w:t>Kontraċettivi orali</w:t>
      </w:r>
    </w:p>
    <w:p w14:paraId="2DF21526" w14:textId="77777777" w:rsidR="004359F9" w:rsidRDefault="004359F9">
      <w:pPr>
        <w:tabs>
          <w:tab w:val="clear" w:pos="567"/>
        </w:tabs>
        <w:spacing w:line="240" w:lineRule="auto"/>
        <w:outlineLvl w:val="0"/>
        <w:rPr>
          <w:szCs w:val="22"/>
          <w:u w:val="single"/>
          <w:lang w:eastAsia="de-DE"/>
        </w:rPr>
      </w:pPr>
    </w:p>
    <w:p w14:paraId="2DF21527" w14:textId="77777777" w:rsidR="004359F9" w:rsidRDefault="00EF2307">
      <w:pPr>
        <w:tabs>
          <w:tab w:val="clear" w:pos="567"/>
        </w:tabs>
        <w:spacing w:line="240" w:lineRule="auto"/>
        <w:rPr>
          <w:szCs w:val="22"/>
          <w:lang w:eastAsia="de-DE"/>
        </w:rPr>
      </w:pPr>
      <w:r>
        <w:rPr>
          <w:noProof/>
        </w:rPr>
        <w:t xml:space="preserve">Studju dwar l-effett ta’ mediċini fuq l-effett farmaċewtiku tal-prodott wera li ma kien hemm ebda effett klinikament rilevanti bejn lacosamide u l-kontraċettivi orali </w:t>
      </w:r>
      <w:r>
        <w:rPr>
          <w:szCs w:val="22"/>
          <w:lang w:eastAsia="de-DE"/>
        </w:rPr>
        <w:t xml:space="preserve">ethinylestradiol u levonorgestrel. Il-konċentrazzjonijiet ta’ progesterone ma kienux affetwati meta l-prodotti mediċinali ngħataw flimkien. </w:t>
      </w:r>
    </w:p>
    <w:p w14:paraId="2DF21528" w14:textId="77777777" w:rsidR="004359F9" w:rsidRDefault="004359F9">
      <w:pPr>
        <w:tabs>
          <w:tab w:val="clear" w:pos="567"/>
        </w:tabs>
        <w:spacing w:line="240" w:lineRule="auto"/>
        <w:rPr>
          <w:szCs w:val="22"/>
          <w:lang w:eastAsia="de-DE"/>
        </w:rPr>
      </w:pPr>
    </w:p>
    <w:p w14:paraId="2DF21529" w14:textId="77777777" w:rsidR="004359F9" w:rsidRDefault="00EF2307">
      <w:pPr>
        <w:tabs>
          <w:tab w:val="clear" w:pos="567"/>
        </w:tabs>
        <w:spacing w:line="240" w:lineRule="auto"/>
        <w:outlineLvl w:val="0"/>
        <w:rPr>
          <w:szCs w:val="22"/>
          <w:u w:val="single"/>
          <w:lang w:eastAsia="de-DE"/>
        </w:rPr>
      </w:pPr>
      <w:r>
        <w:rPr>
          <w:szCs w:val="22"/>
          <w:u w:val="single"/>
          <w:lang w:eastAsia="de-DE"/>
        </w:rPr>
        <w:t>Oħrajn</w:t>
      </w:r>
    </w:p>
    <w:p w14:paraId="2DF2152A" w14:textId="77777777" w:rsidR="004359F9" w:rsidRDefault="004359F9">
      <w:pPr>
        <w:tabs>
          <w:tab w:val="clear" w:pos="567"/>
        </w:tabs>
        <w:spacing w:line="240" w:lineRule="auto"/>
        <w:outlineLvl w:val="0"/>
        <w:rPr>
          <w:szCs w:val="22"/>
          <w:u w:val="single"/>
          <w:lang w:eastAsia="de-DE"/>
        </w:rPr>
      </w:pPr>
    </w:p>
    <w:p w14:paraId="2DF2152B" w14:textId="77777777" w:rsidR="004359F9" w:rsidRDefault="00EF2307">
      <w:pPr>
        <w:tabs>
          <w:tab w:val="clear" w:pos="567"/>
        </w:tabs>
        <w:spacing w:line="240" w:lineRule="auto"/>
        <w:rPr>
          <w:noProof/>
        </w:rPr>
      </w:pPr>
      <w:r>
        <w:rPr>
          <w:noProof/>
        </w:rPr>
        <w:t>Studji dwar l-effett ta’ mediċini fuq l-effett farmaċewtiku tal-prodott wrew li lacosamide ma kellux effett fuq il-farmakokinetika ta’ digoxin. Ma kienx hemm effett klinikament relevanti bejn lacosamide u metformin.</w:t>
      </w:r>
    </w:p>
    <w:p w14:paraId="2DF2152C" w14:textId="77777777" w:rsidR="004359F9" w:rsidRDefault="00EF2307">
      <w:pPr>
        <w:tabs>
          <w:tab w:val="clear" w:pos="567"/>
        </w:tabs>
        <w:spacing w:line="240" w:lineRule="auto"/>
        <w:rPr>
          <w:noProof/>
        </w:rPr>
      </w:pPr>
      <w:r>
        <w:rPr>
          <w:noProof/>
        </w:rPr>
        <w:t xml:space="preserve">It-teħid flimkien ta’ warfarin ma’ lacosamide ma jirriżultax f’bidla klinikament sinifikanti fil-farmakokinetika u farmakodinamika ta’ warfarin. </w:t>
      </w:r>
    </w:p>
    <w:p w14:paraId="2DF2152D" w14:textId="77777777" w:rsidR="004359F9" w:rsidRDefault="00EF2307">
      <w:pPr>
        <w:tabs>
          <w:tab w:val="clear" w:pos="567"/>
        </w:tabs>
        <w:spacing w:line="240" w:lineRule="auto"/>
        <w:rPr>
          <w:noProof/>
        </w:rPr>
      </w:pPr>
      <w:r>
        <w:rPr>
          <w:noProof/>
        </w:rPr>
        <w:t xml:space="preserve">Għalkemm m’hemmx </w:t>
      </w:r>
      <w:r>
        <w:rPr>
          <w:i/>
          <w:noProof/>
        </w:rPr>
        <w:t>data</w:t>
      </w:r>
      <w:r>
        <w:rPr>
          <w:noProof/>
        </w:rPr>
        <w:t xml:space="preserve"> farmakokinetika dwar l-interazzjoni ta’lacosamide flimkien ma’ l’alkoħol, ma jistax jiġi esklu</w:t>
      </w:r>
      <w:r>
        <w:t>ż</w:t>
      </w:r>
      <w:r>
        <w:rPr>
          <w:noProof/>
        </w:rPr>
        <w:t xml:space="preserve"> effett farmakodinamiku</w:t>
      </w:r>
      <w:r>
        <w:t>.</w:t>
      </w:r>
    </w:p>
    <w:p w14:paraId="2DF2152E" w14:textId="77777777" w:rsidR="004359F9" w:rsidRDefault="00EF2307">
      <w:pPr>
        <w:tabs>
          <w:tab w:val="clear" w:pos="567"/>
        </w:tabs>
        <w:spacing w:line="240" w:lineRule="auto"/>
        <w:rPr>
          <w:noProof/>
        </w:rPr>
      </w:pPr>
      <w:r>
        <w:rPr>
          <w:noProof/>
        </w:rPr>
        <w:t xml:space="preserve">Lacosamide jeħel mal-protejini tad-demm b’rata baxxa ta’ 15%. Għalhekk mhux probabli li jkun hemm effetti klinikament relevanti ma’ prodotti mediċinali oħra permezz ta’ kompetizzjoni għal postijiet fejn jeħlu l-protejini. </w:t>
      </w:r>
    </w:p>
    <w:p w14:paraId="2DF2152F" w14:textId="77777777" w:rsidR="004359F9" w:rsidRDefault="004359F9">
      <w:pPr>
        <w:tabs>
          <w:tab w:val="clear" w:pos="567"/>
        </w:tabs>
        <w:spacing w:line="240" w:lineRule="auto"/>
        <w:ind w:left="567" w:hanging="567"/>
        <w:outlineLvl w:val="0"/>
        <w:rPr>
          <w:b/>
          <w:noProof/>
        </w:rPr>
      </w:pPr>
    </w:p>
    <w:p w14:paraId="2DF21530" w14:textId="77777777" w:rsidR="004359F9" w:rsidRDefault="00EF2307">
      <w:pPr>
        <w:tabs>
          <w:tab w:val="clear" w:pos="567"/>
        </w:tabs>
        <w:spacing w:line="240" w:lineRule="auto"/>
        <w:ind w:left="567" w:hanging="567"/>
        <w:outlineLvl w:val="0"/>
        <w:rPr>
          <w:b/>
          <w:noProof/>
          <w:lang w:eastAsia="ko-KR"/>
        </w:rPr>
      </w:pPr>
      <w:r>
        <w:rPr>
          <w:b/>
          <w:noProof/>
        </w:rPr>
        <w:t>4.6</w:t>
      </w:r>
      <w:r>
        <w:rPr>
          <w:b/>
          <w:noProof/>
        </w:rPr>
        <w:tab/>
        <w:t>Fertilità, tqala u treddig</w:t>
      </w:r>
      <w:r>
        <w:rPr>
          <w:b/>
          <w:noProof/>
          <w:lang w:eastAsia="ko-KR"/>
        </w:rPr>
        <w:t>ħ</w:t>
      </w:r>
    </w:p>
    <w:p w14:paraId="2DF21531" w14:textId="77777777" w:rsidR="004359F9" w:rsidRDefault="004359F9">
      <w:pPr>
        <w:keepNext/>
        <w:tabs>
          <w:tab w:val="clear" w:pos="567"/>
        </w:tabs>
        <w:spacing w:line="240" w:lineRule="auto"/>
        <w:ind w:left="562" w:hanging="562"/>
        <w:rPr>
          <w:bCs/>
          <w:noProof/>
          <w:lang w:eastAsia="ko-KR"/>
        </w:rPr>
      </w:pPr>
    </w:p>
    <w:p w14:paraId="2DF21532" w14:textId="77777777" w:rsidR="004359F9" w:rsidRDefault="00EF2307">
      <w:pPr>
        <w:keepNext/>
        <w:tabs>
          <w:tab w:val="clear" w:pos="567"/>
        </w:tabs>
        <w:spacing w:line="240" w:lineRule="auto"/>
        <w:ind w:left="562" w:hanging="562"/>
        <w:rPr>
          <w:bCs/>
          <w:noProof/>
          <w:u w:val="single"/>
          <w:lang w:eastAsia="ko-KR"/>
        </w:rPr>
      </w:pPr>
      <w:r>
        <w:rPr>
          <w:bCs/>
          <w:noProof/>
          <w:u w:val="single"/>
          <w:lang w:eastAsia="ko-KR"/>
        </w:rPr>
        <w:t>Nisa li jistgħu joħorġu tqal</w:t>
      </w:r>
    </w:p>
    <w:p w14:paraId="2DF21533" w14:textId="77777777" w:rsidR="004359F9" w:rsidRDefault="004359F9">
      <w:pPr>
        <w:keepNext/>
        <w:tabs>
          <w:tab w:val="clear" w:pos="567"/>
        </w:tabs>
        <w:spacing w:line="240" w:lineRule="auto"/>
        <w:ind w:left="562" w:hanging="562"/>
        <w:rPr>
          <w:bCs/>
          <w:noProof/>
          <w:lang w:eastAsia="ko-KR"/>
        </w:rPr>
      </w:pPr>
    </w:p>
    <w:p w14:paraId="2DF21534" w14:textId="77777777" w:rsidR="004359F9" w:rsidRDefault="00EF2307">
      <w:pPr>
        <w:keepNext/>
        <w:tabs>
          <w:tab w:val="clear" w:pos="567"/>
        </w:tabs>
        <w:spacing w:line="240" w:lineRule="auto"/>
        <w:rPr>
          <w:bCs/>
          <w:noProof/>
          <w:lang w:eastAsia="ko-KR"/>
        </w:rPr>
      </w:pPr>
      <w:r>
        <w:rPr>
          <w:bCs/>
          <w:noProof/>
          <w:lang w:eastAsia="ko-KR"/>
        </w:rPr>
        <w:t>It-tobba għandhom jiddiskutu l-ippjanar tal-familja u l-kontraċezzjoni ma’ nisa li jistgħu joħorġu tqal li jkunu qed jieħdu lacosamide (ara Tqala).</w:t>
      </w:r>
    </w:p>
    <w:p w14:paraId="2DF21535" w14:textId="77777777" w:rsidR="004359F9" w:rsidRDefault="00EF2307">
      <w:pPr>
        <w:keepNext/>
        <w:tabs>
          <w:tab w:val="clear" w:pos="567"/>
        </w:tabs>
        <w:spacing w:line="240" w:lineRule="auto"/>
        <w:ind w:left="562" w:hanging="562"/>
        <w:rPr>
          <w:bCs/>
          <w:noProof/>
          <w:lang w:eastAsia="ko-KR"/>
        </w:rPr>
      </w:pPr>
      <w:r>
        <w:rPr>
          <w:bCs/>
          <w:noProof/>
          <w:lang w:eastAsia="ko-KR"/>
        </w:rPr>
        <w:t>Jekk mara tiddeċiedi li toħroġ tqila, l-użu ta’ lacosamide għandu jiġi evalwat mill-ġdid b’attenzjoni.</w:t>
      </w:r>
    </w:p>
    <w:p w14:paraId="2DF21536" w14:textId="77777777" w:rsidR="004359F9" w:rsidRDefault="004359F9">
      <w:pPr>
        <w:keepNext/>
        <w:tabs>
          <w:tab w:val="clear" w:pos="567"/>
        </w:tabs>
        <w:spacing w:line="240" w:lineRule="auto"/>
        <w:ind w:left="562" w:hanging="562"/>
        <w:rPr>
          <w:bCs/>
          <w:noProof/>
          <w:lang w:eastAsia="ko-KR"/>
        </w:rPr>
      </w:pPr>
    </w:p>
    <w:p w14:paraId="2DF21537" w14:textId="77777777" w:rsidR="004359F9" w:rsidRDefault="00EF2307">
      <w:pPr>
        <w:keepNext/>
        <w:tabs>
          <w:tab w:val="clear" w:pos="567"/>
        </w:tabs>
        <w:spacing w:line="240" w:lineRule="auto"/>
        <w:ind w:left="562" w:hanging="562"/>
        <w:outlineLvl w:val="0"/>
        <w:rPr>
          <w:noProof/>
          <w:u w:val="single"/>
        </w:rPr>
      </w:pPr>
      <w:r>
        <w:rPr>
          <w:noProof/>
          <w:u w:val="single"/>
        </w:rPr>
        <w:t>Tqala</w:t>
      </w:r>
    </w:p>
    <w:p w14:paraId="2DF21538" w14:textId="77777777" w:rsidR="004359F9" w:rsidRDefault="004359F9">
      <w:pPr>
        <w:keepNext/>
        <w:tabs>
          <w:tab w:val="clear" w:pos="567"/>
        </w:tabs>
        <w:spacing w:line="240" w:lineRule="auto"/>
        <w:ind w:left="562" w:hanging="562"/>
        <w:rPr>
          <w:i/>
          <w:noProof/>
        </w:rPr>
      </w:pPr>
    </w:p>
    <w:p w14:paraId="2DF21539" w14:textId="77777777" w:rsidR="004359F9" w:rsidRDefault="00EF2307">
      <w:pPr>
        <w:spacing w:line="240" w:lineRule="auto"/>
        <w:rPr>
          <w:i/>
        </w:rPr>
      </w:pPr>
      <w:r>
        <w:rPr>
          <w:i/>
        </w:rPr>
        <w:t xml:space="preserve">Ir-riskju ġeneralment relatat </w:t>
      </w:r>
      <w:r>
        <w:rPr>
          <w:i/>
          <w:noProof/>
        </w:rPr>
        <w:t>mal</w:t>
      </w:r>
      <w:r>
        <w:rPr>
          <w:i/>
        </w:rPr>
        <w:t xml:space="preserve">-epilessija u ma’ prodotti mediċinali ta’ kontra l-epilessija </w:t>
      </w:r>
    </w:p>
    <w:p w14:paraId="2DF2153A" w14:textId="77777777" w:rsidR="004359F9" w:rsidRDefault="00EF2307">
      <w:pPr>
        <w:spacing w:line="240" w:lineRule="auto"/>
        <w:rPr>
          <w:noProof/>
        </w:rPr>
      </w:pPr>
      <w:r>
        <w:rPr>
          <w:noProof/>
        </w:rPr>
        <w:t>Kien muri li, għall-prodotti mediċinali ta’ kontra l-epilessija kollha, l-inċidenza ta’malformazzjonijiet fl-ulied ta’ nisa bl-epilessija trattati, hija darbtejn għal tlett darbiet aktar mir-rata ta’ madwar 3% fil-popolazzjoni ġenerali. Fil-popolazzjoni fuq trattament, kienet innotata żieda fil-malformazzjonijiet b’politerapija, iżda, għadu mhux ċar kemm dan huwa dovut għat-trattament u/jew il-marda.</w:t>
      </w:r>
    </w:p>
    <w:p w14:paraId="2DF2153B" w14:textId="77777777" w:rsidR="004359F9" w:rsidRDefault="00EF2307">
      <w:pPr>
        <w:spacing w:line="240" w:lineRule="auto"/>
      </w:pPr>
      <w:r>
        <w:t>Madanakollu, m’għandiex titwaqqaf terapija effettiva ta’ kontra l-epilessija, għaliex meta tiggrava l-marda tkun ta’ detriment għall-omm u l-fetu.</w:t>
      </w:r>
    </w:p>
    <w:p w14:paraId="2DF2153C" w14:textId="77777777" w:rsidR="004359F9" w:rsidRDefault="004359F9">
      <w:pPr>
        <w:spacing w:line="240" w:lineRule="auto"/>
      </w:pPr>
    </w:p>
    <w:p w14:paraId="2DF2153D" w14:textId="77777777" w:rsidR="004359F9" w:rsidRDefault="00EF2307">
      <w:pPr>
        <w:keepNext/>
        <w:spacing w:line="240" w:lineRule="auto"/>
        <w:outlineLvl w:val="0"/>
        <w:rPr>
          <w:i/>
        </w:rPr>
      </w:pPr>
      <w:r>
        <w:rPr>
          <w:i/>
        </w:rPr>
        <w:t>Riskju relatat ma’ lacosamide</w:t>
      </w:r>
    </w:p>
    <w:p w14:paraId="2DF2153E" w14:textId="77777777" w:rsidR="004359F9" w:rsidRDefault="00EF2307">
      <w:pPr>
        <w:keepNext/>
        <w:spacing w:line="240" w:lineRule="auto"/>
      </w:pPr>
      <w:r>
        <w:t>M’hemmx tagħrif adekwat fuq l-użu ta’ lacosamide f’nisa tqal. Studji fl-annimali ma’ wrewx effetti teratoġeniċi fuq il-fetu, fil-firien jew fniek, iżda f’dożi tossiċi għall-omm, ġiet osservata tossiċità fuq l-embriju, fil-firien u fil-fniek (ara s-sezzjoni 5.3). Mhux magħruf ir-riskju potenzjali għal bniedem.</w:t>
      </w:r>
    </w:p>
    <w:p w14:paraId="2DF2153F" w14:textId="77777777" w:rsidR="004359F9" w:rsidRDefault="00EF2307">
      <w:pPr>
        <w:spacing w:line="240" w:lineRule="auto"/>
      </w:pPr>
      <w:r>
        <w:t>Lacosamide m’għandux jintuża waqt it-tqala sakemm mhux ovvjament neċessarju (jekk il-benefiċċju għall-omm jiżboqq ir-riskju potenzjali għal fetu). L’użu ta’ dan il-prodott irid jerġa’jiġi meqjus sew meta nisa jiddeċiedu li joħorġu tqal.</w:t>
      </w:r>
    </w:p>
    <w:p w14:paraId="2DF21540" w14:textId="77777777" w:rsidR="004359F9" w:rsidRDefault="004359F9">
      <w:pPr>
        <w:spacing w:line="240" w:lineRule="auto"/>
      </w:pPr>
    </w:p>
    <w:p w14:paraId="2DF21541" w14:textId="77777777" w:rsidR="004359F9" w:rsidRDefault="00EF2307">
      <w:pPr>
        <w:keepNext/>
        <w:keepLines/>
        <w:spacing w:line="240" w:lineRule="auto"/>
        <w:outlineLvl w:val="0"/>
        <w:rPr>
          <w:u w:val="single"/>
        </w:rPr>
      </w:pPr>
      <w:r>
        <w:rPr>
          <w:u w:val="single"/>
        </w:rPr>
        <w:t>Treddigħ</w:t>
      </w:r>
    </w:p>
    <w:p w14:paraId="2DF21542" w14:textId="77777777" w:rsidR="004359F9" w:rsidRDefault="004359F9">
      <w:pPr>
        <w:keepNext/>
        <w:keepLines/>
        <w:spacing w:line="240" w:lineRule="auto"/>
        <w:outlineLvl w:val="0"/>
        <w:rPr>
          <w:u w:val="single"/>
        </w:rPr>
      </w:pPr>
    </w:p>
    <w:p w14:paraId="2DF21543" w14:textId="77777777" w:rsidR="004359F9" w:rsidRDefault="00EF2307">
      <w:pPr>
        <w:keepNext/>
        <w:keepLines/>
        <w:spacing w:line="240" w:lineRule="auto"/>
      </w:pPr>
      <w:r>
        <w:t>Lacosamide hu eliminat fil-ħalib tas-sider tal-bniedem. Ir-riskju gћat-trabi tat-twelid/tfal żgħar mhux eskluż. Hu rakkomandat li jitwaqqaf it-treddiegħ waqt trattament b’lacosamide.</w:t>
      </w:r>
    </w:p>
    <w:p w14:paraId="2DF21544" w14:textId="77777777" w:rsidR="004359F9" w:rsidRDefault="004359F9">
      <w:pPr>
        <w:spacing w:line="240" w:lineRule="auto"/>
      </w:pPr>
    </w:p>
    <w:p w14:paraId="2DF21545" w14:textId="77777777" w:rsidR="004359F9" w:rsidRDefault="00EF2307">
      <w:pPr>
        <w:keepNext/>
        <w:widowControl w:val="0"/>
        <w:spacing w:line="240" w:lineRule="auto"/>
        <w:outlineLvl w:val="0"/>
        <w:rPr>
          <w:u w:val="single"/>
        </w:rPr>
      </w:pPr>
      <w:r>
        <w:rPr>
          <w:u w:val="single"/>
        </w:rPr>
        <w:t>Fertilità</w:t>
      </w:r>
    </w:p>
    <w:p w14:paraId="2DF21546" w14:textId="77777777" w:rsidR="004359F9" w:rsidRDefault="004359F9">
      <w:pPr>
        <w:keepNext/>
        <w:widowControl w:val="0"/>
        <w:spacing w:line="240" w:lineRule="auto"/>
        <w:outlineLvl w:val="0"/>
        <w:rPr>
          <w:u w:val="single"/>
        </w:rPr>
      </w:pPr>
    </w:p>
    <w:p w14:paraId="2DF21547" w14:textId="77777777" w:rsidR="004359F9" w:rsidRDefault="00EF2307">
      <w:pPr>
        <w:spacing w:line="240" w:lineRule="auto"/>
      </w:pPr>
      <w:r>
        <w:t xml:space="preserve">L’ebda reazzjonijiet avversi fuq il-fertilità maskili jew feminili jeww ir-riproduzzjoni fil-firien </w:t>
      </w:r>
      <w:r>
        <w:rPr>
          <w:noProof/>
        </w:rPr>
        <w:t xml:space="preserve">ġeww osservati </w:t>
      </w:r>
      <w:r>
        <w:t>b’dożi li jipproduċu espożizzjonijiet fil-plażma (AUC) sa madwar darbtejn l-AUC tal-plażma fil-bniedem bid-doża massima rrikkmandata fil-bniedem (MRHD).</w:t>
      </w:r>
    </w:p>
    <w:p w14:paraId="2DF21548" w14:textId="77777777" w:rsidR="004359F9" w:rsidRDefault="004359F9">
      <w:pPr>
        <w:spacing w:line="240" w:lineRule="auto"/>
      </w:pPr>
    </w:p>
    <w:p w14:paraId="2DF21549" w14:textId="77777777" w:rsidR="004359F9" w:rsidRDefault="00EF2307">
      <w:pPr>
        <w:tabs>
          <w:tab w:val="clear" w:pos="567"/>
        </w:tabs>
        <w:spacing w:line="240" w:lineRule="auto"/>
        <w:ind w:left="567" w:hanging="567"/>
        <w:outlineLvl w:val="0"/>
        <w:rPr>
          <w:noProof/>
        </w:rPr>
      </w:pPr>
      <w:r>
        <w:rPr>
          <w:b/>
          <w:noProof/>
        </w:rPr>
        <w:t>4.7</w:t>
      </w:r>
      <w:r>
        <w:rPr>
          <w:b/>
          <w:noProof/>
        </w:rPr>
        <w:tab/>
        <w:t>Effetti fuq il-ħila biex issuq u tħaddem magni</w:t>
      </w:r>
    </w:p>
    <w:p w14:paraId="2DF2154A" w14:textId="77777777" w:rsidR="004359F9" w:rsidRDefault="004359F9">
      <w:pPr>
        <w:tabs>
          <w:tab w:val="clear" w:pos="567"/>
        </w:tabs>
        <w:spacing w:line="240" w:lineRule="auto"/>
        <w:rPr>
          <w:noProof/>
        </w:rPr>
      </w:pPr>
    </w:p>
    <w:p w14:paraId="2DF2154B" w14:textId="77777777" w:rsidR="004359F9" w:rsidRDefault="00EF2307">
      <w:pPr>
        <w:tabs>
          <w:tab w:val="clear" w:pos="567"/>
        </w:tabs>
        <w:spacing w:line="240" w:lineRule="auto"/>
        <w:rPr>
          <w:noProof/>
        </w:rPr>
      </w:pPr>
      <w:r>
        <w:rPr>
          <w:noProof/>
        </w:rPr>
        <w:t xml:space="preserve">Lacosamide jista’ jkollu effett minn żgħir għal moderat fuq il-ħila biex issuq u tħaddem magni. It-trattament b’lacosamide kien assoċjat ma’ sturdament jew vista mċajpra. </w:t>
      </w:r>
    </w:p>
    <w:p w14:paraId="2DF2154C" w14:textId="77777777" w:rsidR="004359F9" w:rsidRDefault="00EF2307">
      <w:pPr>
        <w:tabs>
          <w:tab w:val="clear" w:pos="567"/>
        </w:tabs>
        <w:spacing w:line="240" w:lineRule="auto"/>
        <w:rPr>
          <w:noProof/>
        </w:rPr>
      </w:pPr>
      <w:r>
        <w:rPr>
          <w:noProof/>
        </w:rPr>
        <w:t>Għalhekk, il-pazjenti għandhom jingħataw parir biex ma jsuqux jew iħaddmu magni li jistgħu jkunu perikolużi qabel ma jidraw l-effetti ta’ lacosamide fuq il-ħila tagħhom f’dawn l-attivitajjiet.</w:t>
      </w:r>
    </w:p>
    <w:p w14:paraId="2DF2154D" w14:textId="77777777" w:rsidR="004359F9" w:rsidRDefault="004359F9">
      <w:pPr>
        <w:tabs>
          <w:tab w:val="clear" w:pos="567"/>
        </w:tabs>
        <w:spacing w:line="240" w:lineRule="auto"/>
        <w:ind w:left="567" w:hanging="567"/>
        <w:outlineLvl w:val="0"/>
        <w:rPr>
          <w:b/>
          <w:noProof/>
        </w:rPr>
      </w:pPr>
    </w:p>
    <w:p w14:paraId="2DF2154E" w14:textId="77777777" w:rsidR="004359F9" w:rsidRDefault="00EF2307">
      <w:pPr>
        <w:keepNext/>
        <w:keepLines/>
        <w:tabs>
          <w:tab w:val="clear" w:pos="567"/>
        </w:tabs>
        <w:spacing w:line="240" w:lineRule="auto"/>
        <w:ind w:left="567" w:hanging="567"/>
        <w:outlineLvl w:val="0"/>
        <w:rPr>
          <w:b/>
          <w:noProof/>
        </w:rPr>
      </w:pPr>
      <w:r>
        <w:rPr>
          <w:b/>
          <w:noProof/>
        </w:rPr>
        <w:t>4.8</w:t>
      </w:r>
      <w:r>
        <w:rPr>
          <w:b/>
          <w:noProof/>
        </w:rPr>
        <w:tab/>
        <w:t>Effetti mhux mixtieqa</w:t>
      </w:r>
    </w:p>
    <w:p w14:paraId="2DF2154F" w14:textId="77777777" w:rsidR="004359F9" w:rsidRDefault="004359F9">
      <w:pPr>
        <w:keepNext/>
        <w:keepLines/>
        <w:tabs>
          <w:tab w:val="clear" w:pos="567"/>
        </w:tabs>
        <w:spacing w:line="240" w:lineRule="auto"/>
        <w:rPr>
          <w:noProof/>
        </w:rPr>
      </w:pPr>
    </w:p>
    <w:p w14:paraId="2DF21550" w14:textId="77777777" w:rsidR="004359F9" w:rsidRDefault="00EF2307">
      <w:pPr>
        <w:keepNext/>
        <w:keepLines/>
        <w:tabs>
          <w:tab w:val="clear" w:pos="567"/>
        </w:tabs>
        <w:spacing w:line="240" w:lineRule="auto"/>
        <w:rPr>
          <w:noProof/>
          <w:u w:val="single"/>
        </w:rPr>
      </w:pPr>
      <w:r>
        <w:rPr>
          <w:noProof/>
          <w:u w:val="single"/>
        </w:rPr>
        <w:t>Sommarju tal-profil ta’ sigurtà</w:t>
      </w:r>
    </w:p>
    <w:p w14:paraId="2DF21551" w14:textId="77777777" w:rsidR="004359F9" w:rsidRDefault="004359F9">
      <w:pPr>
        <w:keepNext/>
        <w:tabs>
          <w:tab w:val="clear" w:pos="567"/>
        </w:tabs>
        <w:spacing w:line="240" w:lineRule="auto"/>
        <w:rPr>
          <w:noProof/>
        </w:rPr>
      </w:pPr>
    </w:p>
    <w:p w14:paraId="2DF21552" w14:textId="77777777" w:rsidR="004359F9" w:rsidRDefault="00EF2307">
      <w:pPr>
        <w:keepNext/>
        <w:tabs>
          <w:tab w:val="clear" w:pos="567"/>
        </w:tabs>
        <w:spacing w:line="240" w:lineRule="auto"/>
        <w:rPr>
          <w:noProof/>
        </w:rPr>
      </w:pPr>
      <w:r>
        <w:rPr>
          <w:noProof/>
        </w:rPr>
        <w:t xml:space="preserve">Skond l-analiżi ta’ studji kliniċi ikkontrollati bil-plaċebo dwar terapija aġġuntiva miġbura minn 1,308 pazjent b’aċċessjonijiet tat-tip </w:t>
      </w:r>
      <w:r>
        <w:rPr>
          <w:iCs/>
          <w:noProof/>
        </w:rPr>
        <w:t>partial-onset</w:t>
      </w:r>
      <w:r>
        <w:rPr>
          <w:noProof/>
        </w:rPr>
        <w:t xml:space="preserve">, total ta’ 61.9% tal-pazjenti magħżula bl-addoċċ biex jieħdu lacosamide u 35.2% tal-pazjenti magħżula bl-addoċċ biex jieħdu l-plaċebo </w:t>
      </w:r>
      <w:r>
        <w:t>irrapportaw</w:t>
      </w:r>
      <w:r>
        <w:rPr>
          <w:noProof/>
        </w:rPr>
        <w:t xml:space="preserve"> mill-inqas reazzjoni mhux mixtieq wieħed. L-iżjed effett mhux mixtieq li ġie rappurtat </w:t>
      </w:r>
      <w:r>
        <w:rPr>
          <w:noProof/>
          <w:szCs w:val="22"/>
        </w:rPr>
        <w:t xml:space="preserve">(≥10%) </w:t>
      </w:r>
      <w:r>
        <w:rPr>
          <w:noProof/>
        </w:rPr>
        <w:t>b’lacosamide kienu sturdament, uġigħ ta’ ras, dardir u diplowpja. Dawn ħafna drabi kienu effetti ħfief għal moderati. Ftit kienu relatati ma-doża u setgħu jittaffew bi tnnaqqis fid-doża. L-inċidenza u s-severità ta’ effetti mhux mixtieqa tas-sistema nervuża ċentrali (CNS) u gastro-intestinali (GI) issoltu naqsu biż-żmien.</w:t>
      </w:r>
    </w:p>
    <w:p w14:paraId="2DF21553" w14:textId="77777777" w:rsidR="004359F9" w:rsidRDefault="00EF2307">
      <w:pPr>
        <w:tabs>
          <w:tab w:val="clear" w:pos="567"/>
        </w:tabs>
        <w:spacing w:line="240" w:lineRule="auto"/>
        <w:rPr>
          <w:noProof/>
        </w:rPr>
      </w:pPr>
      <w:r>
        <w:rPr>
          <w:noProof/>
        </w:rPr>
        <w:t xml:space="preserve">F’dawn l-istudji kliniċi kkontrollati kollha, ir-rata ta’ twaqqif minħabba l-effetti mhux mixtieqa kienet ta’ 12.2% għal pazjenti li kienu randomised fuq lacosamide u 1.6% għal pazjenti randomised fuq il-plaċebo. L-iżjed effett mhux mixtieq li wassal għat-twaqqif ta’ lacosamide kien sturdament. </w:t>
      </w:r>
    </w:p>
    <w:p w14:paraId="2DF21554" w14:textId="77777777" w:rsidR="004359F9" w:rsidRDefault="00EF2307">
      <w:pPr>
        <w:tabs>
          <w:tab w:val="clear" w:pos="567"/>
        </w:tabs>
        <w:spacing w:line="240" w:lineRule="auto"/>
        <w:rPr>
          <w:noProof/>
        </w:rPr>
      </w:pPr>
      <w:r>
        <w:rPr>
          <w:noProof/>
        </w:rPr>
        <w:t>L-inċidenza ta’ reazzjonijiet avversi tas-CNS bħal sturdament jistgħu jkunu ogħla wara doża kbira tal-bidu.</w:t>
      </w:r>
    </w:p>
    <w:p w14:paraId="2DF21555" w14:textId="77777777" w:rsidR="004359F9" w:rsidRDefault="004359F9">
      <w:pPr>
        <w:pStyle w:val="Date"/>
        <w:rPr>
          <w:noProof/>
          <w:lang w:val="mt-MT"/>
        </w:rPr>
      </w:pPr>
    </w:p>
    <w:p w14:paraId="2DF21556" w14:textId="77777777" w:rsidR="004359F9" w:rsidRDefault="00EF2307">
      <w:pPr>
        <w:pStyle w:val="Date"/>
        <w:rPr>
          <w:lang w:val="mt-MT"/>
        </w:rPr>
      </w:pPr>
      <w:r>
        <w:rPr>
          <w:noProof/>
          <w:lang w:val="mt-MT"/>
        </w:rPr>
        <w:t xml:space="preserve">Ibbażat fuq l-analiżi ta’ </w:t>
      </w:r>
      <w:r>
        <w:rPr>
          <w:i/>
          <w:noProof/>
          <w:lang w:val="mt-MT"/>
        </w:rPr>
        <w:t>data</w:t>
      </w:r>
      <w:r>
        <w:rPr>
          <w:noProof/>
          <w:lang w:val="mt-MT"/>
        </w:rPr>
        <w:t xml:space="preserve"> minn studju kliniku ta’ monoterapija mhux inferjuri li jqabbel lacosamide ma’ carbamazepine relaxx ikkontrollat (CR), l-iżjed reazzjonijiet avversi rappurtati frekwentament </w:t>
      </w:r>
      <w:r>
        <w:rPr>
          <w:noProof/>
          <w:szCs w:val="22"/>
          <w:lang w:val="mt-MT"/>
        </w:rPr>
        <w:t xml:space="preserve">(≥10%) għal </w:t>
      </w:r>
      <w:r>
        <w:rPr>
          <w:lang w:val="mt-MT"/>
        </w:rPr>
        <w:t>lacosamide kienu uġiegħ ta’ ras u sturdament. Ir-rata ta’ twaqqif minħabba reazzjonijiet avversi kien 10.6% għal pazjenti trattati b’lacosamide u 15.6% għal pazjenti trattati b’carbamazepine CR.</w:t>
      </w:r>
    </w:p>
    <w:p w14:paraId="2DF21557" w14:textId="77777777" w:rsidR="004359F9" w:rsidRDefault="004359F9">
      <w:pPr>
        <w:tabs>
          <w:tab w:val="clear" w:pos="567"/>
        </w:tabs>
        <w:spacing w:line="240" w:lineRule="auto"/>
        <w:rPr>
          <w:noProof/>
        </w:rPr>
      </w:pPr>
    </w:p>
    <w:p w14:paraId="2DF21558" w14:textId="77777777" w:rsidR="004359F9" w:rsidRDefault="00EF2307">
      <w:pPr>
        <w:tabs>
          <w:tab w:val="clear" w:pos="567"/>
        </w:tabs>
        <w:spacing w:line="240" w:lineRule="auto"/>
        <w:rPr>
          <w:noProof/>
        </w:rPr>
      </w:pPr>
      <w:r>
        <w:t>Il-profil tas-sigurtà ta’ lacosamide rrappurtat fi studju li twettaq f’pazjenti li kellhom 4 snin u aktar b’epilessija idjopatika ġeneralizzata b’aċċessjonijiet tat-tip ‘tonic-clonic’ ġeneralizzati primarji (PGTCS) kien konsistenti mal-profil tas-sigurtà rrappurtat fl-istudji kliniċi kkontrollati bil-plaċebo miġbura dwar aċċessjonijiet tat-tip ‘partial-onset’. Ir-reazzjonijiet avversi addizzjonali rrappurtati f’pazjenti b’PGTCS kienu epilessija mijoklonika (2.5% fil-grupp ta’ lacosamide u 0% fil-grupp tal-plaċebo) u atassja (3.3% fil-grupp ta’ lacosamide u 0% fil-grupp tal-plaċebo). L-aktar reazzjonijiet avversi rrappurtati b’mod frekwenti kienu sturdament u ngħas. L-aktar reazzjonijiet avversi komuni li wasslu għal twaqqif tat-terapija b’lacosamide kienu sturdament u ħsibijiet suwiċidali. Ir-rata tat-twaqqif minħabba reazzjonijiet avversi kienet ta’ 9.1% fil-grupp ta’ lacosamide u 4.1% fil-grupp tal-plaċebo.</w:t>
      </w:r>
    </w:p>
    <w:p w14:paraId="2DF21559" w14:textId="77777777" w:rsidR="004359F9" w:rsidRDefault="004359F9">
      <w:pPr>
        <w:tabs>
          <w:tab w:val="clear" w:pos="567"/>
        </w:tabs>
        <w:spacing w:line="240" w:lineRule="auto"/>
        <w:rPr>
          <w:noProof/>
        </w:rPr>
      </w:pPr>
    </w:p>
    <w:p w14:paraId="2DF2155A" w14:textId="77777777" w:rsidR="004359F9" w:rsidRDefault="00EF2307">
      <w:pPr>
        <w:tabs>
          <w:tab w:val="clear" w:pos="567"/>
        </w:tabs>
        <w:spacing w:line="240" w:lineRule="auto"/>
        <w:rPr>
          <w:noProof/>
          <w:u w:val="single"/>
        </w:rPr>
      </w:pPr>
      <w:r>
        <w:rPr>
          <w:noProof/>
          <w:u w:val="single"/>
        </w:rPr>
        <w:t>Lista f’tabella tar-reazzjonijiet avversi</w:t>
      </w:r>
    </w:p>
    <w:p w14:paraId="2DF2155B" w14:textId="77777777" w:rsidR="004359F9" w:rsidRDefault="004359F9">
      <w:pPr>
        <w:tabs>
          <w:tab w:val="clear" w:pos="567"/>
        </w:tabs>
        <w:spacing w:line="240" w:lineRule="auto"/>
        <w:rPr>
          <w:noProof/>
          <w:u w:val="single"/>
        </w:rPr>
      </w:pPr>
    </w:p>
    <w:p w14:paraId="2DF2155C" w14:textId="77777777" w:rsidR="004359F9" w:rsidRDefault="00EF2307">
      <w:pPr>
        <w:tabs>
          <w:tab w:val="clear" w:pos="567"/>
        </w:tabs>
        <w:spacing w:line="240" w:lineRule="auto"/>
        <w:rPr>
          <w:noProof/>
        </w:rPr>
      </w:pPr>
      <w:r>
        <w:rPr>
          <w:noProof/>
        </w:rPr>
        <w:t xml:space="preserve">It-tabella hawn taħt turi l-frekwenza tal-effetti mhux mixtieqa li ġew rappurtati fi studji kliniċi </w:t>
      </w:r>
      <w:r>
        <w:rPr>
          <w:noProof/>
          <w:szCs w:val="22"/>
        </w:rPr>
        <w:t>u mill-esperjenza ta’ wara t-tqegħid fis-suq</w:t>
      </w:r>
      <w:r>
        <w:rPr>
          <w:noProof/>
        </w:rPr>
        <w:t>. Il-frekwenzi ġew definiti bħala: komuni ħafna</w:t>
      </w:r>
      <w:r>
        <w:rPr>
          <w:noProof/>
          <w:szCs w:val="22"/>
        </w:rPr>
        <w:t xml:space="preserve"> (≥1/10), komuni (≥1/100 sa &lt;1/10), mhux komuni (≥1/1,000 sa &lt;1/100) u mhux magħruf (</w:t>
      </w:r>
      <w:r>
        <w:rPr>
          <w:bCs/>
          <w:noProof/>
        </w:rPr>
        <w:t xml:space="preserve">ma </w:t>
      </w:r>
      <w:r>
        <w:rPr>
          <w:noProof/>
          <w:szCs w:val="22"/>
        </w:rPr>
        <w:t>jistax jiġi kkalkulat</w:t>
      </w:r>
      <w:r>
        <w:rPr>
          <w:bCs/>
          <w:noProof/>
        </w:rPr>
        <w:t xml:space="preserve"> mid-</w:t>
      </w:r>
      <w:r>
        <w:rPr>
          <w:i/>
          <w:noProof/>
          <w:szCs w:val="22"/>
        </w:rPr>
        <w:t>data</w:t>
      </w:r>
      <w:r>
        <w:rPr>
          <w:noProof/>
          <w:szCs w:val="22"/>
        </w:rPr>
        <w:t xml:space="preserve"> disponibli). </w:t>
      </w:r>
      <w:r>
        <w:rPr>
          <w:noProof/>
        </w:rPr>
        <w:t>F’kull sezzjoni ta’ frekwenza, l-effetti mhux mixtieqa għandhom jitniżżlu skond is-serjetà tagħhom. L-effetti li huma l-aktar serji għandhom jitniżżlu l-ewwel, segwiti minn dawk anqas serji.</w:t>
      </w:r>
    </w:p>
    <w:p w14:paraId="2DF2155D" w14:textId="77777777" w:rsidR="004359F9" w:rsidRDefault="004359F9">
      <w:pPr>
        <w:tabs>
          <w:tab w:val="clear" w:pos="567"/>
        </w:tabs>
        <w:spacing w:line="240" w:lineRule="auto"/>
        <w:rPr>
          <w:noProof/>
        </w:rPr>
      </w:pPr>
    </w:p>
    <w:tbl>
      <w:tblPr>
        <w:tblW w:w="49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656"/>
        <w:gridCol w:w="1780"/>
        <w:gridCol w:w="1905"/>
        <w:gridCol w:w="1815"/>
      </w:tblGrid>
      <w:tr w:rsidR="004359F9" w14:paraId="2DF21563" w14:textId="77777777">
        <w:tc>
          <w:tcPr>
            <w:tcW w:w="1045" w:type="pct"/>
            <w:tcBorders>
              <w:top w:val="single" w:sz="4" w:space="0" w:color="auto"/>
              <w:left w:val="single" w:sz="4" w:space="0" w:color="auto"/>
              <w:bottom w:val="single" w:sz="4" w:space="0" w:color="auto"/>
              <w:right w:val="single" w:sz="4" w:space="0" w:color="auto"/>
            </w:tcBorders>
          </w:tcPr>
          <w:p w14:paraId="2DF2155E" w14:textId="77777777" w:rsidR="004359F9" w:rsidRDefault="00EF2307">
            <w:pPr>
              <w:tabs>
                <w:tab w:val="clear" w:pos="567"/>
              </w:tabs>
              <w:spacing w:line="240" w:lineRule="auto"/>
              <w:ind w:left="63"/>
              <w:rPr>
                <w:szCs w:val="22"/>
              </w:rPr>
            </w:pPr>
            <w:r>
              <w:rPr>
                <w:szCs w:val="22"/>
              </w:rPr>
              <w:t>Sistema ta’ klassifika tal-organi</w:t>
            </w:r>
          </w:p>
        </w:tc>
        <w:tc>
          <w:tcPr>
            <w:tcW w:w="915" w:type="pct"/>
            <w:tcBorders>
              <w:top w:val="single" w:sz="4" w:space="0" w:color="auto"/>
              <w:left w:val="single" w:sz="4" w:space="0" w:color="auto"/>
              <w:bottom w:val="single" w:sz="4" w:space="0" w:color="auto"/>
              <w:right w:val="single" w:sz="4" w:space="0" w:color="auto"/>
            </w:tcBorders>
          </w:tcPr>
          <w:p w14:paraId="2DF2155F" w14:textId="77777777" w:rsidR="004359F9" w:rsidRDefault="00EF2307">
            <w:pPr>
              <w:spacing w:line="240" w:lineRule="auto"/>
              <w:ind w:left="567" w:hanging="567"/>
              <w:rPr>
                <w:szCs w:val="22"/>
              </w:rPr>
            </w:pPr>
            <w:r>
              <w:rPr>
                <w:szCs w:val="22"/>
              </w:rPr>
              <w:t>Komuni ħafna</w:t>
            </w:r>
          </w:p>
        </w:tc>
        <w:tc>
          <w:tcPr>
            <w:tcW w:w="984" w:type="pct"/>
            <w:tcBorders>
              <w:top w:val="single" w:sz="4" w:space="0" w:color="auto"/>
              <w:left w:val="single" w:sz="4" w:space="0" w:color="auto"/>
              <w:bottom w:val="single" w:sz="4" w:space="0" w:color="auto"/>
              <w:right w:val="single" w:sz="4" w:space="0" w:color="auto"/>
            </w:tcBorders>
          </w:tcPr>
          <w:p w14:paraId="2DF21560" w14:textId="77777777" w:rsidR="004359F9" w:rsidRDefault="00EF2307">
            <w:pPr>
              <w:spacing w:line="240" w:lineRule="auto"/>
              <w:ind w:left="567" w:hanging="567"/>
              <w:rPr>
                <w:szCs w:val="22"/>
              </w:rPr>
            </w:pPr>
            <w:r>
              <w:rPr>
                <w:szCs w:val="22"/>
              </w:rPr>
              <w:t>Komuni</w:t>
            </w:r>
          </w:p>
        </w:tc>
        <w:tc>
          <w:tcPr>
            <w:tcW w:w="1053" w:type="pct"/>
            <w:tcBorders>
              <w:top w:val="single" w:sz="4" w:space="0" w:color="auto"/>
              <w:left w:val="single" w:sz="4" w:space="0" w:color="auto"/>
              <w:bottom w:val="single" w:sz="4" w:space="0" w:color="auto"/>
              <w:right w:val="single" w:sz="4" w:space="0" w:color="auto"/>
            </w:tcBorders>
          </w:tcPr>
          <w:p w14:paraId="2DF21561" w14:textId="77777777" w:rsidR="004359F9" w:rsidRDefault="00EF2307">
            <w:pPr>
              <w:spacing w:line="240" w:lineRule="auto"/>
              <w:ind w:left="567" w:hanging="567"/>
              <w:rPr>
                <w:szCs w:val="22"/>
              </w:rPr>
            </w:pPr>
            <w:r>
              <w:rPr>
                <w:szCs w:val="22"/>
              </w:rPr>
              <w:t>Mhux komuni</w:t>
            </w:r>
          </w:p>
        </w:tc>
        <w:tc>
          <w:tcPr>
            <w:tcW w:w="1003" w:type="pct"/>
            <w:tcBorders>
              <w:top w:val="single" w:sz="4" w:space="0" w:color="auto"/>
              <w:left w:val="single" w:sz="4" w:space="0" w:color="auto"/>
              <w:bottom w:val="single" w:sz="4" w:space="0" w:color="auto"/>
              <w:right w:val="single" w:sz="4" w:space="0" w:color="auto"/>
            </w:tcBorders>
          </w:tcPr>
          <w:p w14:paraId="2DF21562" w14:textId="77777777" w:rsidR="004359F9" w:rsidRDefault="00EF2307">
            <w:pPr>
              <w:spacing w:line="240" w:lineRule="auto"/>
              <w:ind w:left="567" w:hanging="567"/>
              <w:rPr>
                <w:szCs w:val="22"/>
              </w:rPr>
            </w:pPr>
            <w:r>
              <w:rPr>
                <w:szCs w:val="22"/>
              </w:rPr>
              <w:t>Mhux magħruf</w:t>
            </w:r>
          </w:p>
        </w:tc>
      </w:tr>
      <w:tr w:rsidR="004359F9" w14:paraId="2DF21569" w14:textId="77777777">
        <w:tc>
          <w:tcPr>
            <w:tcW w:w="1045" w:type="pct"/>
            <w:tcBorders>
              <w:top w:val="single" w:sz="4" w:space="0" w:color="auto"/>
              <w:left w:val="single" w:sz="4" w:space="0" w:color="auto"/>
              <w:bottom w:val="single" w:sz="4" w:space="0" w:color="auto"/>
              <w:right w:val="single" w:sz="4" w:space="0" w:color="auto"/>
            </w:tcBorders>
          </w:tcPr>
          <w:p w14:paraId="2DF21564" w14:textId="77777777" w:rsidR="004359F9" w:rsidRDefault="00EF2307">
            <w:pPr>
              <w:tabs>
                <w:tab w:val="clear" w:pos="567"/>
              </w:tabs>
              <w:spacing w:line="240" w:lineRule="auto"/>
              <w:ind w:left="63"/>
              <w:rPr>
                <w:szCs w:val="22"/>
              </w:rPr>
            </w:pPr>
            <w:r>
              <w:rPr>
                <w:szCs w:val="22"/>
              </w:rPr>
              <w:t>Disturbi tad-demm u tas-sistema limfatika</w:t>
            </w:r>
          </w:p>
        </w:tc>
        <w:tc>
          <w:tcPr>
            <w:tcW w:w="915" w:type="pct"/>
            <w:tcBorders>
              <w:top w:val="single" w:sz="4" w:space="0" w:color="auto"/>
              <w:left w:val="single" w:sz="4" w:space="0" w:color="auto"/>
              <w:bottom w:val="single" w:sz="4" w:space="0" w:color="auto"/>
              <w:right w:val="single" w:sz="4" w:space="0" w:color="auto"/>
            </w:tcBorders>
          </w:tcPr>
          <w:p w14:paraId="2DF21565" w14:textId="77777777" w:rsidR="004359F9" w:rsidRDefault="004359F9">
            <w:pPr>
              <w:spacing w:line="240" w:lineRule="auto"/>
            </w:pPr>
          </w:p>
        </w:tc>
        <w:tc>
          <w:tcPr>
            <w:tcW w:w="984" w:type="pct"/>
            <w:tcBorders>
              <w:top w:val="single" w:sz="4" w:space="0" w:color="auto"/>
              <w:left w:val="single" w:sz="4" w:space="0" w:color="auto"/>
              <w:bottom w:val="single" w:sz="4" w:space="0" w:color="auto"/>
              <w:right w:val="single" w:sz="4" w:space="0" w:color="auto"/>
            </w:tcBorders>
          </w:tcPr>
          <w:p w14:paraId="2DF21566" w14:textId="77777777" w:rsidR="004359F9" w:rsidRDefault="004359F9">
            <w:pPr>
              <w:spacing w:line="240" w:lineRule="auto"/>
            </w:pPr>
          </w:p>
        </w:tc>
        <w:tc>
          <w:tcPr>
            <w:tcW w:w="1053" w:type="pct"/>
            <w:tcBorders>
              <w:top w:val="single" w:sz="4" w:space="0" w:color="auto"/>
              <w:left w:val="single" w:sz="4" w:space="0" w:color="auto"/>
              <w:bottom w:val="single" w:sz="4" w:space="0" w:color="auto"/>
              <w:right w:val="single" w:sz="4" w:space="0" w:color="auto"/>
            </w:tcBorders>
          </w:tcPr>
          <w:p w14:paraId="2DF21567"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68" w14:textId="77777777" w:rsidR="004359F9" w:rsidRDefault="00EF2307">
            <w:pPr>
              <w:spacing w:line="240" w:lineRule="auto"/>
              <w:rPr>
                <w:szCs w:val="22"/>
              </w:rPr>
            </w:pPr>
            <w:r>
              <w:rPr>
                <w:szCs w:val="22"/>
              </w:rPr>
              <w:t>Agranuloċitożi</w:t>
            </w:r>
            <w:r>
              <w:rPr>
                <w:bCs/>
                <w:noProof/>
                <w:szCs w:val="22"/>
                <w:vertAlign w:val="superscript"/>
              </w:rPr>
              <w:t>(1)</w:t>
            </w:r>
          </w:p>
        </w:tc>
      </w:tr>
      <w:tr w:rsidR="004359F9" w14:paraId="2DF2156F" w14:textId="77777777">
        <w:tc>
          <w:tcPr>
            <w:tcW w:w="1045" w:type="pct"/>
            <w:tcBorders>
              <w:top w:val="single" w:sz="4" w:space="0" w:color="auto"/>
              <w:left w:val="single" w:sz="4" w:space="0" w:color="auto"/>
              <w:bottom w:val="single" w:sz="4" w:space="0" w:color="auto"/>
              <w:right w:val="single" w:sz="4" w:space="0" w:color="auto"/>
            </w:tcBorders>
          </w:tcPr>
          <w:p w14:paraId="2DF2156A" w14:textId="77777777" w:rsidR="004359F9" w:rsidRDefault="00EF2307">
            <w:pPr>
              <w:tabs>
                <w:tab w:val="clear" w:pos="567"/>
              </w:tabs>
              <w:spacing w:line="240" w:lineRule="auto"/>
              <w:ind w:left="63"/>
            </w:pPr>
            <w:r>
              <w:rPr>
                <w:szCs w:val="22"/>
              </w:rPr>
              <w:t>Disturbi fis-sistema immuni</w:t>
            </w:r>
          </w:p>
        </w:tc>
        <w:tc>
          <w:tcPr>
            <w:tcW w:w="915" w:type="pct"/>
            <w:tcBorders>
              <w:top w:val="single" w:sz="4" w:space="0" w:color="auto"/>
              <w:left w:val="single" w:sz="4" w:space="0" w:color="auto"/>
              <w:bottom w:val="single" w:sz="4" w:space="0" w:color="auto"/>
              <w:right w:val="single" w:sz="4" w:space="0" w:color="auto"/>
            </w:tcBorders>
          </w:tcPr>
          <w:p w14:paraId="2DF2156B" w14:textId="77777777" w:rsidR="004359F9" w:rsidRDefault="004359F9">
            <w:pPr>
              <w:widowControl w:val="0"/>
              <w:spacing w:line="240" w:lineRule="auto"/>
            </w:pPr>
          </w:p>
        </w:tc>
        <w:tc>
          <w:tcPr>
            <w:tcW w:w="984" w:type="pct"/>
            <w:tcBorders>
              <w:top w:val="single" w:sz="4" w:space="0" w:color="auto"/>
              <w:left w:val="single" w:sz="4" w:space="0" w:color="auto"/>
              <w:bottom w:val="single" w:sz="4" w:space="0" w:color="auto"/>
              <w:right w:val="single" w:sz="4" w:space="0" w:color="auto"/>
            </w:tcBorders>
          </w:tcPr>
          <w:p w14:paraId="2DF2156C" w14:textId="77777777" w:rsidR="004359F9" w:rsidRDefault="004359F9">
            <w:pPr>
              <w:widowControl w:val="0"/>
              <w:spacing w:line="240" w:lineRule="auto"/>
              <w:rPr>
                <w:szCs w:val="22"/>
              </w:rPr>
            </w:pPr>
          </w:p>
        </w:tc>
        <w:tc>
          <w:tcPr>
            <w:tcW w:w="1053" w:type="pct"/>
            <w:tcBorders>
              <w:top w:val="single" w:sz="4" w:space="0" w:color="auto"/>
              <w:left w:val="single" w:sz="4" w:space="0" w:color="auto"/>
              <w:bottom w:val="single" w:sz="4" w:space="0" w:color="auto"/>
              <w:right w:val="single" w:sz="4" w:space="0" w:color="auto"/>
            </w:tcBorders>
          </w:tcPr>
          <w:p w14:paraId="2DF2156D" w14:textId="77777777" w:rsidR="004359F9" w:rsidRDefault="00EF2307">
            <w:pPr>
              <w:widowControl w:val="0"/>
              <w:spacing w:line="240" w:lineRule="auto"/>
            </w:pPr>
            <w:r>
              <w:rPr>
                <w:szCs w:val="22"/>
              </w:rPr>
              <w:t>Ipersensitività ghal mediċina</w:t>
            </w:r>
            <w:r>
              <w:rPr>
                <w:bCs/>
                <w:noProof/>
                <w:szCs w:val="22"/>
                <w:vertAlign w:val="superscript"/>
              </w:rPr>
              <w:t>(1)</w:t>
            </w:r>
          </w:p>
        </w:tc>
        <w:tc>
          <w:tcPr>
            <w:tcW w:w="1004" w:type="pct"/>
            <w:tcBorders>
              <w:top w:val="single" w:sz="4" w:space="0" w:color="auto"/>
              <w:left w:val="single" w:sz="4" w:space="0" w:color="auto"/>
              <w:bottom w:val="single" w:sz="4" w:space="0" w:color="auto"/>
              <w:right w:val="single" w:sz="4" w:space="0" w:color="auto"/>
            </w:tcBorders>
          </w:tcPr>
          <w:p w14:paraId="2DF2156E" w14:textId="77777777" w:rsidR="004359F9" w:rsidRDefault="00EF2307">
            <w:pPr>
              <w:widowControl w:val="0"/>
              <w:spacing w:line="240" w:lineRule="auto"/>
              <w:rPr>
                <w:szCs w:val="22"/>
              </w:rPr>
            </w:pPr>
            <w:r>
              <w:rPr>
                <w:szCs w:val="22"/>
              </w:rPr>
              <w:t>Reazzjoni tal-mediċina b’esinofilja u sintomi sistemiċi (DRESS)</w:t>
            </w:r>
            <w:r>
              <w:rPr>
                <w:szCs w:val="22"/>
                <w:vertAlign w:val="superscript"/>
              </w:rPr>
              <w:t>(1</w:t>
            </w:r>
            <w:r>
              <w:rPr>
                <w:vertAlign w:val="superscript"/>
              </w:rPr>
              <w:t>,2</w:t>
            </w:r>
            <w:r>
              <w:rPr>
                <w:szCs w:val="22"/>
                <w:vertAlign w:val="superscript"/>
              </w:rPr>
              <w:t>)</w:t>
            </w:r>
          </w:p>
        </w:tc>
      </w:tr>
      <w:tr w:rsidR="004359F9" w14:paraId="2DF2157D" w14:textId="77777777">
        <w:tc>
          <w:tcPr>
            <w:tcW w:w="1045" w:type="pct"/>
            <w:tcBorders>
              <w:top w:val="single" w:sz="4" w:space="0" w:color="auto"/>
              <w:left w:val="single" w:sz="4" w:space="0" w:color="auto"/>
              <w:bottom w:val="single" w:sz="4" w:space="0" w:color="auto"/>
              <w:right w:val="single" w:sz="4" w:space="0" w:color="auto"/>
            </w:tcBorders>
          </w:tcPr>
          <w:p w14:paraId="2DF21570" w14:textId="77777777" w:rsidR="004359F9" w:rsidRDefault="00EF2307">
            <w:pPr>
              <w:tabs>
                <w:tab w:val="clear" w:pos="567"/>
              </w:tabs>
              <w:spacing w:line="240" w:lineRule="auto"/>
              <w:ind w:left="63"/>
              <w:rPr>
                <w:szCs w:val="22"/>
              </w:rPr>
            </w:pPr>
            <w:r>
              <w:rPr>
                <w:szCs w:val="22"/>
              </w:rPr>
              <w:t>Disturbi psikjatriċi</w:t>
            </w:r>
          </w:p>
        </w:tc>
        <w:tc>
          <w:tcPr>
            <w:tcW w:w="915" w:type="pct"/>
            <w:tcBorders>
              <w:top w:val="single" w:sz="4" w:space="0" w:color="auto"/>
              <w:left w:val="single" w:sz="4" w:space="0" w:color="auto"/>
              <w:bottom w:val="single" w:sz="4" w:space="0" w:color="auto"/>
              <w:right w:val="single" w:sz="4" w:space="0" w:color="auto"/>
            </w:tcBorders>
          </w:tcPr>
          <w:p w14:paraId="2DF21571"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72" w14:textId="77777777" w:rsidR="004359F9" w:rsidRDefault="00EF2307">
            <w:pPr>
              <w:spacing w:line="240" w:lineRule="auto"/>
              <w:rPr>
                <w:szCs w:val="22"/>
              </w:rPr>
            </w:pPr>
            <w:r>
              <w:rPr>
                <w:szCs w:val="22"/>
              </w:rPr>
              <w:t>Depressjoni</w:t>
            </w:r>
          </w:p>
          <w:p w14:paraId="2DF21573" w14:textId="77777777" w:rsidR="004359F9" w:rsidRDefault="00EF2307">
            <w:pPr>
              <w:spacing w:line="240" w:lineRule="auto"/>
              <w:rPr>
                <w:bCs/>
                <w:noProof/>
                <w:szCs w:val="22"/>
              </w:rPr>
            </w:pPr>
            <w:r>
              <w:rPr>
                <w:bCs/>
                <w:noProof/>
                <w:szCs w:val="22"/>
              </w:rPr>
              <w:t>Stat konfużżjonali</w:t>
            </w:r>
          </w:p>
          <w:p w14:paraId="2DF21574" w14:textId="77777777" w:rsidR="004359F9" w:rsidRDefault="00EF2307">
            <w:pPr>
              <w:spacing w:line="240" w:lineRule="auto"/>
              <w:rPr>
                <w:szCs w:val="22"/>
              </w:rPr>
            </w:pPr>
            <w:r>
              <w:rPr>
                <w:bCs/>
                <w:noProof/>
                <w:szCs w:val="22"/>
              </w:rPr>
              <w:t>Insomnja</w:t>
            </w:r>
            <w:r>
              <w:rPr>
                <w:vertAlign w:val="superscript"/>
              </w:rPr>
              <w:t>(1)</w:t>
            </w:r>
          </w:p>
        </w:tc>
        <w:tc>
          <w:tcPr>
            <w:tcW w:w="1053" w:type="pct"/>
            <w:tcBorders>
              <w:top w:val="single" w:sz="4" w:space="0" w:color="auto"/>
              <w:left w:val="single" w:sz="4" w:space="0" w:color="auto"/>
              <w:bottom w:val="single" w:sz="4" w:space="0" w:color="auto"/>
              <w:right w:val="single" w:sz="4" w:space="0" w:color="auto"/>
            </w:tcBorders>
          </w:tcPr>
          <w:p w14:paraId="2DF21575" w14:textId="77777777" w:rsidR="004359F9" w:rsidRDefault="00EF2307">
            <w:pPr>
              <w:spacing w:line="240" w:lineRule="auto"/>
              <w:rPr>
                <w:szCs w:val="22"/>
              </w:rPr>
            </w:pPr>
            <w:r>
              <w:rPr>
                <w:szCs w:val="22"/>
              </w:rPr>
              <w:t>Aggressjoni</w:t>
            </w:r>
          </w:p>
          <w:p w14:paraId="2DF21576" w14:textId="77777777" w:rsidR="004359F9" w:rsidRDefault="00EF2307">
            <w:pPr>
              <w:spacing w:line="240" w:lineRule="auto"/>
              <w:rPr>
                <w:szCs w:val="22"/>
              </w:rPr>
            </w:pPr>
            <w:r>
              <w:rPr>
                <w:szCs w:val="22"/>
              </w:rPr>
              <w:t>Aġitazzjoni</w:t>
            </w:r>
            <w:r>
              <w:rPr>
                <w:vertAlign w:val="superscript"/>
              </w:rPr>
              <w:t>(1)</w:t>
            </w:r>
          </w:p>
          <w:p w14:paraId="2DF21577" w14:textId="77777777" w:rsidR="004359F9" w:rsidRDefault="00EF2307">
            <w:pPr>
              <w:spacing w:line="240" w:lineRule="auto"/>
              <w:rPr>
                <w:vertAlign w:val="superscript"/>
              </w:rPr>
            </w:pPr>
            <w:r>
              <w:rPr>
                <w:szCs w:val="22"/>
              </w:rPr>
              <w:t>Burdata ewforika</w:t>
            </w:r>
            <w:r>
              <w:rPr>
                <w:szCs w:val="22"/>
                <w:vertAlign w:val="superscript"/>
              </w:rPr>
              <w:t>(1)</w:t>
            </w:r>
          </w:p>
          <w:p w14:paraId="2DF21578" w14:textId="77777777" w:rsidR="004359F9" w:rsidRDefault="00EF2307">
            <w:pPr>
              <w:spacing w:line="240" w:lineRule="auto"/>
              <w:rPr>
                <w:szCs w:val="22"/>
              </w:rPr>
            </w:pPr>
            <w:r>
              <w:rPr>
                <w:szCs w:val="22"/>
              </w:rPr>
              <w:t>Mard psikotiku</w:t>
            </w:r>
            <w:r>
              <w:rPr>
                <w:vertAlign w:val="superscript"/>
              </w:rPr>
              <w:t>(1)</w:t>
            </w:r>
          </w:p>
          <w:p w14:paraId="2DF21579" w14:textId="77777777" w:rsidR="004359F9" w:rsidRDefault="00EF2307">
            <w:pPr>
              <w:spacing w:line="240" w:lineRule="auto"/>
              <w:rPr>
                <w:szCs w:val="22"/>
              </w:rPr>
            </w:pPr>
            <w:r>
              <w:rPr>
                <w:szCs w:val="22"/>
              </w:rPr>
              <w:t>Attentat ta’ suwiċidju</w:t>
            </w:r>
            <w:r>
              <w:rPr>
                <w:vertAlign w:val="superscript"/>
              </w:rPr>
              <w:t>(1)</w:t>
            </w:r>
          </w:p>
          <w:p w14:paraId="2DF2157A" w14:textId="77777777" w:rsidR="004359F9" w:rsidRDefault="00EF2307">
            <w:pPr>
              <w:spacing w:line="240" w:lineRule="auto"/>
              <w:rPr>
                <w:vertAlign w:val="superscript"/>
              </w:rPr>
            </w:pPr>
            <w:r>
              <w:rPr>
                <w:szCs w:val="22"/>
              </w:rPr>
              <w:t>Ħsibijiet ta’suwiċidju</w:t>
            </w:r>
          </w:p>
          <w:p w14:paraId="2DF2157B" w14:textId="77777777" w:rsidR="004359F9" w:rsidRDefault="00EF2307">
            <w:pPr>
              <w:spacing w:line="240" w:lineRule="auto"/>
              <w:rPr>
                <w:szCs w:val="22"/>
              </w:rPr>
            </w:pPr>
            <w:r>
              <w:t>alluċinazzjonijiet</w:t>
            </w:r>
            <w:r>
              <w:rPr>
                <w:vertAlign w:val="superscript"/>
              </w:rPr>
              <w:t>(1)</w:t>
            </w:r>
          </w:p>
        </w:tc>
        <w:tc>
          <w:tcPr>
            <w:tcW w:w="1003" w:type="pct"/>
            <w:tcBorders>
              <w:top w:val="single" w:sz="4" w:space="0" w:color="auto"/>
              <w:left w:val="single" w:sz="4" w:space="0" w:color="auto"/>
              <w:bottom w:val="single" w:sz="4" w:space="0" w:color="auto"/>
              <w:right w:val="single" w:sz="4" w:space="0" w:color="auto"/>
            </w:tcBorders>
          </w:tcPr>
          <w:p w14:paraId="2DF2157C" w14:textId="77777777" w:rsidR="004359F9" w:rsidRDefault="004359F9">
            <w:pPr>
              <w:spacing w:line="240" w:lineRule="auto"/>
              <w:rPr>
                <w:szCs w:val="22"/>
              </w:rPr>
            </w:pPr>
          </w:p>
        </w:tc>
      </w:tr>
      <w:tr w:rsidR="004359F9" w14:paraId="2DF21592" w14:textId="77777777">
        <w:tc>
          <w:tcPr>
            <w:tcW w:w="1045" w:type="pct"/>
            <w:tcBorders>
              <w:top w:val="single" w:sz="4" w:space="0" w:color="auto"/>
              <w:left w:val="single" w:sz="4" w:space="0" w:color="auto"/>
              <w:bottom w:val="single" w:sz="4" w:space="0" w:color="auto"/>
              <w:right w:val="single" w:sz="4" w:space="0" w:color="auto"/>
            </w:tcBorders>
          </w:tcPr>
          <w:p w14:paraId="2DF2157E" w14:textId="77777777" w:rsidR="004359F9" w:rsidRDefault="00EF2307">
            <w:pPr>
              <w:keepNext/>
              <w:keepLines/>
              <w:tabs>
                <w:tab w:val="clear" w:pos="567"/>
              </w:tabs>
              <w:spacing w:line="240" w:lineRule="auto"/>
              <w:ind w:left="63"/>
              <w:rPr>
                <w:szCs w:val="22"/>
              </w:rPr>
            </w:pPr>
            <w:r>
              <w:rPr>
                <w:szCs w:val="22"/>
              </w:rPr>
              <w:t>Disturbi fis-sistema nervuża</w:t>
            </w:r>
          </w:p>
        </w:tc>
        <w:tc>
          <w:tcPr>
            <w:tcW w:w="915" w:type="pct"/>
            <w:tcBorders>
              <w:top w:val="single" w:sz="4" w:space="0" w:color="auto"/>
              <w:left w:val="single" w:sz="4" w:space="0" w:color="auto"/>
              <w:bottom w:val="single" w:sz="4" w:space="0" w:color="auto"/>
              <w:right w:val="single" w:sz="4" w:space="0" w:color="auto"/>
            </w:tcBorders>
          </w:tcPr>
          <w:p w14:paraId="2DF2157F" w14:textId="77777777" w:rsidR="004359F9" w:rsidRDefault="00EF2307">
            <w:pPr>
              <w:keepNext/>
              <w:keepLines/>
              <w:spacing w:line="240" w:lineRule="auto"/>
              <w:rPr>
                <w:szCs w:val="22"/>
              </w:rPr>
            </w:pPr>
            <w:r>
              <w:rPr>
                <w:szCs w:val="22"/>
              </w:rPr>
              <w:t>Sturdament</w:t>
            </w:r>
          </w:p>
          <w:p w14:paraId="2DF21580" w14:textId="77777777" w:rsidR="004359F9" w:rsidRDefault="00EF2307">
            <w:pPr>
              <w:keepNext/>
              <w:keepLines/>
              <w:spacing w:line="240" w:lineRule="auto"/>
              <w:rPr>
                <w:szCs w:val="22"/>
              </w:rPr>
            </w:pPr>
            <w:r>
              <w:rPr>
                <w:szCs w:val="22"/>
              </w:rPr>
              <w:t>Uġigħ ta’ ras</w:t>
            </w:r>
          </w:p>
          <w:p w14:paraId="2DF21581" w14:textId="77777777" w:rsidR="004359F9" w:rsidRDefault="004359F9">
            <w:pPr>
              <w:keepNext/>
              <w:keepLines/>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82" w14:textId="77777777" w:rsidR="004359F9" w:rsidRDefault="00EF2307">
            <w:pPr>
              <w:keepNext/>
              <w:keepLines/>
              <w:spacing w:line="240" w:lineRule="auto"/>
              <w:rPr>
                <w:szCs w:val="22"/>
              </w:rPr>
            </w:pPr>
            <w:r>
              <w:rPr>
                <w:szCs w:val="22"/>
              </w:rPr>
              <w:t>Aċċessjonijiet mijokloniċi</w:t>
            </w:r>
            <w:r>
              <w:rPr>
                <w:szCs w:val="22"/>
                <w:vertAlign w:val="superscript"/>
              </w:rPr>
              <w:t>(3)</w:t>
            </w:r>
          </w:p>
          <w:p w14:paraId="2DF21583" w14:textId="77777777" w:rsidR="004359F9" w:rsidRDefault="00EF2307">
            <w:pPr>
              <w:keepNext/>
              <w:keepLines/>
              <w:spacing w:line="240" w:lineRule="auto"/>
              <w:rPr>
                <w:szCs w:val="22"/>
              </w:rPr>
            </w:pPr>
            <w:r>
              <w:rPr>
                <w:szCs w:val="22"/>
              </w:rPr>
              <w:t>Atassja</w:t>
            </w:r>
          </w:p>
          <w:p w14:paraId="2DF21584" w14:textId="77777777" w:rsidR="004359F9" w:rsidRDefault="00EF2307">
            <w:pPr>
              <w:keepNext/>
              <w:keepLines/>
              <w:spacing w:line="240" w:lineRule="auto"/>
              <w:rPr>
                <w:szCs w:val="22"/>
              </w:rPr>
            </w:pPr>
            <w:r>
              <w:rPr>
                <w:szCs w:val="22"/>
              </w:rPr>
              <w:t xml:space="preserve">Taqlib tal-bilanċ </w:t>
            </w:r>
          </w:p>
          <w:p w14:paraId="2DF21585" w14:textId="77777777" w:rsidR="004359F9" w:rsidRDefault="00EF2307">
            <w:pPr>
              <w:keepNext/>
              <w:keepLines/>
              <w:spacing w:line="240" w:lineRule="auto"/>
              <w:rPr>
                <w:szCs w:val="22"/>
              </w:rPr>
            </w:pPr>
            <w:r>
              <w:rPr>
                <w:szCs w:val="22"/>
              </w:rPr>
              <w:t xml:space="preserve">Indeboliment tal-memorja </w:t>
            </w:r>
          </w:p>
          <w:p w14:paraId="2DF21586" w14:textId="77777777" w:rsidR="004359F9" w:rsidRDefault="00EF2307">
            <w:pPr>
              <w:keepNext/>
              <w:keepLines/>
              <w:spacing w:line="240" w:lineRule="auto"/>
              <w:rPr>
                <w:szCs w:val="22"/>
              </w:rPr>
            </w:pPr>
            <w:r>
              <w:rPr>
                <w:szCs w:val="22"/>
              </w:rPr>
              <w:t xml:space="preserve">Mard tal-konjizzjoni </w:t>
            </w:r>
          </w:p>
          <w:p w14:paraId="2DF21587" w14:textId="77777777" w:rsidR="004359F9" w:rsidRDefault="00EF2307">
            <w:pPr>
              <w:keepNext/>
              <w:keepLines/>
              <w:spacing w:line="240" w:lineRule="auto"/>
              <w:rPr>
                <w:szCs w:val="22"/>
              </w:rPr>
            </w:pPr>
            <w:r>
              <w:rPr>
                <w:szCs w:val="22"/>
              </w:rPr>
              <w:t>Ngħas</w:t>
            </w:r>
          </w:p>
          <w:p w14:paraId="2DF21588" w14:textId="77777777" w:rsidR="004359F9" w:rsidRDefault="00EF2307">
            <w:pPr>
              <w:keepNext/>
              <w:keepLines/>
              <w:spacing w:line="240" w:lineRule="auto"/>
              <w:rPr>
                <w:szCs w:val="22"/>
              </w:rPr>
            </w:pPr>
            <w:r>
              <w:rPr>
                <w:szCs w:val="22"/>
              </w:rPr>
              <w:t xml:space="preserve">Rogħda </w:t>
            </w:r>
          </w:p>
          <w:p w14:paraId="2DF21589" w14:textId="77777777" w:rsidR="004359F9" w:rsidRDefault="00EF2307">
            <w:pPr>
              <w:keepNext/>
              <w:keepLines/>
              <w:spacing w:line="240" w:lineRule="auto"/>
              <w:rPr>
                <w:szCs w:val="22"/>
              </w:rPr>
            </w:pPr>
            <w:r>
              <w:rPr>
                <w:szCs w:val="22"/>
              </w:rPr>
              <w:t>Nystagmus</w:t>
            </w:r>
          </w:p>
          <w:p w14:paraId="2DF2158A" w14:textId="77777777" w:rsidR="004359F9" w:rsidRDefault="00EF2307">
            <w:pPr>
              <w:keepNext/>
              <w:keepLines/>
              <w:spacing w:line="240" w:lineRule="auto"/>
              <w:rPr>
                <w:bCs/>
                <w:noProof/>
                <w:szCs w:val="22"/>
              </w:rPr>
            </w:pPr>
            <w:r>
              <w:rPr>
                <w:bCs/>
                <w:noProof/>
                <w:szCs w:val="22"/>
              </w:rPr>
              <w:t>Ipoestesija</w:t>
            </w:r>
          </w:p>
          <w:p w14:paraId="2DF2158B" w14:textId="77777777" w:rsidR="004359F9" w:rsidRDefault="00EF2307">
            <w:pPr>
              <w:keepNext/>
              <w:keepLines/>
              <w:spacing w:line="240" w:lineRule="auto"/>
              <w:rPr>
                <w:bCs/>
                <w:noProof/>
                <w:szCs w:val="22"/>
              </w:rPr>
            </w:pPr>
            <w:r>
              <w:rPr>
                <w:bCs/>
                <w:noProof/>
                <w:szCs w:val="22"/>
              </w:rPr>
              <w:t>Disartrija</w:t>
            </w:r>
          </w:p>
          <w:p w14:paraId="2DF2158C" w14:textId="77777777" w:rsidR="004359F9" w:rsidRDefault="00EF2307">
            <w:pPr>
              <w:keepNext/>
              <w:keepLines/>
              <w:spacing w:line="240" w:lineRule="auto"/>
              <w:rPr>
                <w:bCs/>
                <w:noProof/>
                <w:szCs w:val="22"/>
              </w:rPr>
            </w:pPr>
            <w:r>
              <w:rPr>
                <w:bCs/>
                <w:noProof/>
                <w:szCs w:val="22"/>
              </w:rPr>
              <w:t>Disturbi fl-attenzjoni</w:t>
            </w:r>
          </w:p>
          <w:p w14:paraId="2DF2158D" w14:textId="77777777" w:rsidR="004359F9" w:rsidRDefault="00EF2307">
            <w:pPr>
              <w:keepNext/>
              <w:keepLines/>
              <w:spacing w:line="240" w:lineRule="auto"/>
              <w:rPr>
                <w:szCs w:val="22"/>
              </w:rPr>
            </w:pPr>
            <w:r>
              <w:rPr>
                <w:szCs w:val="22"/>
              </w:rPr>
              <w:t>Paraestezja</w:t>
            </w:r>
          </w:p>
        </w:tc>
        <w:tc>
          <w:tcPr>
            <w:tcW w:w="1053" w:type="pct"/>
            <w:tcBorders>
              <w:top w:val="single" w:sz="4" w:space="0" w:color="auto"/>
              <w:left w:val="single" w:sz="4" w:space="0" w:color="auto"/>
              <w:bottom w:val="single" w:sz="4" w:space="0" w:color="auto"/>
              <w:right w:val="single" w:sz="4" w:space="0" w:color="auto"/>
            </w:tcBorders>
          </w:tcPr>
          <w:p w14:paraId="2DF2158E" w14:textId="77777777" w:rsidR="004359F9" w:rsidRDefault="00EF2307">
            <w:pPr>
              <w:keepNext/>
              <w:keepLines/>
              <w:widowControl w:val="0"/>
              <w:spacing w:line="240" w:lineRule="auto"/>
              <w:rPr>
                <w:vertAlign w:val="superscript"/>
              </w:rPr>
            </w:pPr>
            <w:r>
              <w:rPr>
                <w:szCs w:val="22"/>
              </w:rPr>
              <w:t>Sinkope</w:t>
            </w:r>
            <w:r>
              <w:rPr>
                <w:szCs w:val="22"/>
                <w:vertAlign w:val="superscript"/>
              </w:rPr>
              <w:t>(2)</w:t>
            </w:r>
          </w:p>
          <w:p w14:paraId="2DF2158F" w14:textId="77777777" w:rsidR="004359F9" w:rsidRDefault="00EF2307">
            <w:pPr>
              <w:keepNext/>
              <w:keepLines/>
              <w:widowControl w:val="0"/>
              <w:spacing w:line="240" w:lineRule="auto"/>
              <w:rPr>
                <w:szCs w:val="22"/>
              </w:rPr>
            </w:pPr>
            <w:r>
              <w:rPr>
                <w:szCs w:val="22"/>
              </w:rPr>
              <w:t>Ko-ordinazzjoni abnormali</w:t>
            </w:r>
          </w:p>
          <w:p w14:paraId="2DF21590" w14:textId="77777777" w:rsidR="004359F9" w:rsidRDefault="00EF2307">
            <w:pPr>
              <w:keepNext/>
              <w:keepLines/>
              <w:spacing w:line="240" w:lineRule="auto"/>
              <w:rPr>
                <w:szCs w:val="22"/>
              </w:rPr>
            </w:pPr>
            <w:r>
              <w:t>Diskinesja</w:t>
            </w:r>
          </w:p>
        </w:tc>
        <w:tc>
          <w:tcPr>
            <w:tcW w:w="1003" w:type="pct"/>
            <w:tcBorders>
              <w:top w:val="single" w:sz="4" w:space="0" w:color="auto"/>
              <w:left w:val="single" w:sz="4" w:space="0" w:color="auto"/>
              <w:bottom w:val="single" w:sz="4" w:space="0" w:color="auto"/>
              <w:right w:val="single" w:sz="4" w:space="0" w:color="auto"/>
            </w:tcBorders>
          </w:tcPr>
          <w:p w14:paraId="2DF21591" w14:textId="77777777" w:rsidR="004359F9" w:rsidRDefault="00EF2307">
            <w:pPr>
              <w:keepNext/>
              <w:keepLines/>
              <w:spacing w:line="240" w:lineRule="auto"/>
              <w:rPr>
                <w:szCs w:val="22"/>
              </w:rPr>
            </w:pPr>
            <w:r>
              <w:rPr>
                <w:szCs w:val="22"/>
              </w:rPr>
              <w:t>Konvulsjoni</w:t>
            </w:r>
          </w:p>
        </w:tc>
      </w:tr>
      <w:tr w:rsidR="004359F9" w14:paraId="2DF21598" w14:textId="77777777">
        <w:tc>
          <w:tcPr>
            <w:tcW w:w="1045" w:type="pct"/>
            <w:tcBorders>
              <w:top w:val="single" w:sz="4" w:space="0" w:color="auto"/>
              <w:left w:val="single" w:sz="4" w:space="0" w:color="auto"/>
              <w:bottom w:val="single" w:sz="4" w:space="0" w:color="auto"/>
              <w:right w:val="single" w:sz="4" w:space="0" w:color="auto"/>
            </w:tcBorders>
          </w:tcPr>
          <w:p w14:paraId="2DF21593" w14:textId="77777777" w:rsidR="004359F9" w:rsidRDefault="00EF2307">
            <w:pPr>
              <w:tabs>
                <w:tab w:val="clear" w:pos="567"/>
              </w:tabs>
              <w:spacing w:line="240" w:lineRule="auto"/>
              <w:ind w:left="63"/>
              <w:rPr>
                <w:szCs w:val="22"/>
              </w:rPr>
            </w:pPr>
            <w:r>
              <w:rPr>
                <w:szCs w:val="22"/>
              </w:rPr>
              <w:t>Disturbi fl-għajnejn</w:t>
            </w:r>
          </w:p>
        </w:tc>
        <w:tc>
          <w:tcPr>
            <w:tcW w:w="915" w:type="pct"/>
            <w:tcBorders>
              <w:top w:val="single" w:sz="4" w:space="0" w:color="auto"/>
              <w:left w:val="single" w:sz="4" w:space="0" w:color="auto"/>
              <w:bottom w:val="single" w:sz="4" w:space="0" w:color="auto"/>
              <w:right w:val="single" w:sz="4" w:space="0" w:color="auto"/>
            </w:tcBorders>
          </w:tcPr>
          <w:p w14:paraId="2DF21594" w14:textId="77777777" w:rsidR="004359F9" w:rsidRDefault="00EF2307">
            <w:pPr>
              <w:spacing w:line="240" w:lineRule="auto"/>
              <w:rPr>
                <w:szCs w:val="22"/>
              </w:rPr>
            </w:pPr>
            <w:r>
              <w:rPr>
                <w:szCs w:val="22"/>
              </w:rPr>
              <w:t>Diplowpja</w:t>
            </w:r>
          </w:p>
        </w:tc>
        <w:tc>
          <w:tcPr>
            <w:tcW w:w="984" w:type="pct"/>
            <w:tcBorders>
              <w:top w:val="single" w:sz="4" w:space="0" w:color="auto"/>
              <w:left w:val="single" w:sz="4" w:space="0" w:color="auto"/>
              <w:bottom w:val="single" w:sz="4" w:space="0" w:color="auto"/>
              <w:right w:val="single" w:sz="4" w:space="0" w:color="auto"/>
            </w:tcBorders>
          </w:tcPr>
          <w:p w14:paraId="2DF21595" w14:textId="77777777" w:rsidR="004359F9" w:rsidRDefault="00EF2307">
            <w:pPr>
              <w:spacing w:line="240" w:lineRule="auto"/>
              <w:rPr>
                <w:szCs w:val="22"/>
              </w:rPr>
            </w:pPr>
            <w:r>
              <w:rPr>
                <w:szCs w:val="22"/>
              </w:rPr>
              <w:t>Viżżjoni mċajpra</w:t>
            </w:r>
          </w:p>
        </w:tc>
        <w:tc>
          <w:tcPr>
            <w:tcW w:w="1053" w:type="pct"/>
            <w:tcBorders>
              <w:top w:val="single" w:sz="4" w:space="0" w:color="auto"/>
              <w:left w:val="single" w:sz="4" w:space="0" w:color="auto"/>
              <w:bottom w:val="single" w:sz="4" w:space="0" w:color="auto"/>
              <w:right w:val="single" w:sz="4" w:space="0" w:color="auto"/>
            </w:tcBorders>
          </w:tcPr>
          <w:p w14:paraId="2DF21596"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97" w14:textId="77777777" w:rsidR="004359F9" w:rsidRDefault="004359F9">
            <w:pPr>
              <w:spacing w:line="240" w:lineRule="auto"/>
              <w:rPr>
                <w:szCs w:val="22"/>
              </w:rPr>
            </w:pPr>
          </w:p>
        </w:tc>
      </w:tr>
      <w:tr w:rsidR="004359F9" w14:paraId="2DF2159F" w14:textId="77777777">
        <w:tc>
          <w:tcPr>
            <w:tcW w:w="1045" w:type="pct"/>
            <w:tcBorders>
              <w:top w:val="single" w:sz="4" w:space="0" w:color="auto"/>
              <w:left w:val="single" w:sz="4" w:space="0" w:color="auto"/>
              <w:bottom w:val="single" w:sz="4" w:space="0" w:color="auto"/>
              <w:right w:val="single" w:sz="4" w:space="0" w:color="auto"/>
            </w:tcBorders>
          </w:tcPr>
          <w:p w14:paraId="2DF21599" w14:textId="77777777" w:rsidR="004359F9" w:rsidRDefault="00EF2307">
            <w:pPr>
              <w:tabs>
                <w:tab w:val="clear" w:pos="567"/>
              </w:tabs>
              <w:spacing w:line="240" w:lineRule="auto"/>
              <w:ind w:left="63"/>
              <w:rPr>
                <w:szCs w:val="22"/>
              </w:rPr>
            </w:pPr>
            <w:r>
              <w:rPr>
                <w:szCs w:val="22"/>
              </w:rPr>
              <w:t>Disturbi fil-widnejn u fis-sistema labirintika</w:t>
            </w:r>
          </w:p>
        </w:tc>
        <w:tc>
          <w:tcPr>
            <w:tcW w:w="915" w:type="pct"/>
            <w:tcBorders>
              <w:top w:val="single" w:sz="4" w:space="0" w:color="auto"/>
              <w:left w:val="single" w:sz="4" w:space="0" w:color="auto"/>
              <w:bottom w:val="single" w:sz="4" w:space="0" w:color="auto"/>
              <w:right w:val="single" w:sz="4" w:space="0" w:color="auto"/>
            </w:tcBorders>
          </w:tcPr>
          <w:p w14:paraId="2DF2159A"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9B" w14:textId="77777777" w:rsidR="004359F9" w:rsidRDefault="00EF2307">
            <w:pPr>
              <w:spacing w:line="240" w:lineRule="auto"/>
              <w:rPr>
                <w:szCs w:val="22"/>
              </w:rPr>
            </w:pPr>
            <w:r>
              <w:rPr>
                <w:szCs w:val="22"/>
              </w:rPr>
              <w:t>Vertigo</w:t>
            </w:r>
          </w:p>
          <w:p w14:paraId="2DF2159C" w14:textId="77777777" w:rsidR="004359F9" w:rsidRDefault="00EF2307">
            <w:pPr>
              <w:spacing w:line="240" w:lineRule="auto"/>
              <w:rPr>
                <w:szCs w:val="22"/>
              </w:rPr>
            </w:pPr>
            <w:r>
              <w:rPr>
                <w:bCs/>
                <w:noProof/>
                <w:szCs w:val="22"/>
              </w:rPr>
              <w:t>Tinnitus</w:t>
            </w:r>
            <w:r>
              <w:rPr>
                <w:bCs/>
                <w:noProof/>
                <w:szCs w:val="22"/>
                <w:vertAlign w:val="superscript"/>
              </w:rPr>
              <w:t>(1)</w:t>
            </w:r>
          </w:p>
        </w:tc>
        <w:tc>
          <w:tcPr>
            <w:tcW w:w="1053" w:type="pct"/>
            <w:tcBorders>
              <w:top w:val="single" w:sz="4" w:space="0" w:color="auto"/>
              <w:left w:val="single" w:sz="4" w:space="0" w:color="auto"/>
              <w:bottom w:val="single" w:sz="4" w:space="0" w:color="auto"/>
              <w:right w:val="single" w:sz="4" w:space="0" w:color="auto"/>
            </w:tcBorders>
          </w:tcPr>
          <w:p w14:paraId="2DF2159D"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9E" w14:textId="77777777" w:rsidR="004359F9" w:rsidRDefault="004359F9">
            <w:pPr>
              <w:spacing w:line="240" w:lineRule="auto"/>
              <w:rPr>
                <w:szCs w:val="22"/>
              </w:rPr>
            </w:pPr>
          </w:p>
        </w:tc>
      </w:tr>
      <w:tr w:rsidR="004359F9" w14:paraId="2DF215A8" w14:textId="77777777">
        <w:tc>
          <w:tcPr>
            <w:tcW w:w="1045" w:type="pct"/>
            <w:tcBorders>
              <w:top w:val="single" w:sz="4" w:space="0" w:color="auto"/>
              <w:left w:val="single" w:sz="4" w:space="0" w:color="auto"/>
              <w:bottom w:val="single" w:sz="4" w:space="0" w:color="auto"/>
              <w:right w:val="single" w:sz="4" w:space="0" w:color="auto"/>
            </w:tcBorders>
          </w:tcPr>
          <w:p w14:paraId="2DF215A0" w14:textId="77777777" w:rsidR="004359F9" w:rsidRDefault="00EF2307">
            <w:pPr>
              <w:keepNext/>
              <w:tabs>
                <w:tab w:val="clear" w:pos="567"/>
              </w:tabs>
              <w:spacing w:line="240" w:lineRule="auto"/>
              <w:ind w:left="63"/>
              <w:rPr>
                <w:szCs w:val="22"/>
              </w:rPr>
            </w:pPr>
            <w:r>
              <w:rPr>
                <w:szCs w:val="22"/>
              </w:rPr>
              <w:t>Disturbi fil-qalb</w:t>
            </w:r>
          </w:p>
        </w:tc>
        <w:tc>
          <w:tcPr>
            <w:tcW w:w="915" w:type="pct"/>
            <w:tcBorders>
              <w:top w:val="single" w:sz="4" w:space="0" w:color="auto"/>
              <w:left w:val="single" w:sz="4" w:space="0" w:color="auto"/>
              <w:bottom w:val="single" w:sz="4" w:space="0" w:color="auto"/>
              <w:right w:val="single" w:sz="4" w:space="0" w:color="auto"/>
            </w:tcBorders>
          </w:tcPr>
          <w:p w14:paraId="2DF215A1"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A2" w14:textId="77777777" w:rsidR="004359F9" w:rsidRDefault="004359F9">
            <w:pPr>
              <w:spacing w:line="240" w:lineRule="auto"/>
              <w:rPr>
                <w:szCs w:val="22"/>
              </w:rPr>
            </w:pPr>
          </w:p>
        </w:tc>
        <w:tc>
          <w:tcPr>
            <w:tcW w:w="1053" w:type="pct"/>
            <w:tcBorders>
              <w:top w:val="single" w:sz="4" w:space="0" w:color="auto"/>
              <w:left w:val="single" w:sz="4" w:space="0" w:color="auto"/>
              <w:bottom w:val="single" w:sz="4" w:space="0" w:color="auto"/>
              <w:right w:val="single" w:sz="4" w:space="0" w:color="auto"/>
            </w:tcBorders>
          </w:tcPr>
          <w:p w14:paraId="2DF215A3" w14:textId="77777777" w:rsidR="004359F9" w:rsidRDefault="00EF2307">
            <w:pPr>
              <w:widowControl w:val="0"/>
              <w:spacing w:line="240" w:lineRule="auto"/>
              <w:ind w:right="-134"/>
              <w:rPr>
                <w:szCs w:val="22"/>
              </w:rPr>
            </w:pPr>
            <w:r>
              <w:rPr>
                <w:szCs w:val="22"/>
              </w:rPr>
              <w:t>Blokk atrijoventrikulari</w:t>
            </w:r>
            <w:r>
              <w:rPr>
                <w:szCs w:val="22"/>
                <w:vertAlign w:val="superscript"/>
              </w:rPr>
              <w:t>(1,2)</w:t>
            </w:r>
          </w:p>
          <w:p w14:paraId="2DF215A4" w14:textId="77777777" w:rsidR="004359F9" w:rsidRDefault="00EF2307">
            <w:pPr>
              <w:spacing w:line="240" w:lineRule="auto"/>
              <w:rPr>
                <w:szCs w:val="22"/>
              </w:rPr>
            </w:pPr>
            <w:r>
              <w:t>Bradikardja</w:t>
            </w:r>
            <w:r>
              <w:rPr>
                <w:szCs w:val="22"/>
                <w:vertAlign w:val="superscript"/>
              </w:rPr>
              <w:t>(1,2)</w:t>
            </w:r>
          </w:p>
          <w:p w14:paraId="2DF215A5" w14:textId="77777777" w:rsidR="004359F9" w:rsidRDefault="00EF2307">
            <w:pPr>
              <w:spacing w:line="240" w:lineRule="auto"/>
              <w:rPr>
                <w:szCs w:val="22"/>
              </w:rPr>
            </w:pPr>
            <w:r>
              <w:rPr>
                <w:szCs w:val="22"/>
              </w:rPr>
              <w:t>Fibrillazzjoni atrijali</w:t>
            </w:r>
            <w:r>
              <w:rPr>
                <w:vertAlign w:val="superscript"/>
              </w:rPr>
              <w:t>(1,2)</w:t>
            </w:r>
          </w:p>
          <w:p w14:paraId="2DF215A6" w14:textId="77777777" w:rsidR="004359F9" w:rsidRDefault="00EF2307">
            <w:pPr>
              <w:spacing w:line="240" w:lineRule="auto"/>
              <w:rPr>
                <w:szCs w:val="22"/>
              </w:rPr>
            </w:pPr>
            <w:r>
              <w:rPr>
                <w:szCs w:val="22"/>
              </w:rPr>
              <w:t>Taħbit atrijali rregolari</w:t>
            </w:r>
            <w:r>
              <w:rPr>
                <w:vertAlign w:val="superscript"/>
              </w:rPr>
              <w:t>(1,2)</w:t>
            </w:r>
          </w:p>
        </w:tc>
        <w:tc>
          <w:tcPr>
            <w:tcW w:w="1003" w:type="pct"/>
            <w:tcBorders>
              <w:top w:val="single" w:sz="4" w:space="0" w:color="auto"/>
              <w:left w:val="single" w:sz="4" w:space="0" w:color="auto"/>
              <w:bottom w:val="single" w:sz="4" w:space="0" w:color="auto"/>
              <w:right w:val="single" w:sz="4" w:space="0" w:color="auto"/>
            </w:tcBorders>
          </w:tcPr>
          <w:p w14:paraId="2DF215A7" w14:textId="77777777" w:rsidR="004359F9" w:rsidRDefault="00EF2307">
            <w:pPr>
              <w:widowControl w:val="0"/>
              <w:spacing w:line="240" w:lineRule="auto"/>
              <w:rPr>
                <w:szCs w:val="22"/>
              </w:rPr>
            </w:pPr>
            <w:r>
              <w:rPr>
                <w:szCs w:val="22"/>
              </w:rPr>
              <w:t>Takiarritmija ventrikolari</w:t>
            </w:r>
            <w:r>
              <w:rPr>
                <w:szCs w:val="22"/>
                <w:vertAlign w:val="superscript"/>
              </w:rPr>
              <w:t>(1)</w:t>
            </w:r>
          </w:p>
        </w:tc>
      </w:tr>
      <w:tr w:rsidR="004359F9" w14:paraId="2DF215B4" w14:textId="77777777">
        <w:tc>
          <w:tcPr>
            <w:tcW w:w="1045" w:type="pct"/>
            <w:tcBorders>
              <w:top w:val="single" w:sz="4" w:space="0" w:color="auto"/>
              <w:left w:val="single" w:sz="4" w:space="0" w:color="auto"/>
              <w:bottom w:val="single" w:sz="4" w:space="0" w:color="auto"/>
              <w:right w:val="single" w:sz="4" w:space="0" w:color="auto"/>
            </w:tcBorders>
          </w:tcPr>
          <w:p w14:paraId="2DF215A9" w14:textId="77777777" w:rsidR="004359F9" w:rsidRDefault="00EF2307">
            <w:pPr>
              <w:tabs>
                <w:tab w:val="clear" w:pos="567"/>
              </w:tabs>
              <w:spacing w:line="240" w:lineRule="auto"/>
              <w:ind w:left="63"/>
              <w:rPr>
                <w:szCs w:val="22"/>
              </w:rPr>
            </w:pPr>
            <w:r>
              <w:rPr>
                <w:szCs w:val="22"/>
              </w:rPr>
              <w:t>Disturbi gastro-intestinali</w:t>
            </w:r>
          </w:p>
        </w:tc>
        <w:tc>
          <w:tcPr>
            <w:tcW w:w="915" w:type="pct"/>
            <w:tcBorders>
              <w:top w:val="single" w:sz="4" w:space="0" w:color="auto"/>
              <w:left w:val="single" w:sz="4" w:space="0" w:color="auto"/>
              <w:bottom w:val="single" w:sz="4" w:space="0" w:color="auto"/>
              <w:right w:val="single" w:sz="4" w:space="0" w:color="auto"/>
            </w:tcBorders>
          </w:tcPr>
          <w:p w14:paraId="2DF215AA" w14:textId="77777777" w:rsidR="004359F9" w:rsidRDefault="00EF2307">
            <w:pPr>
              <w:spacing w:line="240" w:lineRule="auto"/>
              <w:rPr>
                <w:szCs w:val="22"/>
              </w:rPr>
            </w:pPr>
            <w:r>
              <w:rPr>
                <w:szCs w:val="22"/>
              </w:rPr>
              <w:t>Dardir</w:t>
            </w:r>
          </w:p>
          <w:p w14:paraId="2DF215AB"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AC" w14:textId="77777777" w:rsidR="004359F9" w:rsidRDefault="00EF2307">
            <w:pPr>
              <w:spacing w:line="240" w:lineRule="auto"/>
              <w:rPr>
                <w:szCs w:val="22"/>
              </w:rPr>
            </w:pPr>
            <w:r>
              <w:rPr>
                <w:szCs w:val="22"/>
              </w:rPr>
              <w:t xml:space="preserve">Rimettar </w:t>
            </w:r>
          </w:p>
          <w:p w14:paraId="2DF215AD" w14:textId="77777777" w:rsidR="004359F9" w:rsidRDefault="00EF2307">
            <w:pPr>
              <w:spacing w:line="240" w:lineRule="auto"/>
              <w:rPr>
                <w:szCs w:val="22"/>
              </w:rPr>
            </w:pPr>
            <w:r>
              <w:rPr>
                <w:szCs w:val="22"/>
              </w:rPr>
              <w:t>Stitikezza</w:t>
            </w:r>
          </w:p>
          <w:p w14:paraId="2DF215AE" w14:textId="77777777" w:rsidR="004359F9" w:rsidRDefault="00EF2307">
            <w:pPr>
              <w:spacing w:line="240" w:lineRule="auto"/>
              <w:rPr>
                <w:szCs w:val="22"/>
              </w:rPr>
            </w:pPr>
            <w:r>
              <w:rPr>
                <w:szCs w:val="22"/>
              </w:rPr>
              <w:t>Uġigħ ta’ gas fl-istonku</w:t>
            </w:r>
          </w:p>
          <w:p w14:paraId="2DF215AF" w14:textId="77777777" w:rsidR="004359F9" w:rsidRDefault="00EF2307">
            <w:pPr>
              <w:pStyle w:val="Date"/>
              <w:rPr>
                <w:bCs/>
                <w:noProof/>
                <w:szCs w:val="22"/>
                <w:lang w:val="mt-MT" w:eastAsia="en-US"/>
              </w:rPr>
            </w:pPr>
            <w:r>
              <w:rPr>
                <w:bCs/>
                <w:noProof/>
                <w:szCs w:val="22"/>
                <w:lang w:val="mt-MT" w:eastAsia="en-US"/>
              </w:rPr>
              <w:t>Dispepsja</w:t>
            </w:r>
          </w:p>
          <w:p w14:paraId="2DF215B0" w14:textId="77777777" w:rsidR="004359F9" w:rsidRDefault="00EF2307">
            <w:pPr>
              <w:spacing w:line="240" w:lineRule="auto"/>
              <w:rPr>
                <w:bCs/>
                <w:noProof/>
                <w:szCs w:val="22"/>
              </w:rPr>
            </w:pPr>
            <w:r>
              <w:rPr>
                <w:bCs/>
                <w:noProof/>
                <w:szCs w:val="22"/>
              </w:rPr>
              <w:t>Ħalq</w:t>
            </w:r>
            <w:r>
              <w:t xml:space="preserve"> </w:t>
            </w:r>
            <w:r>
              <w:rPr>
                <w:bCs/>
                <w:noProof/>
                <w:szCs w:val="22"/>
              </w:rPr>
              <w:t>xott</w:t>
            </w:r>
          </w:p>
          <w:p w14:paraId="2DF215B1" w14:textId="77777777" w:rsidR="004359F9" w:rsidRDefault="00EF2307">
            <w:pPr>
              <w:spacing w:line="240" w:lineRule="auto"/>
              <w:rPr>
                <w:szCs w:val="22"/>
              </w:rPr>
            </w:pPr>
            <w:r>
              <w:rPr>
                <w:bCs/>
                <w:noProof/>
                <w:szCs w:val="22"/>
              </w:rPr>
              <w:t>Dijareja</w:t>
            </w:r>
          </w:p>
        </w:tc>
        <w:tc>
          <w:tcPr>
            <w:tcW w:w="1053" w:type="pct"/>
            <w:tcBorders>
              <w:top w:val="single" w:sz="4" w:space="0" w:color="auto"/>
              <w:left w:val="single" w:sz="4" w:space="0" w:color="auto"/>
              <w:bottom w:val="single" w:sz="4" w:space="0" w:color="auto"/>
              <w:right w:val="single" w:sz="4" w:space="0" w:color="auto"/>
            </w:tcBorders>
          </w:tcPr>
          <w:p w14:paraId="2DF215B2"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B3" w14:textId="77777777" w:rsidR="004359F9" w:rsidRDefault="004359F9">
            <w:pPr>
              <w:spacing w:line="240" w:lineRule="auto"/>
              <w:rPr>
                <w:szCs w:val="22"/>
              </w:rPr>
            </w:pPr>
          </w:p>
        </w:tc>
      </w:tr>
      <w:tr w:rsidR="004359F9" w14:paraId="2DF215BA" w14:textId="77777777">
        <w:tc>
          <w:tcPr>
            <w:tcW w:w="1045" w:type="pct"/>
            <w:tcBorders>
              <w:top w:val="single" w:sz="4" w:space="0" w:color="auto"/>
              <w:left w:val="single" w:sz="4" w:space="0" w:color="auto"/>
              <w:bottom w:val="single" w:sz="4" w:space="0" w:color="auto"/>
              <w:right w:val="single" w:sz="4" w:space="0" w:color="auto"/>
            </w:tcBorders>
          </w:tcPr>
          <w:p w14:paraId="2DF215B5" w14:textId="77777777" w:rsidR="004359F9" w:rsidRDefault="00EF2307">
            <w:pPr>
              <w:tabs>
                <w:tab w:val="clear" w:pos="567"/>
              </w:tabs>
              <w:spacing w:line="240" w:lineRule="auto"/>
              <w:ind w:left="63"/>
              <w:rPr>
                <w:szCs w:val="22"/>
              </w:rPr>
            </w:pPr>
            <w:r>
              <w:rPr>
                <w:szCs w:val="22"/>
              </w:rPr>
              <w:t>Disturbi fil-fwied u fil-marrara</w:t>
            </w:r>
          </w:p>
        </w:tc>
        <w:tc>
          <w:tcPr>
            <w:tcW w:w="915" w:type="pct"/>
            <w:tcBorders>
              <w:top w:val="single" w:sz="4" w:space="0" w:color="auto"/>
              <w:left w:val="single" w:sz="4" w:space="0" w:color="auto"/>
              <w:bottom w:val="single" w:sz="4" w:space="0" w:color="auto"/>
              <w:right w:val="single" w:sz="4" w:space="0" w:color="auto"/>
            </w:tcBorders>
          </w:tcPr>
          <w:p w14:paraId="2DF215B6" w14:textId="77777777" w:rsidR="004359F9" w:rsidRDefault="004359F9">
            <w:pPr>
              <w:widowControl w:val="0"/>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B7" w14:textId="77777777" w:rsidR="004359F9" w:rsidRDefault="004359F9">
            <w:pPr>
              <w:pStyle w:val="Date"/>
              <w:rPr>
                <w:lang w:val="mt-MT" w:eastAsia="en-US"/>
              </w:rPr>
            </w:pPr>
          </w:p>
        </w:tc>
        <w:tc>
          <w:tcPr>
            <w:tcW w:w="1053" w:type="pct"/>
            <w:tcBorders>
              <w:top w:val="single" w:sz="4" w:space="0" w:color="auto"/>
              <w:left w:val="single" w:sz="4" w:space="0" w:color="auto"/>
              <w:bottom w:val="single" w:sz="4" w:space="0" w:color="auto"/>
              <w:right w:val="single" w:sz="4" w:space="0" w:color="auto"/>
            </w:tcBorders>
          </w:tcPr>
          <w:p w14:paraId="2DF215B8" w14:textId="77777777" w:rsidR="004359F9" w:rsidRDefault="00EF2307">
            <w:pPr>
              <w:widowControl w:val="0"/>
              <w:spacing w:line="240" w:lineRule="auto"/>
              <w:rPr>
                <w:szCs w:val="22"/>
              </w:rPr>
            </w:pPr>
            <w:r>
              <w:rPr>
                <w:szCs w:val="22"/>
              </w:rPr>
              <w:t>Testijiet tal-funzjoni tal-fwied mhux normali</w:t>
            </w:r>
            <w:r>
              <w:rPr>
                <w:szCs w:val="22"/>
                <w:vertAlign w:val="superscript"/>
              </w:rPr>
              <w:t>(</w:t>
            </w:r>
            <w:r>
              <w:rPr>
                <w:vertAlign w:val="superscript"/>
              </w:rPr>
              <w:t>2</w:t>
            </w:r>
            <w:r>
              <w:rPr>
                <w:szCs w:val="22"/>
                <w:vertAlign w:val="superscript"/>
              </w:rPr>
              <w:t>)</w:t>
            </w:r>
            <w:r>
              <w:rPr>
                <w:szCs w:val="22"/>
              </w:rPr>
              <w:t xml:space="preserve"> Żieda fl-enżimi tal-fwied (&gt; 2x ULN)</w:t>
            </w:r>
            <w:r>
              <w:rPr>
                <w:szCs w:val="22"/>
                <w:vertAlign w:val="superscript"/>
              </w:rPr>
              <w:t>(1)</w:t>
            </w:r>
          </w:p>
        </w:tc>
        <w:tc>
          <w:tcPr>
            <w:tcW w:w="1003" w:type="pct"/>
            <w:tcBorders>
              <w:top w:val="single" w:sz="4" w:space="0" w:color="auto"/>
              <w:left w:val="single" w:sz="4" w:space="0" w:color="auto"/>
              <w:bottom w:val="single" w:sz="4" w:space="0" w:color="auto"/>
              <w:right w:val="single" w:sz="4" w:space="0" w:color="auto"/>
            </w:tcBorders>
          </w:tcPr>
          <w:p w14:paraId="2DF215B9" w14:textId="77777777" w:rsidR="004359F9" w:rsidRDefault="004359F9">
            <w:pPr>
              <w:widowControl w:val="0"/>
              <w:spacing w:line="240" w:lineRule="auto"/>
              <w:rPr>
                <w:szCs w:val="22"/>
              </w:rPr>
            </w:pPr>
          </w:p>
        </w:tc>
      </w:tr>
      <w:tr w:rsidR="004359F9" w14:paraId="2DF215C3" w14:textId="77777777">
        <w:tc>
          <w:tcPr>
            <w:tcW w:w="1045" w:type="pct"/>
            <w:tcBorders>
              <w:top w:val="single" w:sz="4" w:space="0" w:color="auto"/>
              <w:left w:val="single" w:sz="4" w:space="0" w:color="auto"/>
              <w:bottom w:val="single" w:sz="4" w:space="0" w:color="auto"/>
              <w:right w:val="single" w:sz="4" w:space="0" w:color="auto"/>
            </w:tcBorders>
          </w:tcPr>
          <w:p w14:paraId="2DF215BB" w14:textId="77777777" w:rsidR="004359F9" w:rsidRDefault="00EF2307">
            <w:pPr>
              <w:spacing w:line="240" w:lineRule="auto"/>
              <w:rPr>
                <w:szCs w:val="22"/>
              </w:rPr>
            </w:pPr>
            <w:r>
              <w:rPr>
                <w:szCs w:val="22"/>
              </w:rPr>
              <w:t>Disturbi fil-ġilda u fit-tessuti ta’ taħt il-ġilda</w:t>
            </w:r>
          </w:p>
        </w:tc>
        <w:tc>
          <w:tcPr>
            <w:tcW w:w="915" w:type="pct"/>
            <w:tcBorders>
              <w:top w:val="single" w:sz="4" w:space="0" w:color="auto"/>
              <w:left w:val="single" w:sz="4" w:space="0" w:color="auto"/>
              <w:bottom w:val="single" w:sz="4" w:space="0" w:color="auto"/>
              <w:right w:val="single" w:sz="4" w:space="0" w:color="auto"/>
            </w:tcBorders>
          </w:tcPr>
          <w:p w14:paraId="2DF215BC"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BD" w14:textId="77777777" w:rsidR="004359F9" w:rsidRDefault="00EF2307">
            <w:pPr>
              <w:spacing w:line="240" w:lineRule="auto"/>
              <w:rPr>
                <w:szCs w:val="22"/>
              </w:rPr>
            </w:pPr>
            <w:r>
              <w:rPr>
                <w:szCs w:val="22"/>
              </w:rPr>
              <w:t>Ħakk</w:t>
            </w:r>
          </w:p>
          <w:p w14:paraId="2DF215BE" w14:textId="77777777" w:rsidR="004359F9" w:rsidRDefault="00EF2307">
            <w:pPr>
              <w:spacing w:line="240" w:lineRule="auto"/>
              <w:rPr>
                <w:szCs w:val="22"/>
              </w:rPr>
            </w:pPr>
            <w:r>
              <w:t>Ra</w:t>
            </w:r>
            <w:r>
              <w:rPr>
                <w:szCs w:val="22"/>
              </w:rPr>
              <w:t>xx</w:t>
            </w:r>
            <w:r>
              <w:rPr>
                <w:szCs w:val="22"/>
                <w:vertAlign w:val="superscript"/>
              </w:rPr>
              <w:t>(1)</w:t>
            </w:r>
          </w:p>
        </w:tc>
        <w:tc>
          <w:tcPr>
            <w:tcW w:w="1053" w:type="pct"/>
            <w:tcBorders>
              <w:top w:val="single" w:sz="4" w:space="0" w:color="auto"/>
              <w:left w:val="single" w:sz="4" w:space="0" w:color="auto"/>
              <w:bottom w:val="single" w:sz="4" w:space="0" w:color="auto"/>
              <w:right w:val="single" w:sz="4" w:space="0" w:color="auto"/>
            </w:tcBorders>
          </w:tcPr>
          <w:p w14:paraId="2DF215BF" w14:textId="77777777" w:rsidR="004359F9" w:rsidRDefault="00EF2307">
            <w:pPr>
              <w:spacing w:line="240" w:lineRule="auto"/>
              <w:rPr>
                <w:vertAlign w:val="superscript"/>
              </w:rPr>
            </w:pPr>
            <w:r>
              <w:rPr>
                <w:szCs w:val="22"/>
              </w:rPr>
              <w:t>Anġjodema</w:t>
            </w:r>
            <w:r>
              <w:rPr>
                <w:vertAlign w:val="superscript"/>
              </w:rPr>
              <w:t>(1)</w:t>
            </w:r>
          </w:p>
          <w:p w14:paraId="2DF215C0" w14:textId="77777777" w:rsidR="004359F9" w:rsidRDefault="00EF2307">
            <w:pPr>
              <w:spacing w:line="240" w:lineRule="auto"/>
              <w:rPr>
                <w:szCs w:val="22"/>
              </w:rPr>
            </w:pPr>
            <w:r>
              <w:t>Urtikarja</w:t>
            </w:r>
            <w:r>
              <w:rPr>
                <w:vertAlign w:val="superscript"/>
              </w:rPr>
              <w:t>(1)</w:t>
            </w:r>
            <w:r>
              <w:t xml:space="preserve"> </w:t>
            </w:r>
          </w:p>
        </w:tc>
        <w:tc>
          <w:tcPr>
            <w:tcW w:w="1003" w:type="pct"/>
            <w:tcBorders>
              <w:top w:val="single" w:sz="4" w:space="0" w:color="auto"/>
              <w:left w:val="single" w:sz="4" w:space="0" w:color="auto"/>
              <w:bottom w:val="single" w:sz="4" w:space="0" w:color="auto"/>
              <w:right w:val="single" w:sz="4" w:space="0" w:color="auto"/>
            </w:tcBorders>
          </w:tcPr>
          <w:p w14:paraId="2DF215C1" w14:textId="77777777" w:rsidR="004359F9" w:rsidRDefault="00EF2307">
            <w:pPr>
              <w:spacing w:line="240" w:lineRule="auto"/>
              <w:rPr>
                <w:szCs w:val="22"/>
              </w:rPr>
            </w:pPr>
            <w:r>
              <w:rPr>
                <w:szCs w:val="22"/>
              </w:rPr>
              <w:t>Sindromu ta’ Stevens-Johnson</w:t>
            </w:r>
            <w:r>
              <w:rPr>
                <w:bCs/>
                <w:noProof/>
                <w:szCs w:val="22"/>
                <w:vertAlign w:val="superscript"/>
              </w:rPr>
              <w:t>(1)</w:t>
            </w:r>
          </w:p>
          <w:p w14:paraId="2DF215C2" w14:textId="77777777" w:rsidR="004359F9" w:rsidRDefault="00EF2307">
            <w:pPr>
              <w:spacing w:line="240" w:lineRule="auto"/>
            </w:pPr>
            <w:r>
              <w:rPr>
                <w:szCs w:val="22"/>
              </w:rPr>
              <w:t>Nekroliżi tossiku epidermali</w:t>
            </w:r>
            <w:r>
              <w:rPr>
                <w:bCs/>
                <w:noProof/>
                <w:szCs w:val="22"/>
                <w:vertAlign w:val="superscript"/>
              </w:rPr>
              <w:t>(1)</w:t>
            </w:r>
          </w:p>
        </w:tc>
      </w:tr>
      <w:tr w:rsidR="004359F9" w14:paraId="2DF215C9" w14:textId="77777777">
        <w:tc>
          <w:tcPr>
            <w:tcW w:w="1045" w:type="pct"/>
            <w:tcBorders>
              <w:top w:val="single" w:sz="4" w:space="0" w:color="auto"/>
              <w:left w:val="single" w:sz="4" w:space="0" w:color="auto"/>
              <w:bottom w:val="single" w:sz="4" w:space="0" w:color="auto"/>
              <w:right w:val="single" w:sz="4" w:space="0" w:color="auto"/>
            </w:tcBorders>
          </w:tcPr>
          <w:p w14:paraId="2DF215C4" w14:textId="77777777" w:rsidR="004359F9" w:rsidRDefault="00EF2307">
            <w:pPr>
              <w:spacing w:line="240" w:lineRule="auto"/>
            </w:pPr>
            <w:r>
              <w:rPr>
                <w:szCs w:val="22"/>
              </w:rPr>
              <w:t>Disturbi muskolu-skeletriċi u tat-tessuti konnettivi</w:t>
            </w:r>
          </w:p>
        </w:tc>
        <w:tc>
          <w:tcPr>
            <w:tcW w:w="915" w:type="pct"/>
            <w:tcBorders>
              <w:top w:val="single" w:sz="4" w:space="0" w:color="auto"/>
              <w:left w:val="single" w:sz="4" w:space="0" w:color="auto"/>
              <w:bottom w:val="single" w:sz="4" w:space="0" w:color="auto"/>
              <w:right w:val="single" w:sz="4" w:space="0" w:color="auto"/>
            </w:tcBorders>
          </w:tcPr>
          <w:p w14:paraId="2DF215C5" w14:textId="77777777" w:rsidR="004359F9" w:rsidRDefault="004359F9">
            <w:pPr>
              <w:spacing w:line="240" w:lineRule="auto"/>
            </w:pPr>
          </w:p>
        </w:tc>
        <w:tc>
          <w:tcPr>
            <w:tcW w:w="984" w:type="pct"/>
            <w:tcBorders>
              <w:top w:val="single" w:sz="4" w:space="0" w:color="auto"/>
              <w:left w:val="single" w:sz="4" w:space="0" w:color="auto"/>
              <w:bottom w:val="single" w:sz="4" w:space="0" w:color="auto"/>
              <w:right w:val="single" w:sz="4" w:space="0" w:color="auto"/>
            </w:tcBorders>
          </w:tcPr>
          <w:p w14:paraId="2DF215C6" w14:textId="77777777" w:rsidR="004359F9" w:rsidRDefault="00EF2307">
            <w:pPr>
              <w:spacing w:line="240" w:lineRule="auto"/>
              <w:rPr>
                <w:szCs w:val="22"/>
              </w:rPr>
            </w:pPr>
            <w:r>
              <w:rPr>
                <w:bCs/>
                <w:noProof/>
                <w:szCs w:val="22"/>
              </w:rPr>
              <w:t>Spażmi m</w:t>
            </w:r>
            <w:r>
              <w:t>us</w:t>
            </w:r>
            <w:r>
              <w:rPr>
                <w:bCs/>
                <w:noProof/>
                <w:szCs w:val="22"/>
              </w:rPr>
              <w:t>kolari</w:t>
            </w:r>
          </w:p>
        </w:tc>
        <w:tc>
          <w:tcPr>
            <w:tcW w:w="1053" w:type="pct"/>
            <w:tcBorders>
              <w:top w:val="single" w:sz="4" w:space="0" w:color="auto"/>
              <w:left w:val="single" w:sz="4" w:space="0" w:color="auto"/>
              <w:bottom w:val="single" w:sz="4" w:space="0" w:color="auto"/>
              <w:right w:val="single" w:sz="4" w:space="0" w:color="auto"/>
            </w:tcBorders>
          </w:tcPr>
          <w:p w14:paraId="2DF215C7"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C8" w14:textId="77777777" w:rsidR="004359F9" w:rsidRDefault="004359F9">
            <w:pPr>
              <w:spacing w:line="240" w:lineRule="auto"/>
              <w:rPr>
                <w:szCs w:val="22"/>
              </w:rPr>
            </w:pPr>
          </w:p>
        </w:tc>
      </w:tr>
      <w:tr w:rsidR="004359F9" w14:paraId="2DF215D3" w14:textId="77777777">
        <w:tc>
          <w:tcPr>
            <w:tcW w:w="1045" w:type="pct"/>
            <w:tcBorders>
              <w:top w:val="single" w:sz="4" w:space="0" w:color="auto"/>
              <w:left w:val="single" w:sz="4" w:space="0" w:color="auto"/>
              <w:bottom w:val="single" w:sz="4" w:space="0" w:color="auto"/>
              <w:right w:val="single" w:sz="4" w:space="0" w:color="auto"/>
            </w:tcBorders>
          </w:tcPr>
          <w:p w14:paraId="2DF215CA" w14:textId="77777777" w:rsidR="004359F9" w:rsidRDefault="00EF2307">
            <w:pPr>
              <w:spacing w:line="240" w:lineRule="auto"/>
              <w:rPr>
                <w:szCs w:val="22"/>
              </w:rPr>
            </w:pPr>
            <w:r>
              <w:rPr>
                <w:szCs w:val="22"/>
              </w:rPr>
              <w:t xml:space="preserve">Disturbi ġenerali u kondizzjonijiet ta' mnejn jingħat </w:t>
            </w:r>
          </w:p>
        </w:tc>
        <w:tc>
          <w:tcPr>
            <w:tcW w:w="915" w:type="pct"/>
            <w:tcBorders>
              <w:top w:val="single" w:sz="4" w:space="0" w:color="auto"/>
              <w:left w:val="single" w:sz="4" w:space="0" w:color="auto"/>
              <w:bottom w:val="single" w:sz="4" w:space="0" w:color="auto"/>
              <w:right w:val="single" w:sz="4" w:space="0" w:color="auto"/>
            </w:tcBorders>
          </w:tcPr>
          <w:p w14:paraId="2DF215CB"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CC" w14:textId="77777777" w:rsidR="004359F9" w:rsidRDefault="00EF2307">
            <w:pPr>
              <w:spacing w:line="240" w:lineRule="auto"/>
              <w:rPr>
                <w:szCs w:val="22"/>
              </w:rPr>
            </w:pPr>
            <w:r>
              <w:rPr>
                <w:szCs w:val="22"/>
              </w:rPr>
              <w:t xml:space="preserve">Diffikultà fil-mixi </w:t>
            </w:r>
          </w:p>
          <w:p w14:paraId="2DF215CD" w14:textId="77777777" w:rsidR="004359F9" w:rsidRDefault="00EF2307">
            <w:pPr>
              <w:spacing w:line="240" w:lineRule="auto"/>
              <w:rPr>
                <w:szCs w:val="22"/>
              </w:rPr>
            </w:pPr>
            <w:r>
              <w:rPr>
                <w:szCs w:val="22"/>
              </w:rPr>
              <w:t xml:space="preserve">Astenja </w:t>
            </w:r>
          </w:p>
          <w:p w14:paraId="2DF215CE" w14:textId="77777777" w:rsidR="004359F9" w:rsidRDefault="00EF2307">
            <w:pPr>
              <w:spacing w:line="240" w:lineRule="auto"/>
              <w:rPr>
                <w:szCs w:val="22"/>
              </w:rPr>
            </w:pPr>
            <w:r>
              <w:rPr>
                <w:szCs w:val="22"/>
              </w:rPr>
              <w:t>Għajja</w:t>
            </w:r>
          </w:p>
          <w:p w14:paraId="2DF215CF" w14:textId="77777777" w:rsidR="004359F9" w:rsidRDefault="00EF2307">
            <w:pPr>
              <w:spacing w:line="240" w:lineRule="auto"/>
              <w:rPr>
                <w:bCs/>
                <w:noProof/>
                <w:szCs w:val="22"/>
                <w:vertAlign w:val="superscript"/>
              </w:rPr>
            </w:pPr>
            <w:r>
              <w:rPr>
                <w:bCs/>
                <w:noProof/>
                <w:szCs w:val="22"/>
              </w:rPr>
              <w:t>Irritabiltà</w:t>
            </w:r>
          </w:p>
          <w:p w14:paraId="2DF215D0" w14:textId="77777777" w:rsidR="004359F9" w:rsidRDefault="00EF2307">
            <w:pPr>
              <w:spacing w:line="240" w:lineRule="auto"/>
              <w:rPr>
                <w:szCs w:val="22"/>
              </w:rPr>
            </w:pPr>
            <w:r>
              <w:rPr>
                <w:bCs/>
                <w:noProof/>
                <w:szCs w:val="22"/>
              </w:rPr>
              <w:t>Tħossok fis-sakra</w:t>
            </w:r>
          </w:p>
        </w:tc>
        <w:tc>
          <w:tcPr>
            <w:tcW w:w="1053" w:type="pct"/>
            <w:tcBorders>
              <w:top w:val="single" w:sz="4" w:space="0" w:color="auto"/>
              <w:left w:val="single" w:sz="4" w:space="0" w:color="auto"/>
              <w:bottom w:val="single" w:sz="4" w:space="0" w:color="auto"/>
              <w:right w:val="single" w:sz="4" w:space="0" w:color="auto"/>
            </w:tcBorders>
          </w:tcPr>
          <w:p w14:paraId="2DF215D1"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D2" w14:textId="77777777" w:rsidR="004359F9" w:rsidRDefault="004359F9">
            <w:pPr>
              <w:spacing w:line="240" w:lineRule="auto"/>
              <w:rPr>
                <w:szCs w:val="22"/>
              </w:rPr>
            </w:pPr>
          </w:p>
        </w:tc>
      </w:tr>
      <w:tr w:rsidR="004359F9" w14:paraId="2DF215DB" w14:textId="77777777">
        <w:tc>
          <w:tcPr>
            <w:tcW w:w="1045" w:type="pct"/>
            <w:tcBorders>
              <w:top w:val="single" w:sz="4" w:space="0" w:color="auto"/>
              <w:left w:val="single" w:sz="4" w:space="0" w:color="auto"/>
              <w:bottom w:val="single" w:sz="4" w:space="0" w:color="auto"/>
              <w:right w:val="single" w:sz="4" w:space="0" w:color="auto"/>
            </w:tcBorders>
          </w:tcPr>
          <w:p w14:paraId="2DF215D4" w14:textId="77777777" w:rsidR="004359F9" w:rsidRDefault="00EF2307">
            <w:pPr>
              <w:spacing w:line="240" w:lineRule="auto"/>
              <w:rPr>
                <w:szCs w:val="22"/>
              </w:rPr>
            </w:pPr>
            <w:r>
              <w:t xml:space="preserve">Korriment, avvelenament u </w:t>
            </w:r>
            <w:r>
              <w:rPr>
                <w:szCs w:val="22"/>
              </w:rPr>
              <w:t>komplikazzonijiet</w:t>
            </w:r>
            <w:r>
              <w:t xml:space="preserve"> ta’ xi proċedura</w:t>
            </w:r>
          </w:p>
        </w:tc>
        <w:tc>
          <w:tcPr>
            <w:tcW w:w="915" w:type="pct"/>
            <w:tcBorders>
              <w:top w:val="single" w:sz="4" w:space="0" w:color="auto"/>
              <w:left w:val="single" w:sz="4" w:space="0" w:color="auto"/>
              <w:bottom w:val="single" w:sz="4" w:space="0" w:color="auto"/>
              <w:right w:val="single" w:sz="4" w:space="0" w:color="auto"/>
            </w:tcBorders>
          </w:tcPr>
          <w:p w14:paraId="2DF215D5" w14:textId="77777777" w:rsidR="004359F9" w:rsidRDefault="004359F9">
            <w:pPr>
              <w:spacing w:line="240" w:lineRule="auto"/>
              <w:rPr>
                <w:szCs w:val="22"/>
              </w:rPr>
            </w:pPr>
          </w:p>
        </w:tc>
        <w:tc>
          <w:tcPr>
            <w:tcW w:w="984" w:type="pct"/>
            <w:tcBorders>
              <w:top w:val="single" w:sz="4" w:space="0" w:color="auto"/>
              <w:left w:val="single" w:sz="4" w:space="0" w:color="auto"/>
              <w:bottom w:val="single" w:sz="4" w:space="0" w:color="auto"/>
              <w:right w:val="single" w:sz="4" w:space="0" w:color="auto"/>
            </w:tcBorders>
          </w:tcPr>
          <w:p w14:paraId="2DF215D6" w14:textId="77777777" w:rsidR="004359F9" w:rsidRDefault="00EF2307">
            <w:pPr>
              <w:spacing w:line="240" w:lineRule="auto"/>
              <w:rPr>
                <w:szCs w:val="22"/>
              </w:rPr>
            </w:pPr>
            <w:r>
              <w:rPr>
                <w:szCs w:val="22"/>
              </w:rPr>
              <w:t xml:space="preserve">Waqgħa </w:t>
            </w:r>
          </w:p>
          <w:p w14:paraId="2DF215D7" w14:textId="77777777" w:rsidR="004359F9" w:rsidRDefault="00EF2307">
            <w:pPr>
              <w:spacing w:line="240" w:lineRule="auto"/>
              <w:rPr>
                <w:szCs w:val="22"/>
              </w:rPr>
            </w:pPr>
            <w:r>
              <w:rPr>
                <w:szCs w:val="22"/>
              </w:rPr>
              <w:t>Feriti fil-ġilda</w:t>
            </w:r>
          </w:p>
          <w:p w14:paraId="2DF215D8" w14:textId="77777777" w:rsidR="004359F9" w:rsidRDefault="00EF2307">
            <w:pPr>
              <w:spacing w:line="240" w:lineRule="auto"/>
              <w:rPr>
                <w:szCs w:val="22"/>
              </w:rPr>
            </w:pPr>
            <w:r>
              <w:rPr>
                <w:szCs w:val="22"/>
              </w:rPr>
              <w:t>Kontuzjoni</w:t>
            </w:r>
          </w:p>
        </w:tc>
        <w:tc>
          <w:tcPr>
            <w:tcW w:w="1053" w:type="pct"/>
            <w:tcBorders>
              <w:top w:val="single" w:sz="4" w:space="0" w:color="auto"/>
              <w:left w:val="single" w:sz="4" w:space="0" w:color="auto"/>
              <w:bottom w:val="single" w:sz="4" w:space="0" w:color="auto"/>
              <w:right w:val="single" w:sz="4" w:space="0" w:color="auto"/>
            </w:tcBorders>
          </w:tcPr>
          <w:p w14:paraId="2DF215D9" w14:textId="77777777" w:rsidR="004359F9" w:rsidRDefault="004359F9">
            <w:pPr>
              <w:spacing w:line="240" w:lineRule="auto"/>
              <w:rPr>
                <w:szCs w:val="22"/>
              </w:rPr>
            </w:pPr>
          </w:p>
        </w:tc>
        <w:tc>
          <w:tcPr>
            <w:tcW w:w="1003" w:type="pct"/>
            <w:tcBorders>
              <w:top w:val="single" w:sz="4" w:space="0" w:color="auto"/>
              <w:left w:val="single" w:sz="4" w:space="0" w:color="auto"/>
              <w:bottom w:val="single" w:sz="4" w:space="0" w:color="auto"/>
              <w:right w:val="single" w:sz="4" w:space="0" w:color="auto"/>
            </w:tcBorders>
          </w:tcPr>
          <w:p w14:paraId="2DF215DA" w14:textId="77777777" w:rsidR="004359F9" w:rsidRDefault="004359F9">
            <w:pPr>
              <w:spacing w:line="240" w:lineRule="auto"/>
              <w:rPr>
                <w:szCs w:val="22"/>
              </w:rPr>
            </w:pPr>
          </w:p>
        </w:tc>
      </w:tr>
    </w:tbl>
    <w:p w14:paraId="2DF215DC" w14:textId="77777777" w:rsidR="004359F9" w:rsidRDefault="00EF2307">
      <w:pPr>
        <w:pStyle w:val="Header"/>
        <w:rPr>
          <w:rFonts w:ascii="Times New Roman" w:hAnsi="Times New Roman"/>
          <w:sz w:val="22"/>
          <w:szCs w:val="22"/>
        </w:rPr>
      </w:pPr>
      <w:r>
        <w:rPr>
          <w:rFonts w:ascii="Times New Roman" w:hAnsi="Times New Roman"/>
          <w:sz w:val="22"/>
          <w:szCs w:val="22"/>
          <w:vertAlign w:val="superscript"/>
        </w:rPr>
        <w:t xml:space="preserve">(1) </w:t>
      </w:r>
      <w:r>
        <w:rPr>
          <w:rFonts w:ascii="Times New Roman" w:hAnsi="Times New Roman"/>
          <w:bCs/>
          <w:noProof/>
          <w:sz w:val="22"/>
          <w:szCs w:val="22"/>
        </w:rPr>
        <w:t>Reazzjonijiet avversi li ġew rappurtati f’esperjenza ta’ wara t-tqegħid fis-suq.</w:t>
      </w:r>
    </w:p>
    <w:p w14:paraId="2DF215DD" w14:textId="77777777" w:rsidR="004359F9" w:rsidRDefault="00EF2307">
      <w:pPr>
        <w:pStyle w:val="Header"/>
        <w:rPr>
          <w:rFonts w:ascii="Times New Roman" w:hAnsi="Times New Roman"/>
          <w:sz w:val="22"/>
          <w:szCs w:val="22"/>
        </w:rPr>
      </w:pPr>
      <w:r>
        <w:rPr>
          <w:rFonts w:ascii="Times New Roman" w:hAnsi="Times New Roman"/>
          <w:sz w:val="22"/>
          <w:szCs w:val="22"/>
          <w:vertAlign w:val="superscript"/>
        </w:rPr>
        <w:t xml:space="preserve">(2) </w:t>
      </w:r>
      <w:r>
        <w:rPr>
          <w:rFonts w:ascii="Times New Roman" w:hAnsi="Times New Roman"/>
          <w:sz w:val="22"/>
          <w:szCs w:val="22"/>
        </w:rPr>
        <w:t>Ara Deskrizzjoni ta’ reazzjonijiet avversi magħżula</w:t>
      </w:r>
    </w:p>
    <w:p w14:paraId="2DF215DE" w14:textId="77777777" w:rsidR="004359F9" w:rsidRDefault="00EF2307">
      <w:pPr>
        <w:pStyle w:val="Header"/>
      </w:pPr>
      <w:r>
        <w:rPr>
          <w:rFonts w:ascii="Times New Roman" w:hAnsi="Times New Roman"/>
          <w:sz w:val="22"/>
          <w:vertAlign w:val="superscript"/>
        </w:rPr>
        <w:t>(3)</w:t>
      </w:r>
      <w:r>
        <w:rPr>
          <w:rFonts w:ascii="Times New Roman" w:hAnsi="Times New Roman"/>
          <w:sz w:val="22"/>
        </w:rPr>
        <w:t xml:space="preserve"> Irrapp</w:t>
      </w:r>
      <w:r>
        <w:rPr>
          <w:rFonts w:ascii="Times New Roman" w:hAnsi="Times New Roman"/>
          <w:sz w:val="22"/>
          <w:szCs w:val="22"/>
        </w:rPr>
        <w:t>o</w:t>
      </w:r>
      <w:r>
        <w:rPr>
          <w:rFonts w:ascii="Times New Roman" w:hAnsi="Times New Roman"/>
          <w:sz w:val="22"/>
        </w:rPr>
        <w:t>rtat</w:t>
      </w:r>
      <w:r>
        <w:rPr>
          <w:rFonts w:ascii="Times New Roman" w:hAnsi="Times New Roman"/>
          <w:sz w:val="22"/>
          <w:szCs w:val="22"/>
        </w:rPr>
        <w:t>i</w:t>
      </w:r>
      <w:r>
        <w:rPr>
          <w:rFonts w:ascii="Times New Roman" w:hAnsi="Times New Roman"/>
          <w:sz w:val="22"/>
        </w:rPr>
        <w:t xml:space="preserve"> fi studji </w:t>
      </w:r>
      <w:r>
        <w:rPr>
          <w:rFonts w:ascii="Times New Roman" w:hAnsi="Times New Roman"/>
          <w:sz w:val="22"/>
          <w:szCs w:val="22"/>
        </w:rPr>
        <w:t>dwar PGTCS</w:t>
      </w:r>
      <w:r>
        <w:rPr>
          <w:rFonts w:ascii="Times New Roman" w:hAnsi="Times New Roman"/>
          <w:sz w:val="22"/>
        </w:rPr>
        <w:t>.</w:t>
      </w:r>
    </w:p>
    <w:p w14:paraId="2DF215DF" w14:textId="77777777" w:rsidR="004359F9" w:rsidRDefault="004359F9">
      <w:pPr>
        <w:tabs>
          <w:tab w:val="clear" w:pos="567"/>
        </w:tabs>
        <w:spacing w:line="240" w:lineRule="auto"/>
        <w:rPr>
          <w:noProof/>
        </w:rPr>
      </w:pPr>
    </w:p>
    <w:p w14:paraId="2DF215E0" w14:textId="77777777" w:rsidR="004359F9" w:rsidRDefault="00EF2307">
      <w:pPr>
        <w:keepNext/>
        <w:keepLines/>
        <w:tabs>
          <w:tab w:val="clear" w:pos="567"/>
        </w:tabs>
        <w:spacing w:line="240" w:lineRule="auto"/>
        <w:rPr>
          <w:noProof/>
          <w:u w:val="single"/>
        </w:rPr>
      </w:pPr>
      <w:r>
        <w:rPr>
          <w:noProof/>
          <w:u w:val="single"/>
        </w:rPr>
        <w:t>Deskrizzjoni ta’ reazzjonijiet avversi magħżula</w:t>
      </w:r>
    </w:p>
    <w:p w14:paraId="2DF215E1" w14:textId="77777777" w:rsidR="004359F9" w:rsidRDefault="004359F9">
      <w:pPr>
        <w:keepNext/>
        <w:keepLines/>
        <w:tabs>
          <w:tab w:val="clear" w:pos="567"/>
        </w:tabs>
        <w:spacing w:line="240" w:lineRule="auto"/>
        <w:rPr>
          <w:noProof/>
          <w:u w:val="single"/>
        </w:rPr>
      </w:pPr>
    </w:p>
    <w:p w14:paraId="2DF215E2" w14:textId="77777777" w:rsidR="004359F9" w:rsidRDefault="00EF2307">
      <w:pPr>
        <w:keepNext/>
        <w:keepLines/>
        <w:tabs>
          <w:tab w:val="clear" w:pos="567"/>
        </w:tabs>
        <w:spacing w:line="240" w:lineRule="auto"/>
        <w:rPr>
          <w:noProof/>
        </w:rPr>
      </w:pPr>
      <w:r>
        <w:rPr>
          <w:noProof/>
        </w:rPr>
        <w:t>L’użu ta’ lacosamide huwa assoċjat b’żieda marbuta mad-doża fl-interval PR. Ir-reazzjonijiet mhux mixtieqa assoċjati ma’ titwil tal-interval PR (</w:t>
      </w:r>
      <w:r>
        <w:rPr>
          <w:rFonts w:eastAsia="Times New Roman"/>
        </w:rPr>
        <w:t>pereżempju</w:t>
      </w:r>
      <w:r>
        <w:rPr>
          <w:noProof/>
        </w:rPr>
        <w:t xml:space="preserve"> blokk atrijoventrikulari, sinkope,bradikardja) jistgħu jseħħu.</w:t>
      </w:r>
    </w:p>
    <w:p w14:paraId="2DF215E3" w14:textId="77777777" w:rsidR="004359F9" w:rsidRDefault="00EF2307">
      <w:pPr>
        <w:widowControl w:val="0"/>
        <w:spacing w:line="240" w:lineRule="auto"/>
        <w:rPr>
          <w:bCs/>
          <w:noProof/>
          <w:szCs w:val="22"/>
        </w:rPr>
      </w:pPr>
      <w:r>
        <w:rPr>
          <w:noProof/>
        </w:rPr>
        <w:t>Fi studji</w:t>
      </w:r>
      <w:r>
        <w:t xml:space="preserve"> kliniċi aġġuntivi f’pazjenti epilettiċi</w:t>
      </w:r>
      <w:r>
        <w:rPr>
          <w:noProof/>
        </w:rPr>
        <w:t xml:space="preserve"> r</w:t>
      </w:r>
      <w:r>
        <w:t xml:space="preserve">-rata </w:t>
      </w:r>
      <w:r>
        <w:rPr>
          <w:noProof/>
        </w:rPr>
        <w:t>ta’l</w:t>
      </w:r>
      <w:r>
        <w:t xml:space="preserve">-inċidenza ta’ </w:t>
      </w:r>
      <w:r>
        <w:rPr>
          <w:noProof/>
        </w:rPr>
        <w:t>blokk</w:t>
      </w:r>
      <w:r>
        <w:t xml:space="preserve"> AV tal-ewwel grad </w:t>
      </w:r>
      <w:r>
        <w:rPr>
          <w:noProof/>
        </w:rPr>
        <w:t>rappurtat mhuwiex</w:t>
      </w:r>
      <w:r>
        <w:t xml:space="preserve"> komuni, 0.7%, 0%, 0.5% u 0% għal lacosamide 200 mg, 400 mg, 600 mg jew </w:t>
      </w:r>
      <w:r>
        <w:rPr>
          <w:noProof/>
          <w:szCs w:val="22"/>
        </w:rPr>
        <w:t>placebo</w:t>
      </w:r>
      <w:r>
        <w:t xml:space="preserve">, rispettivament. Ma dehrux </w:t>
      </w:r>
      <w:r>
        <w:rPr>
          <w:noProof/>
          <w:szCs w:val="22"/>
        </w:rPr>
        <w:t>blokk</w:t>
      </w:r>
      <w:r>
        <w:t xml:space="preserve"> AV tat-tieni jew ogħla </w:t>
      </w:r>
      <w:r>
        <w:rPr>
          <w:noProof/>
          <w:szCs w:val="22"/>
        </w:rPr>
        <w:t xml:space="preserve">grad </w:t>
      </w:r>
      <w:r>
        <w:t xml:space="preserve">f’dawn l-istudji. Iżda, </w:t>
      </w:r>
      <w:r>
        <w:rPr>
          <w:bCs/>
          <w:noProof/>
          <w:szCs w:val="22"/>
        </w:rPr>
        <w:t xml:space="preserve">kienu rappurtati </w:t>
      </w:r>
      <w:r>
        <w:t xml:space="preserve">f’esperjenza ta’ wara t-tqegħid fis-suq, każijiet </w:t>
      </w:r>
      <w:r>
        <w:rPr>
          <w:bCs/>
          <w:noProof/>
          <w:szCs w:val="22"/>
        </w:rPr>
        <w:t>bi blokk</w:t>
      </w:r>
      <w:r>
        <w:t xml:space="preserve"> AV tat-tieni jew t-tielet grad assoċjati ma’ trattament </w:t>
      </w:r>
      <w:r>
        <w:rPr>
          <w:bCs/>
          <w:noProof/>
          <w:szCs w:val="22"/>
        </w:rPr>
        <w:t>b;’lacosamide.</w:t>
      </w:r>
    </w:p>
    <w:p w14:paraId="2DF215E4" w14:textId="77777777" w:rsidR="004359F9" w:rsidRDefault="00EF2307">
      <w:pPr>
        <w:pStyle w:val="Date"/>
        <w:rPr>
          <w:bCs/>
          <w:noProof/>
          <w:szCs w:val="22"/>
          <w:lang w:val="mt-MT"/>
        </w:rPr>
      </w:pPr>
      <w:r>
        <w:rPr>
          <w:bCs/>
          <w:noProof/>
          <w:szCs w:val="22"/>
          <w:lang w:val="mt-MT"/>
        </w:rPr>
        <w:t>Fi studju kliniku</w:t>
      </w:r>
      <w:r>
        <w:rPr>
          <w:noProof/>
          <w:lang w:val="mt-MT"/>
        </w:rPr>
        <w:t xml:space="preserve"> ta’ monoterapija li jqabbel lacosamide ma’ carbamazepine (CR), iż-żieda fl-interval PR kienet komparabbli bejn </w:t>
      </w:r>
      <w:r>
        <w:rPr>
          <w:lang w:val="mt-MT"/>
        </w:rPr>
        <w:t>lacosamide u carbamazepine.</w:t>
      </w:r>
    </w:p>
    <w:p w14:paraId="2DF215E5" w14:textId="77777777" w:rsidR="004359F9" w:rsidRDefault="00EF2307">
      <w:pPr>
        <w:widowControl w:val="0"/>
        <w:spacing w:line="240" w:lineRule="auto"/>
        <w:rPr>
          <w:bCs/>
          <w:noProof/>
          <w:szCs w:val="22"/>
        </w:rPr>
      </w:pPr>
      <w:r>
        <w:rPr>
          <w:noProof/>
          <w:szCs w:val="22"/>
        </w:rPr>
        <w:t>Ir-rata tal-inċidenza ta’ sinkope rrappurtata fi studji kliniċi miġbura minn terapija aġġuntiva mhux komuni u ma kienitx differenti bejn pazjenti li jbagħtu bl-epilessija (0.1%) trattati b’lacosamide (n=944) u dawk il-pazjenti b’epilessija (0.1%) trattati bil-plaċebo (n=</w:t>
      </w:r>
      <w:r>
        <w:rPr>
          <w:bCs/>
          <w:noProof/>
          <w:szCs w:val="22"/>
        </w:rPr>
        <w:t>944).</w:t>
      </w:r>
      <w:r>
        <w:rPr>
          <w:noProof/>
          <w:szCs w:val="22"/>
        </w:rPr>
        <w:t xml:space="preserve"> Fi studju ta’ monterapija li jqabbel </w:t>
      </w:r>
      <w:r>
        <w:rPr>
          <w:bCs/>
          <w:noProof/>
          <w:szCs w:val="22"/>
        </w:rPr>
        <w:t>lacosamide ma’ carbamazepine CR, sinkope kien irrappurtat f’7/444 (1.6%) pazjenti fuq lacosamide u f’1/442 (0.2%) pazjenti fuq carbamazepine CR.</w:t>
      </w:r>
    </w:p>
    <w:p w14:paraId="2DF215E6" w14:textId="77777777" w:rsidR="004359F9" w:rsidRDefault="00EF2307">
      <w:pPr>
        <w:tabs>
          <w:tab w:val="clear" w:pos="567"/>
        </w:tabs>
        <w:spacing w:line="240" w:lineRule="auto"/>
        <w:rPr>
          <w:noProof/>
        </w:rPr>
      </w:pPr>
      <w:r>
        <w:rPr>
          <w:noProof/>
          <w:szCs w:val="22"/>
        </w:rPr>
        <w:t>Ma ġewx irrappurtati fibrillazzjoni jew taħbit atrijali rregolari fi studji kliniċi ta’ medda qasira; iżda t-tnejn ġew irrappurtati fi studji open-label tal-epilessija u fl-esperjenza ta’ wara t-tqegħid fis-suq.</w:t>
      </w:r>
    </w:p>
    <w:p w14:paraId="2DF215E7" w14:textId="77777777" w:rsidR="004359F9" w:rsidRDefault="004359F9">
      <w:pPr>
        <w:tabs>
          <w:tab w:val="clear" w:pos="567"/>
        </w:tabs>
        <w:spacing w:line="240" w:lineRule="auto"/>
        <w:ind w:left="567" w:hanging="567"/>
        <w:outlineLvl w:val="0"/>
        <w:rPr>
          <w:noProof/>
          <w:u w:val="single"/>
        </w:rPr>
      </w:pPr>
    </w:p>
    <w:p w14:paraId="2DF215E8" w14:textId="77777777" w:rsidR="004359F9" w:rsidRDefault="00EF2307">
      <w:pPr>
        <w:tabs>
          <w:tab w:val="clear" w:pos="567"/>
        </w:tabs>
        <w:spacing w:line="240" w:lineRule="auto"/>
        <w:ind w:left="567" w:hanging="567"/>
        <w:outlineLvl w:val="0"/>
        <w:rPr>
          <w:i/>
        </w:rPr>
      </w:pPr>
      <w:r>
        <w:rPr>
          <w:i/>
          <w:noProof/>
        </w:rPr>
        <w:t>Abnormalitajjiet</w:t>
      </w:r>
      <w:r>
        <w:rPr>
          <w:i/>
        </w:rPr>
        <w:t xml:space="preserve"> fil-laboratorju</w:t>
      </w:r>
    </w:p>
    <w:p w14:paraId="2DF215E9" w14:textId="77777777" w:rsidR="004359F9" w:rsidRDefault="00EF2307">
      <w:pPr>
        <w:tabs>
          <w:tab w:val="clear" w:pos="567"/>
        </w:tabs>
        <w:spacing w:line="240" w:lineRule="auto"/>
        <w:outlineLvl w:val="0"/>
      </w:pPr>
      <w:r>
        <w:rPr>
          <w:noProof/>
        </w:rPr>
        <w:t>Abnormalitajjiet fit-testijiet tal-funzjoni tal-fwied kienu osservati fi studji kliniċi kkontrollati bi plaċebo b’lacosamide f’pazjenti adulti b’aċċessjonijiet tat-tip partial-onset li kienu qegħdin jieħdu minn 1 sa 3 prodotti mediċinali</w:t>
      </w:r>
      <w:r>
        <w:t xml:space="preserve"> ta’ kontra l-epilessija f’daqqa. Livelli </w:t>
      </w:r>
      <w:r>
        <w:rPr>
          <w:noProof/>
        </w:rPr>
        <w:t>għolja</w:t>
      </w:r>
      <w:r>
        <w:t xml:space="preserve"> ta’ ALT sa </w:t>
      </w:r>
      <w:r>
        <w:rPr>
          <w:rFonts w:eastAsia="ArialUnicodeMS"/>
          <w:szCs w:val="22"/>
        </w:rPr>
        <w:t>≥3x ULN</w:t>
      </w:r>
      <w:r>
        <w:t xml:space="preserve"> seħħew </w:t>
      </w:r>
      <w:r>
        <w:rPr>
          <w:rFonts w:eastAsia="ArialUnicodeMS"/>
          <w:szCs w:val="22"/>
        </w:rPr>
        <w:t>f’0</w:t>
      </w:r>
      <w:r>
        <w:t xml:space="preserve">.7% (7/935) tal-pazjenti fuq Vimpat u 0% (0/356) tal-pazjenti fuq plaċebo. </w:t>
      </w:r>
    </w:p>
    <w:p w14:paraId="2DF215EA" w14:textId="77777777" w:rsidR="004359F9" w:rsidRDefault="004359F9">
      <w:pPr>
        <w:tabs>
          <w:tab w:val="clear" w:pos="567"/>
        </w:tabs>
        <w:spacing w:line="240" w:lineRule="auto"/>
        <w:ind w:left="567" w:hanging="567"/>
        <w:outlineLvl w:val="0"/>
      </w:pPr>
    </w:p>
    <w:p w14:paraId="2DF215EB" w14:textId="77777777" w:rsidR="004359F9" w:rsidRDefault="00EF2307">
      <w:pPr>
        <w:tabs>
          <w:tab w:val="clear" w:pos="567"/>
        </w:tabs>
        <w:spacing w:line="240" w:lineRule="auto"/>
        <w:ind w:left="567" w:hanging="567"/>
        <w:outlineLvl w:val="0"/>
        <w:rPr>
          <w:i/>
        </w:rPr>
      </w:pPr>
      <w:r>
        <w:rPr>
          <w:i/>
        </w:rPr>
        <w:t xml:space="preserve">Reazzjonijiet ta’ </w:t>
      </w:r>
      <w:r>
        <w:rPr>
          <w:rFonts w:eastAsia="ArialUnicodeMS"/>
          <w:i/>
          <w:szCs w:val="22"/>
        </w:rPr>
        <w:t>sensittività</w:t>
      </w:r>
      <w:r>
        <w:rPr>
          <w:i/>
        </w:rPr>
        <w:t xml:space="preserve"> eċċessiva </w:t>
      </w:r>
      <w:r>
        <w:rPr>
          <w:rFonts w:eastAsia="ArialUnicodeMS"/>
          <w:i/>
          <w:szCs w:val="22"/>
        </w:rPr>
        <w:t>f’organi multipli</w:t>
      </w:r>
    </w:p>
    <w:p w14:paraId="2DF215EC" w14:textId="77777777" w:rsidR="004359F9" w:rsidRDefault="00EF2307">
      <w:pPr>
        <w:tabs>
          <w:tab w:val="clear" w:pos="567"/>
        </w:tabs>
        <w:spacing w:line="240" w:lineRule="auto"/>
        <w:outlineLvl w:val="0"/>
      </w:pPr>
      <w:r>
        <w:rPr>
          <w:rFonts w:eastAsia="ArialUnicodeMS"/>
          <w:szCs w:val="22"/>
        </w:rPr>
        <w:t>Sensittivita’</w:t>
      </w:r>
      <w:r>
        <w:t xml:space="preserve"> eċċessiva </w:t>
      </w:r>
      <w:r>
        <w:rPr>
          <w:rFonts w:eastAsia="ArialUnicodeMS"/>
          <w:szCs w:val="22"/>
        </w:rPr>
        <w:t>f’organi multipli</w:t>
      </w:r>
      <w:r>
        <w:t xml:space="preserve"> (</w:t>
      </w:r>
      <w:r>
        <w:rPr>
          <w:rFonts w:eastAsia="ArialUnicodeMS"/>
          <w:szCs w:val="22"/>
        </w:rPr>
        <w:t>magħruf</w:t>
      </w:r>
      <w:r>
        <w:t xml:space="preserve"> ukoll bħala Reazzjoni tal-mediċina b’</w:t>
      </w:r>
      <w:r>
        <w:rPr>
          <w:szCs w:val="22"/>
        </w:rPr>
        <w:t>Esinofilja u Sintomi sistemiċi, DRESS)</w:t>
      </w:r>
      <w:r>
        <w:rPr>
          <w:vertAlign w:val="superscript"/>
        </w:rPr>
        <w:t xml:space="preserve"> </w:t>
      </w:r>
      <w:r>
        <w:rPr>
          <w:rFonts w:eastAsia="ArialUnicodeMS"/>
          <w:szCs w:val="22"/>
        </w:rPr>
        <w:t>kienu rrappurtati</w:t>
      </w:r>
      <w:r>
        <w:t xml:space="preserve"> f’pazjenti trattati b’xi </w:t>
      </w:r>
      <w:r>
        <w:rPr>
          <w:noProof/>
        </w:rPr>
        <w:t>prodotti mediċinali</w:t>
      </w:r>
      <w:r>
        <w:t xml:space="preserve"> ta’ kontra l-epilessija. Dawn ir-reazzjonijiet ivarjaw fl-espressjoni iżda </w:t>
      </w:r>
      <w:r>
        <w:rPr>
          <w:rFonts w:eastAsia="ArialUnicodeMS"/>
          <w:szCs w:val="22"/>
        </w:rPr>
        <w:t>tipikament</w:t>
      </w:r>
      <w:r>
        <w:t xml:space="preserve"> jippreżentaw ruħhom b’deni u raxx u jistgħu jiġu assoċjati ma’ involviment ta’ sistemi ta’ organi differenti. </w:t>
      </w:r>
      <w:r>
        <w:rPr>
          <w:rFonts w:eastAsia="ArialUnicodeMS"/>
          <w:szCs w:val="22"/>
        </w:rPr>
        <w:t>Lacosamide għandu</w:t>
      </w:r>
      <w:r>
        <w:t xml:space="preserve"> jitwaqqaf jekk ikun hemm suspett ta’ </w:t>
      </w:r>
      <w:r>
        <w:rPr>
          <w:rFonts w:eastAsia="ArialUnicodeMS"/>
          <w:szCs w:val="22"/>
        </w:rPr>
        <w:t>sensittività</w:t>
      </w:r>
      <w:r>
        <w:t xml:space="preserve"> eċċessiva </w:t>
      </w:r>
      <w:r>
        <w:rPr>
          <w:rFonts w:eastAsia="ArialUnicodeMS"/>
          <w:szCs w:val="22"/>
        </w:rPr>
        <w:t>f’organi multipli</w:t>
      </w:r>
      <w:r>
        <w:t>.</w:t>
      </w:r>
    </w:p>
    <w:p w14:paraId="2DF215ED" w14:textId="77777777" w:rsidR="004359F9" w:rsidRDefault="004359F9">
      <w:pPr>
        <w:tabs>
          <w:tab w:val="clear" w:pos="567"/>
        </w:tabs>
        <w:spacing w:line="240" w:lineRule="auto"/>
        <w:outlineLvl w:val="0"/>
        <w:rPr>
          <w:i/>
        </w:rPr>
      </w:pPr>
    </w:p>
    <w:p w14:paraId="2DF215EE" w14:textId="77777777" w:rsidR="004359F9" w:rsidRDefault="00EF2307">
      <w:pPr>
        <w:tabs>
          <w:tab w:val="clear" w:pos="567"/>
        </w:tabs>
        <w:spacing w:line="240" w:lineRule="auto"/>
        <w:outlineLvl w:val="0"/>
        <w:rPr>
          <w:noProof/>
          <w:u w:val="single"/>
        </w:rPr>
      </w:pPr>
      <w:r>
        <w:rPr>
          <w:noProof/>
          <w:u w:val="single"/>
        </w:rPr>
        <w:t>Popolazzjoni pedjatrika</w:t>
      </w:r>
    </w:p>
    <w:p w14:paraId="2DF215EF" w14:textId="77777777" w:rsidR="004359F9" w:rsidRDefault="004359F9">
      <w:pPr>
        <w:tabs>
          <w:tab w:val="clear" w:pos="567"/>
        </w:tabs>
        <w:spacing w:line="240" w:lineRule="auto"/>
        <w:outlineLvl w:val="0"/>
        <w:rPr>
          <w:rFonts w:eastAsia="ArialUnicodeMS"/>
          <w:szCs w:val="22"/>
        </w:rPr>
      </w:pPr>
    </w:p>
    <w:p w14:paraId="2DF215F0" w14:textId="77777777" w:rsidR="004359F9" w:rsidRDefault="00EF2307">
      <w:pPr>
        <w:pStyle w:val="Paragraph"/>
        <w:spacing w:after="0"/>
        <w:rPr>
          <w:sz w:val="22"/>
          <w:lang w:val="mt-MT"/>
        </w:rPr>
      </w:pPr>
      <w:r>
        <w:rPr>
          <w:rFonts w:eastAsia="ArialUnicodeMS"/>
          <w:sz w:val="22"/>
          <w:lang w:val="mt-MT"/>
        </w:rPr>
        <w:t xml:space="preserve">Il-profil ta’ sigurtà ta’ lacosamide fi studji </w:t>
      </w:r>
      <w:r>
        <w:rPr>
          <w:rFonts w:eastAsia="ArialUnicodeMS"/>
          <w:sz w:val="22"/>
          <w:szCs w:val="22"/>
          <w:lang w:val="mt-MT"/>
        </w:rPr>
        <w:t>kliniċi kkontrollati bil-plaċebo (255 pazjent mill-età ta’ xahar sa inqas minn 4 snin u 343 pazjent mill-età ta’ 4 snin sa inqas minn 17</w:t>
      </w:r>
      <w:r>
        <w:rPr>
          <w:rFonts w:eastAsia="ArialUnicodeMS"/>
          <w:sz w:val="22"/>
          <w:szCs w:val="22"/>
          <w:lang w:val="mt-MT"/>
        </w:rPr>
        <w:noBreakHyphen/>
        <w:t xml:space="preserve">il sena) u fi studji kliniċi </w:t>
      </w:r>
      <w:r>
        <w:rPr>
          <w:rFonts w:eastAsia="ArialUnicodeMS"/>
          <w:sz w:val="22"/>
          <w:lang w:val="mt-MT"/>
        </w:rPr>
        <w:t xml:space="preserve">open-label </w:t>
      </w:r>
      <w:r>
        <w:rPr>
          <w:rFonts w:eastAsia="ArialUnicodeMS"/>
          <w:sz w:val="22"/>
          <w:szCs w:val="22"/>
          <w:lang w:val="mt-MT"/>
        </w:rPr>
        <w:t>(847 pazjent mill-età ta’ xahar sa inqas minn jew daqs 18</w:t>
      </w:r>
      <w:r>
        <w:rPr>
          <w:rFonts w:eastAsia="ArialUnicodeMS"/>
          <w:sz w:val="22"/>
          <w:szCs w:val="22"/>
          <w:lang w:val="mt-MT"/>
        </w:rPr>
        <w:noBreakHyphen/>
        <w:t xml:space="preserve">il sena) </w:t>
      </w:r>
      <w:r>
        <w:rPr>
          <w:rFonts w:eastAsia="ArialUnicodeMS"/>
          <w:sz w:val="22"/>
          <w:lang w:val="mt-MT"/>
        </w:rPr>
        <w:t>f’terapija aġġuntiva f’pazjenti pedjatriċi b’aċċessjonijiet tat-tip ‘partial-onset’ kien konsistenti mal-profil tas-sigurtà osservat fl-adulti</w:t>
      </w:r>
      <w:r>
        <w:rPr>
          <w:rFonts w:eastAsia="ArialUnicodeMS"/>
          <w:sz w:val="22"/>
          <w:szCs w:val="22"/>
          <w:lang w:val="mt-MT"/>
        </w:rPr>
        <w:t>. Minħabba li d-</w:t>
      </w:r>
      <w:r>
        <w:rPr>
          <w:rFonts w:eastAsia="ArialUnicodeMS"/>
          <w:i/>
          <w:iCs/>
          <w:sz w:val="22"/>
          <w:szCs w:val="22"/>
          <w:lang w:val="mt-MT"/>
        </w:rPr>
        <w:t>data</w:t>
      </w:r>
      <w:r>
        <w:rPr>
          <w:rFonts w:eastAsia="ArialUnicodeMS"/>
          <w:sz w:val="22"/>
          <w:szCs w:val="22"/>
          <w:lang w:val="mt-MT"/>
        </w:rPr>
        <w:t xml:space="preserve"> disponibbli f’pazjenti pedjatriċi iżgħar mill-età ta’ sentejn hija limitata, lacosamide mhuwiex indikat f’din il-medda ta’ etajiet</w:t>
      </w:r>
      <w:r>
        <w:rPr>
          <w:sz w:val="22"/>
          <w:lang w:val="mt-MT"/>
        </w:rPr>
        <w:t>.</w:t>
      </w:r>
    </w:p>
    <w:p w14:paraId="2DF215F1" w14:textId="77777777" w:rsidR="004359F9" w:rsidRDefault="00EF2307">
      <w:pPr>
        <w:pStyle w:val="Paragraph"/>
        <w:spacing w:after="0"/>
        <w:rPr>
          <w:sz w:val="22"/>
          <w:szCs w:val="22"/>
          <w:lang w:val="mt-MT" w:eastAsia="fr-BE"/>
        </w:rPr>
      </w:pPr>
      <w:r>
        <w:rPr>
          <w:sz w:val="22"/>
          <w:lang w:val="mt-MT"/>
        </w:rPr>
        <w:t xml:space="preserve">Ir-reazzjonijiet avversi addizzjonali osservati fil-popolazzjoni pedjatrika kienu deni, nażofarinġite, farinġite, tnaqqis fl-aptit, imġiba anormali u letarġija. In-ngħas ġie rrappurtat b’mod aktar frekwenti fil-popolazzjoni pedjatrika </w:t>
      </w:r>
      <w:r>
        <w:rPr>
          <w:sz w:val="22"/>
          <w:szCs w:val="22"/>
          <w:lang w:val="mt-MT" w:eastAsia="fr-BE"/>
        </w:rPr>
        <w:t>(≥ 1/10) meta mqabbel mal-popolazzjoni adulta (≥ 1/100 sa &lt; 1/10).</w:t>
      </w:r>
    </w:p>
    <w:p w14:paraId="2DF215F2" w14:textId="77777777" w:rsidR="004359F9" w:rsidRDefault="004359F9">
      <w:pPr>
        <w:tabs>
          <w:tab w:val="clear" w:pos="567"/>
        </w:tabs>
        <w:spacing w:line="240" w:lineRule="auto"/>
        <w:outlineLvl w:val="0"/>
        <w:rPr>
          <w:noProof/>
          <w:lang w:eastAsia="ko-KR"/>
        </w:rPr>
      </w:pPr>
    </w:p>
    <w:p w14:paraId="2DF215F3" w14:textId="77777777" w:rsidR="004359F9" w:rsidRDefault="00EF2307">
      <w:pPr>
        <w:pStyle w:val="Paragraph"/>
        <w:keepNext/>
        <w:spacing w:after="0"/>
        <w:rPr>
          <w:sz w:val="22"/>
          <w:szCs w:val="22"/>
          <w:u w:val="single"/>
          <w:lang w:val="mt-MT"/>
        </w:rPr>
      </w:pPr>
      <w:r>
        <w:rPr>
          <w:sz w:val="22"/>
          <w:szCs w:val="22"/>
          <w:u w:val="single"/>
          <w:lang w:val="mt-MT"/>
        </w:rPr>
        <w:t>Popolazzjoni anzjana</w:t>
      </w:r>
    </w:p>
    <w:p w14:paraId="2DF215F4" w14:textId="77777777" w:rsidR="004359F9" w:rsidRDefault="004359F9">
      <w:pPr>
        <w:keepNext/>
        <w:spacing w:line="240" w:lineRule="auto"/>
        <w:rPr>
          <w:szCs w:val="22"/>
        </w:rPr>
      </w:pPr>
    </w:p>
    <w:p w14:paraId="2DF215F5" w14:textId="77777777" w:rsidR="004359F9" w:rsidRDefault="00EF2307">
      <w:pPr>
        <w:spacing w:line="240" w:lineRule="auto"/>
      </w:pPr>
      <w:r>
        <w:rPr>
          <w:szCs w:val="22"/>
        </w:rPr>
        <w:t>Fi studju</w:t>
      </w:r>
      <w:r>
        <w:t xml:space="preserve"> b’monoterapija li jqabbel lacosamide ma’ carbamazepine CR, it-tipi ta’ reazzjonijiet avversi relatati ma’ lacosamide f’pazjenti anzjani (≥ 65 sena </w:t>
      </w:r>
      <w:r>
        <w:rPr>
          <w:szCs w:val="22"/>
        </w:rPr>
        <w:t>t’età)</w:t>
      </w:r>
      <w:r>
        <w:t xml:space="preserve"> jidhru li huma simili għal dawk osservati f’pazjenti t’inqas minn 65 sena. Madanakollu, inċidenza akbar (≥ 5% differenza) ta’ waqgħa, dijarea u rogħda </w:t>
      </w:r>
      <w:r>
        <w:rPr>
          <w:szCs w:val="22"/>
        </w:rPr>
        <w:t>ġiet irrappurtata</w:t>
      </w:r>
      <w:r>
        <w:t xml:space="preserve"> f’pazjenti anzjani meta mqabbla ma’ pazjenti adulti iżgħar. </w:t>
      </w:r>
      <w:r>
        <w:rPr>
          <w:szCs w:val="22"/>
        </w:rPr>
        <w:t>L-iżjed</w:t>
      </w:r>
      <w:r>
        <w:t xml:space="preserve"> reazzjoni avversa relatata mal-qalb </w:t>
      </w:r>
      <w:r>
        <w:rPr>
          <w:szCs w:val="22"/>
        </w:rPr>
        <w:t>irrappurtata l-aktar ta’ spiss</w:t>
      </w:r>
      <w:r>
        <w:t xml:space="preserve"> meta mqabbla ma’ </w:t>
      </w:r>
      <w:r>
        <w:rPr>
          <w:szCs w:val="22"/>
        </w:rPr>
        <w:t>popolazzjoni adulta</w:t>
      </w:r>
      <w:r>
        <w:t xml:space="preserve"> iżgħar kienet </w:t>
      </w:r>
      <w:r>
        <w:rPr>
          <w:szCs w:val="22"/>
        </w:rPr>
        <w:t>blokk</w:t>
      </w:r>
      <w:r>
        <w:t xml:space="preserve"> AV tal-ewwel grad. Dan kien irrappurtat b’lacosamide </w:t>
      </w:r>
      <w:r>
        <w:rPr>
          <w:szCs w:val="22"/>
        </w:rPr>
        <w:t>f’4</w:t>
      </w:r>
      <w:r>
        <w:t xml:space="preserve">.8% (3/62) pazjenti anzjani versus 1.6% (6/382) f’pazjenti adulti iżgħar. Ir-rata ta’ twaqqif minħabba </w:t>
      </w:r>
      <w:r>
        <w:rPr>
          <w:szCs w:val="22"/>
        </w:rPr>
        <w:t>ġrajjiet</w:t>
      </w:r>
      <w:r>
        <w:t xml:space="preserve"> avversi osservata </w:t>
      </w:r>
      <w:r>
        <w:rPr>
          <w:szCs w:val="22"/>
        </w:rPr>
        <w:t>b’lacosamide</w:t>
      </w:r>
      <w:r>
        <w:t xml:space="preserve"> kienet ta’ 21.0% (13/62) f’pazjenti anzjani versus 9.2% (35/382) f’pazjenti adulti iżgħar. Dawn id-differenzi bejn anzjani u pazjenti </w:t>
      </w:r>
      <w:r>
        <w:rPr>
          <w:szCs w:val="22"/>
        </w:rPr>
        <w:t xml:space="preserve">adulti </w:t>
      </w:r>
      <w:r>
        <w:t xml:space="preserve">iżgħar kienu simili </w:t>
      </w:r>
      <w:r>
        <w:rPr>
          <w:szCs w:val="22"/>
        </w:rPr>
        <w:t>ma’</w:t>
      </w:r>
      <w:r>
        <w:t xml:space="preserve"> dawk osservati fil-grupp </w:t>
      </w:r>
      <w:r>
        <w:rPr>
          <w:szCs w:val="22"/>
        </w:rPr>
        <w:t>ta’ qbil</w:t>
      </w:r>
      <w:r>
        <w:t xml:space="preserve"> attiv.</w:t>
      </w:r>
    </w:p>
    <w:p w14:paraId="2DF215F6" w14:textId="77777777" w:rsidR="004359F9" w:rsidRDefault="004359F9">
      <w:pPr>
        <w:spacing w:line="240" w:lineRule="auto"/>
        <w:rPr>
          <w:szCs w:val="22"/>
        </w:rPr>
      </w:pPr>
    </w:p>
    <w:p w14:paraId="2DF215F7" w14:textId="77777777" w:rsidR="004359F9" w:rsidRDefault="00EF2307">
      <w:pPr>
        <w:spacing w:line="240" w:lineRule="auto"/>
        <w:rPr>
          <w:szCs w:val="22"/>
          <w:u w:val="single"/>
        </w:rPr>
      </w:pPr>
      <w:r>
        <w:rPr>
          <w:szCs w:val="22"/>
          <w:u w:val="single"/>
        </w:rPr>
        <w:t>Rappurtaġġ ta’ reazzjonijiet avversi suspettati</w:t>
      </w:r>
    </w:p>
    <w:p w14:paraId="2DF215F8" w14:textId="77777777" w:rsidR="004359F9" w:rsidRDefault="004359F9">
      <w:pPr>
        <w:tabs>
          <w:tab w:val="clear" w:pos="567"/>
        </w:tabs>
        <w:spacing w:line="240" w:lineRule="auto"/>
      </w:pPr>
    </w:p>
    <w:p w14:paraId="2DF215F9" w14:textId="77777777" w:rsidR="004359F9" w:rsidRDefault="00EF2307">
      <w:pPr>
        <w:tabs>
          <w:tab w:val="clear" w:pos="567"/>
        </w:tabs>
        <w:spacing w:line="240" w:lineRule="auto"/>
        <w:rPr>
          <w:noProof/>
          <w:lang w:eastAsia="ko-KR"/>
        </w:rPr>
      </w:pPr>
      <w: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jirrapportaw kwalunkwe reazzjoni avversa suspettata permezz </w:t>
      </w:r>
      <w:r>
        <w:rPr>
          <w:shd w:val="pct15" w:color="auto" w:fill="FFFFFF"/>
        </w:rPr>
        <w:t>tas-sistema ta’ rappurtar</w:t>
      </w:r>
      <w:r>
        <w:t xml:space="preserve"> </w:t>
      </w:r>
      <w:r>
        <w:rPr>
          <w:shd w:val="pct15" w:color="auto" w:fill="FFFFFF"/>
        </w:rPr>
        <w:t>nazzjonali imniżżla f’</w:t>
      </w:r>
      <w:hyperlink r:id="rId16" w:history="1">
        <w:r w:rsidR="004359F9">
          <w:rPr>
            <w:color w:val="0000FF"/>
            <w:shd w:val="pct15" w:color="auto" w:fill="FFFFFF"/>
          </w:rPr>
          <w:t>Appendiċi V</w:t>
        </w:r>
      </w:hyperlink>
      <w:r>
        <w:rPr>
          <w:color w:val="0000FF"/>
          <w:shd w:val="pct15" w:color="auto" w:fill="FFFFFF"/>
        </w:rPr>
        <w:t>.</w:t>
      </w:r>
    </w:p>
    <w:p w14:paraId="2DF215FA" w14:textId="77777777" w:rsidR="004359F9" w:rsidRDefault="004359F9">
      <w:pPr>
        <w:tabs>
          <w:tab w:val="clear" w:pos="567"/>
        </w:tabs>
        <w:spacing w:line="240" w:lineRule="auto"/>
        <w:rPr>
          <w:noProof/>
        </w:rPr>
      </w:pPr>
    </w:p>
    <w:p w14:paraId="2DF215FB" w14:textId="77777777" w:rsidR="004359F9" w:rsidRDefault="00EF2307">
      <w:pPr>
        <w:tabs>
          <w:tab w:val="clear" w:pos="567"/>
        </w:tabs>
        <w:spacing w:line="240" w:lineRule="auto"/>
        <w:ind w:left="567" w:hanging="567"/>
        <w:outlineLvl w:val="0"/>
        <w:rPr>
          <w:noProof/>
        </w:rPr>
      </w:pPr>
      <w:r>
        <w:rPr>
          <w:b/>
          <w:noProof/>
        </w:rPr>
        <w:t>4.9</w:t>
      </w:r>
      <w:r>
        <w:rPr>
          <w:b/>
          <w:noProof/>
        </w:rPr>
        <w:tab/>
        <w:t>Doża eċċessiva</w:t>
      </w:r>
    </w:p>
    <w:p w14:paraId="2DF215FC" w14:textId="77777777" w:rsidR="004359F9" w:rsidRDefault="004359F9">
      <w:pPr>
        <w:tabs>
          <w:tab w:val="clear" w:pos="567"/>
        </w:tabs>
        <w:spacing w:line="240" w:lineRule="auto"/>
        <w:rPr>
          <w:noProof/>
        </w:rPr>
      </w:pPr>
    </w:p>
    <w:p w14:paraId="2DF215FD" w14:textId="77777777" w:rsidR="004359F9" w:rsidRDefault="00EF2307">
      <w:pPr>
        <w:tabs>
          <w:tab w:val="clear" w:pos="567"/>
        </w:tabs>
        <w:spacing w:line="240" w:lineRule="auto"/>
        <w:rPr>
          <w:noProof/>
          <w:u w:val="single"/>
        </w:rPr>
      </w:pPr>
      <w:r>
        <w:rPr>
          <w:noProof/>
          <w:u w:val="single"/>
        </w:rPr>
        <w:t>Sintomi</w:t>
      </w:r>
    </w:p>
    <w:p w14:paraId="2DF215FE" w14:textId="77777777" w:rsidR="004359F9" w:rsidRDefault="004359F9">
      <w:pPr>
        <w:tabs>
          <w:tab w:val="clear" w:pos="567"/>
        </w:tabs>
        <w:spacing w:line="240" w:lineRule="auto"/>
        <w:rPr>
          <w:noProof/>
        </w:rPr>
      </w:pPr>
    </w:p>
    <w:p w14:paraId="2DF215FF" w14:textId="77777777" w:rsidR="004359F9" w:rsidRDefault="00EF2307">
      <w:pPr>
        <w:tabs>
          <w:tab w:val="clear" w:pos="567"/>
        </w:tabs>
        <w:spacing w:line="240" w:lineRule="auto"/>
        <w:rPr>
          <w:noProof/>
        </w:rPr>
      </w:pPr>
      <w:r>
        <w:rPr>
          <w:noProof/>
        </w:rPr>
        <w:t xml:space="preserve">Sintomi osservati wara doża akbar aċċidentali jew intenzjonali kienu primarjament assoċjati mas-sistemi tas-CNS u dik gastrointestinali. </w:t>
      </w:r>
    </w:p>
    <w:p w14:paraId="2DF21600" w14:textId="77777777" w:rsidR="004359F9" w:rsidRDefault="00EF2307">
      <w:pPr>
        <w:pStyle w:val="Date"/>
        <w:numPr>
          <w:ilvl w:val="0"/>
          <w:numId w:val="33"/>
        </w:numPr>
        <w:ind w:left="567" w:hanging="567"/>
        <w:rPr>
          <w:szCs w:val="22"/>
          <w:lang w:val="mt-MT"/>
        </w:rPr>
      </w:pPr>
      <w:r>
        <w:rPr>
          <w:szCs w:val="22"/>
          <w:lang w:val="mt-MT"/>
        </w:rPr>
        <w:t xml:space="preserve">It-tipi ta’ reazzjonijiet avversi esperjenzati minn pazjenti esposti għal dożi iżjed minn 400 mg sa 800 mg ma kienux klinikament differenti minn dawk f’pazjenti li ngħataw dożi rrikkmandati ta’ lacosamide. </w:t>
      </w:r>
    </w:p>
    <w:p w14:paraId="2DF21601" w14:textId="77777777" w:rsidR="004359F9" w:rsidRDefault="00EF2307">
      <w:pPr>
        <w:pStyle w:val="Date"/>
        <w:numPr>
          <w:ilvl w:val="0"/>
          <w:numId w:val="33"/>
        </w:numPr>
        <w:ind w:left="567" w:hanging="567"/>
        <w:rPr>
          <w:szCs w:val="22"/>
          <w:lang w:val="mt-MT"/>
        </w:rPr>
      </w:pPr>
      <w:r>
        <w:rPr>
          <w:szCs w:val="22"/>
          <w:lang w:val="mt-MT"/>
        </w:rPr>
        <w:t>Reazzjonijiet irrappurtati wara t-teħid ta’ iżjed minn 800 mg kienu sturdament, dardir, rimettar, aċċessjonijiet ( aċċessjonijiet tat-tip tonic-clonic ġeneralizzat, staus epilepticus). Mard tal-konduzzjoni tal-qalb, xokk u koma kienu wkoll irrappurtati. Kienu rrappurtati mwiet f’pazjenti wara t-teħid ta’ doża waħda akuta ta’ diversi grammi ta’ lacosamide.</w:t>
      </w:r>
    </w:p>
    <w:p w14:paraId="2DF21602" w14:textId="77777777" w:rsidR="004359F9" w:rsidRDefault="004359F9">
      <w:pPr>
        <w:tabs>
          <w:tab w:val="clear" w:pos="567"/>
        </w:tabs>
        <w:spacing w:line="240" w:lineRule="auto"/>
        <w:rPr>
          <w:noProof/>
          <w:u w:val="single"/>
        </w:rPr>
      </w:pPr>
    </w:p>
    <w:p w14:paraId="2DF21603" w14:textId="77777777" w:rsidR="004359F9" w:rsidRDefault="00EF2307">
      <w:pPr>
        <w:keepNext/>
        <w:tabs>
          <w:tab w:val="clear" w:pos="567"/>
        </w:tabs>
        <w:spacing w:line="240" w:lineRule="auto"/>
        <w:ind w:left="567" w:hanging="567"/>
        <w:rPr>
          <w:noProof/>
          <w:u w:val="single"/>
        </w:rPr>
      </w:pPr>
      <w:r>
        <w:rPr>
          <w:noProof/>
          <w:u w:val="single"/>
        </w:rPr>
        <w:t>Immaniġjar</w:t>
      </w:r>
    </w:p>
    <w:p w14:paraId="2DF21604" w14:textId="77777777" w:rsidR="004359F9" w:rsidRDefault="004359F9">
      <w:pPr>
        <w:keepNext/>
        <w:tabs>
          <w:tab w:val="clear" w:pos="567"/>
        </w:tabs>
        <w:spacing w:line="240" w:lineRule="auto"/>
        <w:ind w:left="567" w:hanging="567"/>
        <w:rPr>
          <w:noProof/>
          <w:u w:val="single"/>
        </w:rPr>
      </w:pPr>
    </w:p>
    <w:p w14:paraId="2DF21605" w14:textId="77777777" w:rsidR="004359F9" w:rsidRDefault="00EF2307">
      <w:pPr>
        <w:tabs>
          <w:tab w:val="clear" w:pos="567"/>
        </w:tabs>
        <w:spacing w:line="240" w:lineRule="auto"/>
        <w:rPr>
          <w:noProof/>
        </w:rPr>
      </w:pPr>
      <w:r>
        <w:rPr>
          <w:noProof/>
        </w:rPr>
        <w:t>M’hemmx antidotu specifiku għal doża eċċessiva b’lacosamide. It-trattament ta’ doża eċċessiva b’lacosamide għandha tinkludi miżuri ġenerali ta’ appoġġ u jekk ikun necessarju tista’ tinkludi emodijaliżi (ara s-sezzjoni 5.2)</w:t>
      </w:r>
    </w:p>
    <w:p w14:paraId="2DF21606" w14:textId="77777777" w:rsidR="004359F9" w:rsidRDefault="004359F9">
      <w:pPr>
        <w:tabs>
          <w:tab w:val="clear" w:pos="567"/>
        </w:tabs>
        <w:spacing w:line="240" w:lineRule="auto"/>
        <w:rPr>
          <w:noProof/>
        </w:rPr>
      </w:pPr>
    </w:p>
    <w:p w14:paraId="2DF21607" w14:textId="77777777" w:rsidR="004359F9" w:rsidRDefault="004359F9">
      <w:pPr>
        <w:tabs>
          <w:tab w:val="clear" w:pos="567"/>
        </w:tabs>
        <w:spacing w:line="240" w:lineRule="auto"/>
        <w:rPr>
          <w:noProof/>
        </w:rPr>
      </w:pPr>
    </w:p>
    <w:p w14:paraId="2DF21608" w14:textId="77777777" w:rsidR="004359F9" w:rsidRDefault="00EF2307">
      <w:pPr>
        <w:keepNext/>
        <w:tabs>
          <w:tab w:val="clear" w:pos="567"/>
        </w:tabs>
        <w:spacing w:line="240" w:lineRule="auto"/>
        <w:ind w:left="567" w:hanging="567"/>
        <w:rPr>
          <w:noProof/>
          <w:szCs w:val="24"/>
        </w:rPr>
      </w:pPr>
      <w:r>
        <w:rPr>
          <w:b/>
          <w:noProof/>
          <w:szCs w:val="24"/>
        </w:rPr>
        <w:t>5.</w:t>
      </w:r>
      <w:r>
        <w:rPr>
          <w:b/>
          <w:noProof/>
          <w:szCs w:val="24"/>
        </w:rPr>
        <w:tab/>
      </w:r>
      <w:r>
        <w:rPr>
          <w:b/>
          <w:szCs w:val="24"/>
        </w:rPr>
        <w:t>PROPRJETAJIET FARMAKOLOĠIĊI</w:t>
      </w:r>
    </w:p>
    <w:p w14:paraId="2DF21609" w14:textId="77777777" w:rsidR="004359F9" w:rsidRDefault="004359F9">
      <w:pPr>
        <w:keepNext/>
        <w:tabs>
          <w:tab w:val="clear" w:pos="567"/>
        </w:tabs>
        <w:spacing w:line="240" w:lineRule="auto"/>
        <w:rPr>
          <w:b/>
          <w:noProof/>
          <w:szCs w:val="24"/>
        </w:rPr>
      </w:pPr>
    </w:p>
    <w:p w14:paraId="2DF2160A" w14:textId="77777777" w:rsidR="004359F9" w:rsidRDefault="00EF2307">
      <w:pPr>
        <w:keepNext/>
        <w:tabs>
          <w:tab w:val="clear" w:pos="567"/>
        </w:tabs>
        <w:spacing w:line="240" w:lineRule="auto"/>
        <w:ind w:left="567" w:hanging="567"/>
        <w:rPr>
          <w:noProof/>
          <w:szCs w:val="24"/>
        </w:rPr>
      </w:pPr>
      <w:r>
        <w:rPr>
          <w:b/>
          <w:noProof/>
          <w:szCs w:val="24"/>
        </w:rPr>
        <w:t xml:space="preserve">5.1 </w:t>
      </w:r>
      <w:r>
        <w:rPr>
          <w:b/>
          <w:noProof/>
          <w:szCs w:val="24"/>
        </w:rPr>
        <w:tab/>
      </w:r>
      <w:r>
        <w:rPr>
          <w:b/>
          <w:szCs w:val="24"/>
        </w:rPr>
        <w:t>Proprjetajiet farmakodinamiċi</w:t>
      </w:r>
    </w:p>
    <w:p w14:paraId="2DF2160B" w14:textId="77777777" w:rsidR="004359F9" w:rsidRDefault="004359F9">
      <w:pPr>
        <w:keepNext/>
        <w:spacing w:line="240" w:lineRule="auto"/>
        <w:rPr>
          <w:noProof/>
        </w:rPr>
      </w:pPr>
    </w:p>
    <w:p w14:paraId="2DF2160C" w14:textId="77777777" w:rsidR="004359F9" w:rsidRDefault="00EF2307">
      <w:pPr>
        <w:keepNext/>
        <w:tabs>
          <w:tab w:val="clear" w:pos="567"/>
        </w:tabs>
        <w:spacing w:line="240" w:lineRule="auto"/>
        <w:rPr>
          <w:noProof/>
        </w:rPr>
      </w:pPr>
      <w:r>
        <w:rPr>
          <w:noProof/>
        </w:rPr>
        <w:t xml:space="preserve">Kategorija farmakoterapewtika: mediċini ta’ kontra l-epilessija, mediċini ta’ kontra l-epilessija oħra, Kodiċi ATC: </w:t>
      </w:r>
      <w:r>
        <w:rPr>
          <w:noProof/>
          <w:szCs w:val="22"/>
        </w:rPr>
        <w:t>N03AX18</w:t>
      </w:r>
    </w:p>
    <w:p w14:paraId="2DF2160D" w14:textId="77777777" w:rsidR="004359F9" w:rsidRDefault="004359F9">
      <w:pPr>
        <w:tabs>
          <w:tab w:val="clear" w:pos="567"/>
        </w:tabs>
        <w:spacing w:line="240" w:lineRule="auto"/>
        <w:rPr>
          <w:noProof/>
        </w:rPr>
      </w:pPr>
    </w:p>
    <w:p w14:paraId="2DF2160E" w14:textId="77777777" w:rsidR="004359F9" w:rsidRDefault="00EF2307">
      <w:pPr>
        <w:tabs>
          <w:tab w:val="clear" w:pos="567"/>
        </w:tabs>
        <w:spacing w:line="240" w:lineRule="auto"/>
        <w:outlineLvl w:val="0"/>
        <w:rPr>
          <w:noProof/>
          <w:u w:val="single"/>
        </w:rPr>
      </w:pPr>
      <w:r>
        <w:rPr>
          <w:noProof/>
          <w:u w:val="single"/>
        </w:rPr>
        <w:t>Mekkaniżmu t’azzjoni</w:t>
      </w:r>
    </w:p>
    <w:p w14:paraId="2DF2160F" w14:textId="77777777" w:rsidR="004359F9" w:rsidRDefault="004359F9">
      <w:pPr>
        <w:tabs>
          <w:tab w:val="clear" w:pos="567"/>
        </w:tabs>
        <w:spacing w:line="240" w:lineRule="auto"/>
        <w:outlineLvl w:val="0"/>
        <w:rPr>
          <w:noProof/>
          <w:u w:val="single"/>
        </w:rPr>
      </w:pPr>
    </w:p>
    <w:p w14:paraId="2DF21610" w14:textId="77777777" w:rsidR="004359F9" w:rsidRDefault="00EF2307">
      <w:pPr>
        <w:spacing w:line="240" w:lineRule="auto"/>
        <w:rPr>
          <w:szCs w:val="22"/>
        </w:rPr>
      </w:pPr>
      <w:r>
        <w:rPr>
          <w:noProof/>
        </w:rPr>
        <w:t xml:space="preserve">Is-sustanza attiva, lacosamide </w:t>
      </w:r>
      <w:r>
        <w:rPr>
          <w:szCs w:val="22"/>
        </w:rPr>
        <w:t>(R</w:t>
      </w:r>
      <w:r>
        <w:rPr>
          <w:szCs w:val="22"/>
        </w:rPr>
        <w:noBreakHyphen/>
        <w:t>2</w:t>
      </w:r>
      <w:r>
        <w:rPr>
          <w:szCs w:val="22"/>
        </w:rPr>
        <w:noBreakHyphen/>
        <w:t>acetamido</w:t>
      </w:r>
      <w:r>
        <w:rPr>
          <w:szCs w:val="22"/>
        </w:rPr>
        <w:noBreakHyphen/>
        <w:t>N</w:t>
      </w:r>
      <w:r>
        <w:rPr>
          <w:szCs w:val="22"/>
        </w:rPr>
        <w:noBreakHyphen/>
        <w:t>benzyl</w:t>
      </w:r>
      <w:r>
        <w:rPr>
          <w:szCs w:val="22"/>
        </w:rPr>
        <w:noBreakHyphen/>
        <w:t>3</w:t>
      </w:r>
      <w:r>
        <w:rPr>
          <w:szCs w:val="22"/>
        </w:rPr>
        <w:noBreakHyphen/>
        <w:t>methoxypropionamide) huwa amino-aċidu funzjonalizzat.</w:t>
      </w:r>
    </w:p>
    <w:p w14:paraId="2DF21611" w14:textId="77777777" w:rsidR="004359F9" w:rsidRDefault="00EF2307">
      <w:pPr>
        <w:tabs>
          <w:tab w:val="clear" w:pos="567"/>
        </w:tabs>
        <w:spacing w:line="240" w:lineRule="auto"/>
        <w:rPr>
          <w:noProof/>
        </w:rPr>
      </w:pPr>
      <w:r>
        <w:rPr>
          <w:noProof/>
        </w:rPr>
        <w:t xml:space="preserve">Il-mekkaniżmu preċis li bih lacosamide jagħmel l-effett tiegħu ta’ kontra l-epilessija għadu mhux ċar għal kollox. </w:t>
      </w:r>
    </w:p>
    <w:p w14:paraId="2DF21612" w14:textId="77777777" w:rsidR="004359F9" w:rsidRDefault="00EF2307">
      <w:pPr>
        <w:tabs>
          <w:tab w:val="clear" w:pos="567"/>
        </w:tabs>
        <w:spacing w:line="240" w:lineRule="auto"/>
        <w:rPr>
          <w:szCs w:val="22"/>
          <w:lang w:eastAsia="de-DE"/>
        </w:rPr>
      </w:pPr>
      <w:r>
        <w:rPr>
          <w:noProof/>
        </w:rPr>
        <w:t xml:space="preserve">Studji </w:t>
      </w:r>
      <w:r>
        <w:rPr>
          <w:i/>
          <w:iCs/>
          <w:noProof/>
        </w:rPr>
        <w:t>in vitro</w:t>
      </w:r>
      <w:r>
        <w:rPr>
          <w:noProof/>
        </w:rPr>
        <w:t xml:space="preserve"> elettrofiżjoloġiċi wrew li lacosamide jinkoraġġixxi selettivament l-inattivazzjoni bil-mod tal-kanali voltage-gated tas-sodju, li jirrisulta fl-istabiltà tal-membrani newronali ipereċċitabbli. </w:t>
      </w:r>
    </w:p>
    <w:p w14:paraId="2DF21613" w14:textId="77777777" w:rsidR="004359F9" w:rsidRDefault="004359F9">
      <w:pPr>
        <w:tabs>
          <w:tab w:val="clear" w:pos="567"/>
        </w:tabs>
        <w:spacing w:line="240" w:lineRule="auto"/>
        <w:rPr>
          <w:szCs w:val="22"/>
          <w:lang w:eastAsia="de-DE"/>
        </w:rPr>
      </w:pPr>
    </w:p>
    <w:p w14:paraId="2DF21614"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Effetti farmakodinamiċi</w:t>
      </w:r>
    </w:p>
    <w:p w14:paraId="2DF21615" w14:textId="77777777" w:rsidR="004359F9" w:rsidRDefault="004359F9">
      <w:pPr>
        <w:keepNext/>
        <w:tabs>
          <w:tab w:val="clear" w:pos="567"/>
        </w:tabs>
        <w:spacing w:line="240" w:lineRule="auto"/>
        <w:outlineLvl w:val="0"/>
        <w:rPr>
          <w:szCs w:val="22"/>
          <w:u w:val="single"/>
          <w:lang w:eastAsia="de-DE"/>
        </w:rPr>
      </w:pPr>
    </w:p>
    <w:p w14:paraId="2DF21616" w14:textId="77777777" w:rsidR="004359F9" w:rsidRDefault="00EF2307">
      <w:pPr>
        <w:tabs>
          <w:tab w:val="clear" w:pos="567"/>
        </w:tabs>
        <w:spacing w:line="240" w:lineRule="auto"/>
        <w:rPr>
          <w:noProof/>
        </w:rPr>
      </w:pPr>
      <w:r>
        <w:rPr>
          <w:noProof/>
        </w:rPr>
        <w:t>Lacosamide kellu protezzjoni kontra l-aċċessjonijiet f’medda wiesgħa ta’ mudelli fl-annimali ta’ aċċessjonijiet tat-tip parzjali u primarji ġeneralizzati u ttardja l-iżvilupp tal-</w:t>
      </w:r>
      <w:r>
        <w:rPr>
          <w:iCs/>
          <w:noProof/>
        </w:rPr>
        <w:t>kindling</w:t>
      </w:r>
      <w:r>
        <w:rPr>
          <w:noProof/>
        </w:rPr>
        <w:t>.</w:t>
      </w:r>
    </w:p>
    <w:p w14:paraId="2DF21617" w14:textId="77777777" w:rsidR="004359F9" w:rsidRDefault="00EF2307">
      <w:pPr>
        <w:tabs>
          <w:tab w:val="clear" w:pos="567"/>
        </w:tabs>
        <w:spacing w:line="240" w:lineRule="auto"/>
        <w:rPr>
          <w:szCs w:val="22"/>
          <w:lang w:eastAsia="de-DE"/>
        </w:rPr>
      </w:pPr>
      <w:r>
        <w:rPr>
          <w:noProof/>
        </w:rPr>
        <w:t>F’esperimenti mhux kliniċi, lacosamide flimkien ma’ levetiracetam, carbamazepine, phenytoin, valproate, lamotrigine, topiramate jew gabapentin wera effetti ta’ kontra l-epilessija sinerġistiċi jew addittivi</w:t>
      </w:r>
      <w:r>
        <w:rPr>
          <w:szCs w:val="22"/>
          <w:lang w:eastAsia="de-DE"/>
        </w:rPr>
        <w:t>.</w:t>
      </w:r>
    </w:p>
    <w:p w14:paraId="2DF21618" w14:textId="77777777" w:rsidR="004359F9" w:rsidRDefault="004359F9">
      <w:pPr>
        <w:tabs>
          <w:tab w:val="clear" w:pos="567"/>
        </w:tabs>
        <w:spacing w:line="240" w:lineRule="auto"/>
        <w:rPr>
          <w:szCs w:val="22"/>
          <w:lang w:eastAsia="de-DE"/>
        </w:rPr>
      </w:pPr>
    </w:p>
    <w:p w14:paraId="2DF21619" w14:textId="77777777" w:rsidR="004359F9" w:rsidRDefault="00EF2307">
      <w:pPr>
        <w:pStyle w:val="C-BodyText"/>
        <w:keepNext/>
        <w:keepLines/>
        <w:spacing w:before="0" w:after="0" w:line="240" w:lineRule="auto"/>
        <w:rPr>
          <w:sz w:val="22"/>
          <w:u w:val="single"/>
          <w:lang w:val="mt-MT"/>
        </w:rPr>
      </w:pPr>
      <w:r>
        <w:rPr>
          <w:sz w:val="22"/>
          <w:szCs w:val="22"/>
          <w:u w:val="single"/>
          <w:lang w:val="mt-MT" w:eastAsia="de-DE"/>
        </w:rPr>
        <w:t>Effikaċja klinika u sigurtà (aċċessjonijiet tat-tip ‘partial-onset’)</w:t>
      </w:r>
    </w:p>
    <w:p w14:paraId="2DF2161A" w14:textId="77777777" w:rsidR="004359F9" w:rsidRDefault="00EF2307">
      <w:pPr>
        <w:pStyle w:val="C-BodyText"/>
        <w:keepNext/>
        <w:keepLines/>
        <w:spacing w:before="0" w:after="0" w:line="240" w:lineRule="auto"/>
        <w:rPr>
          <w:iCs/>
          <w:sz w:val="22"/>
          <w:szCs w:val="22"/>
          <w:u w:val="single"/>
          <w:lang w:val="mt-MT"/>
        </w:rPr>
      </w:pPr>
      <w:r>
        <w:rPr>
          <w:iCs/>
          <w:sz w:val="22"/>
          <w:szCs w:val="22"/>
          <w:u w:val="single"/>
          <w:lang w:val="mt-MT"/>
        </w:rPr>
        <w:t>Popolazzjoni adulta</w:t>
      </w:r>
    </w:p>
    <w:p w14:paraId="2DF2161B" w14:textId="77777777" w:rsidR="004359F9" w:rsidRDefault="004359F9">
      <w:pPr>
        <w:pStyle w:val="C-BodyText"/>
        <w:keepNext/>
        <w:keepLines/>
        <w:spacing w:before="0" w:after="0" w:line="240" w:lineRule="auto"/>
        <w:rPr>
          <w:i/>
          <w:sz w:val="22"/>
          <w:lang w:val="mt-MT"/>
        </w:rPr>
      </w:pPr>
    </w:p>
    <w:p w14:paraId="2DF2161C" w14:textId="77777777" w:rsidR="004359F9" w:rsidRDefault="00EF2307">
      <w:pPr>
        <w:pStyle w:val="C-BodyText"/>
        <w:keepNext/>
        <w:keepLines/>
        <w:spacing w:before="0" w:after="0" w:line="240" w:lineRule="auto"/>
        <w:rPr>
          <w:i/>
          <w:sz w:val="22"/>
          <w:szCs w:val="22"/>
          <w:lang w:val="mt-MT"/>
        </w:rPr>
      </w:pPr>
      <w:r>
        <w:rPr>
          <w:i/>
          <w:sz w:val="22"/>
          <w:szCs w:val="22"/>
          <w:lang w:val="mt-MT"/>
        </w:rPr>
        <w:t>Monoterapija</w:t>
      </w:r>
    </w:p>
    <w:p w14:paraId="2DF2161D" w14:textId="77777777" w:rsidR="004359F9" w:rsidRDefault="00EF2307">
      <w:pPr>
        <w:pStyle w:val="C-BodyText"/>
        <w:keepNext/>
        <w:keepLines/>
        <w:spacing w:before="0" w:after="0" w:line="240" w:lineRule="auto"/>
        <w:rPr>
          <w:sz w:val="22"/>
          <w:szCs w:val="22"/>
          <w:lang w:val="mt-MT"/>
        </w:rPr>
      </w:pPr>
      <w:r>
        <w:rPr>
          <w:sz w:val="22"/>
          <w:szCs w:val="22"/>
          <w:lang w:val="mt-MT"/>
        </w:rPr>
        <w:t>L’effikaċja ta’ lacosamide b’monoterapija kienet stabbilita f’taqbil mhux inferjuri, double blind ta’ grupp parallel, ma’ carbamazepine CR f’886 pazjent ta’ 16 –il sena ’l fuq b’dijanjożi ġdida jew riċenti ta’ epilessija. Il-pazjenti kellhom jippreżentaw b’aċċessjonijiet mhux provokati tat-tip partial onset bi jew mingħajr ġeneralizzazzjoni sekondarja. Il-pazjenti kienu randomizzati għal carbamazepine CR jew lacosamide,</w:t>
      </w:r>
      <w:r>
        <w:rPr>
          <w:sz w:val="22"/>
          <w:lang w:val="mt-MT"/>
        </w:rPr>
        <w:t xml:space="preserve"> </w:t>
      </w:r>
      <w:r>
        <w:rPr>
          <w:sz w:val="22"/>
          <w:szCs w:val="22"/>
          <w:lang w:val="mt-MT"/>
        </w:rPr>
        <w:t>provduti bħala pilloli, b’proporzjoni ta’ 1:1. Id-doża kienet ibbażata fuq rispons għad-doża u kienet fuq medda minn 400 sa 1200 mg/ġurnata għal carbamazepine CR u minn 200 sa 600 mg/ġurnata għal lacosamide. It-tul tat-trattament kien ta’ mhux iżjed minn 121 ġimgħa skond ir-rispons.</w:t>
      </w:r>
    </w:p>
    <w:p w14:paraId="2DF2161E"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kienu smati għal 89.8% għal pazjenti ttrattati b’lacosamide u 91.1% għal pazjenti fuq carbamazepine CR treated patients billi intużat il-metodu ta’ analiżi tas-sopravivenza Kaplan-Meier. Id-differenza assoluta aġġustata bejn it-trattamenti kienet - 1.3% (95 % CI: -5.5, 2.8). L-istimi Kaplan-Meier ta’ estimates rati ta’ tnax</w:t>
      </w:r>
      <w:r>
        <w:rPr>
          <w:sz w:val="22"/>
          <w:szCs w:val="22"/>
          <w:lang w:val="mt-MT"/>
        </w:rPr>
        <w:noBreakHyphen/>
        <w:t>il xahar ħielsa minn aċċessjonijiet kienu ta’ 77.8% għal pazjenti ttrattati b’lacosamide u 82.7% għal pazjenti ttrattati b’carbamazepine CR.</w:t>
      </w:r>
    </w:p>
    <w:p w14:paraId="2DF2161F"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f’pazjenti anzjani ta’ 65 sena ’l fuq (62 pazjent fuq lacosamide, 57 pazjent fuq carbamazepine CR) kienu simili fiż-żewġ gruppi tat-trattament. Ir-rati kienu wkoll simili għal dawk osservati fil-popolazzjoni kollha kemm hi. Fil-popolazzjoni anzjana, id-doża ta’ manteniment ta’ lacosamide kienet ta’ 200 mg/ġurnata f’55 pazjent (88.7%), 400 mg/ġurnaf’6 pazjenti (9.7%) u d-doża eskalat għal 400 mg/ġurnata f’pazjent 1 (1.6%).</w:t>
      </w:r>
    </w:p>
    <w:p w14:paraId="2DF21620" w14:textId="77777777" w:rsidR="004359F9" w:rsidRDefault="004359F9">
      <w:pPr>
        <w:pStyle w:val="C-BodyText"/>
        <w:spacing w:before="0" w:after="0" w:line="240" w:lineRule="auto"/>
        <w:rPr>
          <w:i/>
          <w:sz w:val="22"/>
          <w:szCs w:val="22"/>
          <w:lang w:val="mt-MT"/>
        </w:rPr>
      </w:pPr>
    </w:p>
    <w:p w14:paraId="2DF21621" w14:textId="77777777" w:rsidR="004359F9" w:rsidRDefault="00EF2307">
      <w:pPr>
        <w:pStyle w:val="C-BodyText"/>
        <w:spacing w:before="0" w:after="0" w:line="240" w:lineRule="auto"/>
        <w:rPr>
          <w:i/>
          <w:sz w:val="22"/>
          <w:szCs w:val="22"/>
          <w:lang w:val="mt-MT"/>
        </w:rPr>
      </w:pPr>
      <w:r>
        <w:rPr>
          <w:i/>
          <w:sz w:val="22"/>
          <w:szCs w:val="22"/>
          <w:lang w:val="mt-MT"/>
        </w:rPr>
        <w:t>Bdil għal monoterapija</w:t>
      </w:r>
    </w:p>
    <w:p w14:paraId="2DF21622" w14:textId="77777777" w:rsidR="004359F9" w:rsidRDefault="00EF2307">
      <w:pPr>
        <w:pStyle w:val="C-BodyText"/>
        <w:spacing w:before="0" w:after="0" w:line="240" w:lineRule="auto"/>
        <w:rPr>
          <w:sz w:val="22"/>
          <w:szCs w:val="22"/>
          <w:lang w:val="mt-MT"/>
        </w:rPr>
      </w:pPr>
      <w:r>
        <w:rPr>
          <w:sz w:val="22"/>
          <w:szCs w:val="22"/>
          <w:lang w:val="mt-MT"/>
        </w:rPr>
        <w:t>L’effikaċja u s-sigurtà ta’ lacosamide fil-bdil għal monoterapija kienet mkejjla fi studju randomizzat, double-blind, multiċentrali, u kkontrollat bl-istorja. F’dan l-istudju, 425 patients ta’ 16 sa 70 sena t’età b’aċċessjonijiet tat-tip partial-onset mhux ikkontrollati li jieħdu dożi stabbli ta’ 1 jew 2 prodotti mediċinali ta’ kontra l-epilessija mqegħda fis-suq kienu randomizzati li jinbidlu fuq monoterapija b’lacosamide (jew 400 mg/ġurnata jew 300 mg/ġurnata f’proporzjon ta’ 3:1). Fil-pazjenti trattati li lestew it-titrazzjoni u bdew innaqqsu l-prodotti ta’ kontra l-epilessija ( 284 u 99 rispettivament), monoterapija kienet mantenuta f’71.5 % u 70.7 % tal-pazjenti rispettivament għal 57-105 ġurnata (medda ta’ 71 ġurnata), fuq il-perjodu ta’ osservazzjoni mmirrat ta’ 70 ġurnata.</w:t>
      </w:r>
    </w:p>
    <w:p w14:paraId="2DF21623" w14:textId="77777777" w:rsidR="004359F9" w:rsidRDefault="004359F9">
      <w:pPr>
        <w:pStyle w:val="C-BodyText"/>
        <w:spacing w:before="0" w:after="0" w:line="240" w:lineRule="auto"/>
        <w:rPr>
          <w:sz w:val="22"/>
          <w:szCs w:val="22"/>
          <w:lang w:val="mt-MT"/>
        </w:rPr>
      </w:pPr>
    </w:p>
    <w:p w14:paraId="2DF21624" w14:textId="77777777" w:rsidR="004359F9" w:rsidRDefault="00EF2307">
      <w:pPr>
        <w:widowControl w:val="0"/>
        <w:spacing w:line="240" w:lineRule="auto"/>
        <w:rPr>
          <w:rStyle w:val="Strong"/>
          <w:b w:val="0"/>
          <w:i/>
          <w:szCs w:val="22"/>
        </w:rPr>
      </w:pPr>
      <w:r>
        <w:rPr>
          <w:rStyle w:val="Strong"/>
          <w:b w:val="0"/>
          <w:i/>
          <w:szCs w:val="22"/>
        </w:rPr>
        <w:t>Terapija aġġuntiva</w:t>
      </w:r>
    </w:p>
    <w:p w14:paraId="2DF21625" w14:textId="77777777" w:rsidR="004359F9" w:rsidRDefault="00EF2307">
      <w:pPr>
        <w:tabs>
          <w:tab w:val="clear" w:pos="567"/>
        </w:tabs>
        <w:spacing w:line="240" w:lineRule="auto"/>
        <w:rPr>
          <w:noProof/>
        </w:rPr>
      </w:pPr>
      <w:r>
        <w:rPr>
          <w:szCs w:val="22"/>
          <w:lang w:eastAsia="de-DE"/>
        </w:rPr>
        <w:t>L-effikaċja ta’ lacosamide bħala terapija aġġuntiva fid-dożi rrikkmandati (200 mg/ġurnata, 400 mg/ġurnata) kienet stabbilita fi tlett studji kliniċi, kontrollati mill-plaċebo, randomized u multiċentrali, b’perjodu ta’ manteniment ta 12</w:t>
      </w:r>
      <w:r>
        <w:rPr>
          <w:szCs w:val="22"/>
          <w:lang w:eastAsia="de-DE"/>
        </w:rPr>
        <w:noBreakHyphen/>
        <w:t xml:space="preserve">il ġimgħa. Lacosamide 600 mg/ġurnata kien muri effettiv fi studji b’terapija miżjuda kkontrollati, għalkemm l-effikaċja kienet simili għal 400 mg/ġurnata u l-pazjenti x’aktarx inqas ittolleraw din id-doża minħabba reazzjonijiet mhux mixtieqa relatati mas-CNS u dawk gastro-intestinali. Għalhekk, id-doża ta’ 600 mg/ġurnata mhix </w:t>
      </w:r>
      <w:r>
        <w:t>rakkomandata</w:t>
      </w:r>
      <w:r>
        <w:rPr>
          <w:szCs w:val="22"/>
          <w:lang w:eastAsia="de-DE"/>
        </w:rPr>
        <w:t xml:space="preserve">. Id -doża massima rrikkmandata hija 400 mg/ġurnata. Dawn l-istudji li inkludew 1,308 pazjenti b’storja ta’ medja ta’ 23 sena ta’ aċċessjonijiet ta’ tip </w:t>
      </w:r>
      <w:r>
        <w:rPr>
          <w:iCs/>
          <w:szCs w:val="22"/>
          <w:lang w:eastAsia="de-DE"/>
        </w:rPr>
        <w:t>partial onset,</w:t>
      </w:r>
      <w:r>
        <w:rPr>
          <w:szCs w:val="22"/>
          <w:lang w:eastAsia="de-DE"/>
        </w:rPr>
        <w:t xml:space="preserve"> kienu ddiżinjati sabiex jitkejlu l-effikaċja u s-sigurta’ ta’ lacosamide meta jingħata flimkien ma’ 1</w:t>
      </w:r>
      <w:r>
        <w:rPr>
          <w:szCs w:val="22"/>
        </w:rPr>
        <w:noBreakHyphen/>
      </w:r>
      <w:r>
        <w:rPr>
          <w:szCs w:val="22"/>
          <w:lang w:eastAsia="de-DE"/>
        </w:rPr>
        <w:t xml:space="preserve">3 prodotti mediċinali ta’ kontra l-epilessija f’pazjenti b’aċċessjonijiet mhux kontrollati tat-tip partial onset kemm bi kif ukoll mingħajr ġeneralizzazzjoni sekondarja. Il-proporzjon ta’ persuni fuq kollox bi tnaqqis ta’ 50% fil-frekwenza ta’ aċċessjonijiet kien ta’ 23%, 34%,u 40% għal-plaċebo, lacosamide 200 mg/ġurnata u lacosamide 400 mg/ġurnata. </w:t>
      </w:r>
    </w:p>
    <w:p w14:paraId="2DF21626" w14:textId="77777777" w:rsidR="004359F9" w:rsidRDefault="004359F9">
      <w:pPr>
        <w:tabs>
          <w:tab w:val="clear" w:pos="567"/>
        </w:tabs>
        <w:spacing w:line="240" w:lineRule="auto"/>
        <w:rPr>
          <w:noProof/>
        </w:rPr>
      </w:pPr>
    </w:p>
    <w:p w14:paraId="2DF21627" w14:textId="77777777" w:rsidR="004359F9" w:rsidRDefault="00EF2307">
      <w:pPr>
        <w:tabs>
          <w:tab w:val="clear" w:pos="567"/>
        </w:tabs>
        <w:spacing w:line="240" w:lineRule="auto"/>
        <w:rPr>
          <w:noProof/>
        </w:rPr>
      </w:pPr>
      <w:r>
        <w:rPr>
          <w:noProof/>
        </w:rPr>
        <w:t>Il-farmakokinetika u s-sigurtà ta’ doża singola kbira tal-bidu ta’ lacosamide għal ġol-vini kienu ddeterminati f’studju multiċentrali, open-label iddisinjat sabiex jkejjel is-sigurtà u t-tolerabiltà tal-bidu mgħaġġel ta’ lacosamide b’doża għal ġol-vini singola kbira tal-bidu (inkluz 200 mg) segwita minn doża orali darbtejn kuljum (ekwivalenti għad-doża għal ġol-vini) bħala terapija aġġuntiva f’pazjenti adulti ta’ 16 sa 60 sena b’aċċessjonijiet partial-onset.</w:t>
      </w:r>
    </w:p>
    <w:p w14:paraId="2DF21628" w14:textId="77777777" w:rsidR="004359F9" w:rsidRDefault="004359F9">
      <w:pPr>
        <w:pStyle w:val="Date"/>
        <w:rPr>
          <w:lang w:val="mt-MT"/>
        </w:rPr>
      </w:pPr>
    </w:p>
    <w:p w14:paraId="2DF21629" w14:textId="77777777" w:rsidR="004359F9" w:rsidRDefault="00EF2307">
      <w:pPr>
        <w:keepNext/>
        <w:keepLines/>
        <w:spacing w:line="240" w:lineRule="auto"/>
        <w:outlineLvl w:val="0"/>
        <w:rPr>
          <w:u w:val="single"/>
        </w:rPr>
      </w:pPr>
      <w:r>
        <w:rPr>
          <w:u w:val="single"/>
        </w:rPr>
        <w:t>Popolazzjoni pedjatrika</w:t>
      </w:r>
    </w:p>
    <w:p w14:paraId="2DF2162A" w14:textId="77777777" w:rsidR="004359F9" w:rsidRDefault="004359F9">
      <w:pPr>
        <w:keepNext/>
        <w:keepLines/>
        <w:spacing w:line="240" w:lineRule="auto"/>
        <w:outlineLvl w:val="0"/>
        <w:rPr>
          <w:u w:val="single"/>
        </w:rPr>
      </w:pPr>
    </w:p>
    <w:p w14:paraId="2DF2162B" w14:textId="77777777" w:rsidR="004359F9" w:rsidRDefault="00EF2307">
      <w:pPr>
        <w:keepNext/>
        <w:keepLines/>
        <w:tabs>
          <w:tab w:val="clear" w:pos="567"/>
        </w:tabs>
        <w:spacing w:line="240" w:lineRule="auto"/>
        <w:rPr>
          <w:noProof/>
        </w:rPr>
      </w:pPr>
      <w:r>
        <w:rPr>
          <w:noProof/>
        </w:rPr>
        <w:t xml:space="preserve">Aċċessjonijiet ta’ feġġa parzjali għandhom patofiżjoloġija u espressjoni klinika simili fi tfal minn età ta’ sentejn u fl-adulti. L-effikaċja ta’ lacosamide fi tfal li kellhom sentejn u aktar ġiet estrapolata minn </w:t>
      </w:r>
      <w:r>
        <w:rPr>
          <w:i/>
          <w:noProof/>
        </w:rPr>
        <w:t>data</w:t>
      </w:r>
      <w:r>
        <w:rPr>
          <w:noProof/>
        </w:rPr>
        <w:t xml:space="preserve"> ta’ adolexxenti u adulti b’aċċessjonijiet b’feġġa parzjali, li għalihom kien mistenni rispons simili diment li l-adattamenti tad-doża pedjatrika jkunu ġew stabbiliti (ara s-sezzjoni 4.2) u s-sigurtà tkun intweriet (ara s-sezzjoni 4.8).</w:t>
      </w:r>
    </w:p>
    <w:p w14:paraId="2DF2162C" w14:textId="77777777" w:rsidR="004359F9" w:rsidRDefault="00EF2307">
      <w:pPr>
        <w:pStyle w:val="C-BodyText"/>
        <w:spacing w:before="0" w:after="0" w:line="240" w:lineRule="auto"/>
        <w:rPr>
          <w:sz w:val="22"/>
          <w:szCs w:val="22"/>
          <w:lang w:val="mt-MT"/>
        </w:rPr>
      </w:pPr>
      <w:r>
        <w:rPr>
          <w:sz w:val="22"/>
          <w:szCs w:val="22"/>
          <w:lang w:val="mt-MT"/>
        </w:rPr>
        <w:t xml:space="preserve">L-effikaċja msejsa fuq il-prinċipju tal-estrapolazzjoni ddikjarat hawn fuq ġiet ikkonfermata minn studju kliniku double-blind, randomizzat u kkontrollat bil-plaċebo. L-istudju kien jikkonsisti f’perjodu ta’ linja bażi ta’ 8 ġimgħat segwit minn perjodu ta’ titrazzjoni ta’ 6 ġimgħat. Il-pazjenti eliġibbli fuq reġim ta’ dożaġġ stabbli ta’ bejn 1 u ≤ 3 prodotti mediċinali antiepilettiċi, li esperjenzaw mill-inqas żewġ aċċessjonijiet b’feġġa parzjali matul 1-4 ġimgħat ta’ qabel l-eżami b’fażi mingħajr aċċessjonijiet mhux itwal minn 21 jum fil-perjodu ta’ 8 ġimgħat qabel id-dħul fil-perjodu ta’ linja bażi, ġew randomizzati biex jirċievu jew plaċebo (n=172) jew lacosamide (n=171). </w:t>
      </w:r>
    </w:p>
    <w:p w14:paraId="2DF2162D" w14:textId="77777777" w:rsidR="004359F9" w:rsidRDefault="00EF2307">
      <w:pPr>
        <w:pStyle w:val="C-BodyText"/>
        <w:spacing w:before="0" w:after="0" w:line="240" w:lineRule="auto"/>
        <w:rPr>
          <w:sz w:val="22"/>
          <w:szCs w:val="22"/>
          <w:lang w:val="mt-MT"/>
        </w:rPr>
      </w:pPr>
      <w:r>
        <w:rPr>
          <w:sz w:val="22"/>
          <w:szCs w:val="22"/>
          <w:lang w:val="mt-MT"/>
        </w:rPr>
        <w:t>Id-dożaġġ inbeda b’doża ta’ 2 mg/kg/jum fil-pazjenti li jiżnu inqas minn 50 kg jew 100 mg/jum f’pazjenti li jiżnu 50 kg jew aktar f’żewġ dożijiet diviżi. Matul il-perjodu ta’ titrazzjoni, id-dożijiet ta’ lacosamide ġew aġġustati b’inkrimenti ta’ 1 jew 2 mg/kg/jum f’pazjenti li jiżnu inqas minn 50 kg jew ta’ 50 jew 100 mg/jum f’pazjenti li jiżnu 50 kg jew aktar f’intervalli ta’ kull ġimgħa sabiex tintlaħaq il-medda tad-doża fil-mira tal-perjodu ta’ manteniment.</w:t>
      </w:r>
    </w:p>
    <w:p w14:paraId="2DF2162E" w14:textId="77777777" w:rsidR="004359F9" w:rsidRDefault="00EF2307">
      <w:pPr>
        <w:pStyle w:val="C-BodyText"/>
        <w:spacing w:before="0" w:after="0" w:line="240" w:lineRule="auto"/>
        <w:rPr>
          <w:sz w:val="22"/>
          <w:szCs w:val="22"/>
          <w:lang w:val="mt-MT"/>
        </w:rPr>
      </w:pPr>
      <w:r>
        <w:rPr>
          <w:sz w:val="22"/>
          <w:szCs w:val="22"/>
          <w:lang w:val="mt-MT"/>
        </w:rPr>
        <w:t>Il-pazjenti kellhom jilħqu l-medda tad-doża fil-mira għall-kategorija ta’ piż tal-ġisem tagħhom sal-aħħar 3 ijiem tal-perjodu ta’ titrazzjoni sabiex ikunu eliġibbli biex jidħlu fil-perjodu ta’ manteniment ta’ 10 ġimgħat. Is-suġġetti kellhom jibqgħu fuq doża ta’ lacosamide stabbli matul il-perjodu ta’ manteniment kollu jew kienu jiġu rtirati u jiddaħħlu f’perjodu ta’ blinded taper.</w:t>
      </w:r>
    </w:p>
    <w:p w14:paraId="2DF2162F" w14:textId="77777777" w:rsidR="004359F9" w:rsidRDefault="00EF2307">
      <w:pPr>
        <w:pStyle w:val="C-BodyText"/>
        <w:spacing w:before="0" w:after="0" w:line="240" w:lineRule="auto"/>
        <w:rPr>
          <w:sz w:val="22"/>
          <w:szCs w:val="22"/>
          <w:lang w:val="mt-MT"/>
        </w:rPr>
      </w:pPr>
      <w:r>
        <w:rPr>
          <w:sz w:val="22"/>
          <w:szCs w:val="22"/>
          <w:lang w:val="mt-MT"/>
        </w:rPr>
        <w:t>Ġie osservat tnaqqis statistikament sinifikanti (p=0.0003) u klinikament rilevanti fil-feġġa parzjali tal-frekwenza ta’ aċċessjonijiet f’28 jum mil-linja bażi għall-perjodu ta’ manteniment bejn il-grupp tal-lacosamide u tal-plaċebo. Il-perċentwali ta’ tnaqqis fuq il-plaċebo bbażat fuq l-analiżi tal-kovarjanza kien ta’ 31.72 % (95 % CI: 16.342,44.277).</w:t>
      </w:r>
    </w:p>
    <w:p w14:paraId="2DF21630" w14:textId="77777777" w:rsidR="004359F9" w:rsidRDefault="00EF2307">
      <w:pPr>
        <w:pStyle w:val="C-BodyText"/>
        <w:spacing w:before="0" w:after="0" w:line="240" w:lineRule="auto"/>
        <w:rPr>
          <w:sz w:val="22"/>
          <w:szCs w:val="22"/>
          <w:lang w:val="mt-MT"/>
        </w:rPr>
      </w:pPr>
      <w:r>
        <w:rPr>
          <w:sz w:val="22"/>
          <w:szCs w:val="22"/>
          <w:lang w:val="mt-MT"/>
        </w:rPr>
        <w:t>B’mod ġenerali, l-proporzjon ta’ pazjenti li kellhom mill-inqas tnaqqis ta’ 50 % fil-frekwenza ta’ feġġa parzjali ta’ aċċessjoni f’28 jum mill-linja bażi għall-perjodu ta’ manteniment kien ta’ 52.9 % fil-grupp tal-lacosamide meta mqabbel għal 33.3 % fil-grupp tal-plaċebo.</w:t>
      </w:r>
    </w:p>
    <w:p w14:paraId="2DF21631" w14:textId="77777777" w:rsidR="004359F9" w:rsidRDefault="00EF2307">
      <w:pPr>
        <w:tabs>
          <w:tab w:val="clear" w:pos="567"/>
        </w:tabs>
        <w:spacing w:line="240" w:lineRule="auto"/>
        <w:rPr>
          <w:noProof/>
        </w:rPr>
      </w:pPr>
      <w:r>
        <w:rPr>
          <w:szCs w:val="22"/>
        </w:rPr>
        <w:t>Il-kwalità tal-ħajja evalwata mill-Inventarju tal-Kwalità tal-Ħajja Pedjatrika (Pediatric Quality of Life Inventory) indikat li l-pazjenti kemm tal-grupp tal-lacosamide u tal-plaċebo kellhom kwalità tal-ħajja marbuta mas-saħħa simili u stabbli matul il-perjodu ta’ trattament kollu.</w:t>
      </w:r>
      <w:r>
        <w:rPr>
          <w:noProof/>
        </w:rPr>
        <w:t xml:space="preserve"> </w:t>
      </w:r>
    </w:p>
    <w:p w14:paraId="2DF21632" w14:textId="77777777" w:rsidR="004359F9" w:rsidRDefault="004359F9">
      <w:pPr>
        <w:spacing w:line="240" w:lineRule="auto"/>
      </w:pPr>
    </w:p>
    <w:p w14:paraId="2DF21633" w14:textId="77777777" w:rsidR="004359F9" w:rsidRDefault="00EF2307">
      <w:pPr>
        <w:autoSpaceDE w:val="0"/>
        <w:autoSpaceDN w:val="0"/>
        <w:adjustRightInd w:val="0"/>
        <w:rPr>
          <w:u w:val="single"/>
        </w:rPr>
      </w:pPr>
      <w:r>
        <w:rPr>
          <w:u w:val="single"/>
        </w:rPr>
        <w:t>Effikaċja klinika u sigurtà (aċċessjonijiet tat-tip ‘tonic-clonic’ ġeneralizzati primarji)</w:t>
      </w:r>
    </w:p>
    <w:p w14:paraId="2DF21634" w14:textId="77777777" w:rsidR="004359F9" w:rsidRDefault="004359F9">
      <w:pPr>
        <w:pStyle w:val="Date"/>
        <w:rPr>
          <w:lang w:val="mt-MT"/>
        </w:rPr>
      </w:pPr>
    </w:p>
    <w:p w14:paraId="2DF21635" w14:textId="77777777" w:rsidR="004359F9" w:rsidRDefault="00EF2307">
      <w:pPr>
        <w:autoSpaceDE w:val="0"/>
        <w:autoSpaceDN w:val="0"/>
        <w:adjustRightInd w:val="0"/>
      </w:pPr>
      <w:r>
        <w:t>L-effikaċja ta’ lacosamide bħala terapija aġġuntiva f’pazjenti li kellhom 4 snin u aktar b’epilessija idjopatika ġeneralizzata li esperjenzaw aċċessjonijiet tat-tip ‘tonic-clonic’ ġeneralizzati primarji (PGTCS) ġiet stabbilita fi studju kliniku randomizzat ta’ 24 ġimgħa ta’ grupp parallel, double-blind, multiċentrali, u kkontrollat bi plaċebo. L-istudju kien jikkonsisti f’perjodu ta’ linja bażi storika ta’ 12</w:t>
      </w:r>
      <w:r>
        <w:noBreakHyphen/>
        <w:t>il ġimgħa, perjodu ta’ linja bażi prospettiva ta’ 4 ġimgħat u perjodu ta’ trattament ta’ 24 ġimgħa (li kien jinkludi perjodu ta’ titrazzjoni ta’ 6 ġimgħat u perjodu ta’ manteniment ta’ 18</w:t>
      </w:r>
      <w:r>
        <w:noBreakHyphen/>
        <w:t>il ġimgħa). Il-pazjenti eliġibbli fuq doża stabbli ta’ bejn 1 u 3 mediċini antiepilettiċi li esperjenzaw mill-inqas 3 PGTCS iddokumentati matul il-perjodu kkombinat tal-linja bażi ta’ 16</w:t>
      </w:r>
      <w:r>
        <w:noBreakHyphen/>
        <w:t>il ġimgħa ġew randomizzati fi proporzjon ta’ 1:1 biex jirċievu lacosamide jew plaċebo (pazjenti fis-sett ta’ analiżi sħiħ: lacosamide n=118, plaċebo n=121; minnhom 8 pazjenti fil-grupp ta’ età ta’ ≥ 4 sa &lt; 12</w:t>
      </w:r>
      <w:r>
        <w:noBreakHyphen/>
        <w:t>il sena u 16</w:t>
      </w:r>
      <w:r>
        <w:noBreakHyphen/>
        <w:t>il pazjent fil-medda ta’ ≥ 12 sa &lt; 18</w:t>
      </w:r>
      <w:r>
        <w:noBreakHyphen/>
        <w:t>il sena ġew ittrattati b’LCM u 9 u 16</w:t>
      </w:r>
      <w:r>
        <w:noBreakHyphen/>
        <w:t xml:space="preserve">il pazjent, rispettivament, bil-plaċebo). </w:t>
      </w:r>
    </w:p>
    <w:p w14:paraId="2DF21636" w14:textId="77777777" w:rsidR="004359F9" w:rsidRDefault="00EF2307">
      <w:pPr>
        <w:pStyle w:val="C-BodyText"/>
        <w:spacing w:before="0" w:after="0" w:line="240" w:lineRule="auto"/>
        <w:rPr>
          <w:rFonts w:eastAsia="Calibri"/>
          <w:sz w:val="22"/>
          <w:szCs w:val="22"/>
          <w:lang w:val="mt-MT"/>
        </w:rPr>
      </w:pPr>
      <w:r>
        <w:rPr>
          <w:sz w:val="22"/>
          <w:szCs w:val="22"/>
          <w:lang w:val="mt-MT"/>
        </w:rPr>
        <w:t xml:space="preserve">Il-pazjenti ġew ittitrati sad-doża fil-mira tal-perjodu ta’ manteniment ta’ 12 mg/kg/jum f’pazjenti li jiżnu inqas minn 30 kg, 8 mg/kg/jum f’pazjenti li jiżnu minn 30 sa inqas minn 50 kg jew 400 mg/jum f’pazjenti li jiżnu 50 kg jew aktar. </w:t>
      </w:r>
    </w:p>
    <w:p w14:paraId="2DF21637" w14:textId="77777777" w:rsidR="004359F9" w:rsidRDefault="004359F9">
      <w:pPr>
        <w:pStyle w:val="C-BodyText"/>
        <w:spacing w:before="0" w:after="0" w:line="240" w:lineRule="auto"/>
        <w:rPr>
          <w:rFonts w:eastAsia="Calibri"/>
          <w:sz w:val="22"/>
          <w:szCs w:val="22"/>
          <w:lang w:val="mt-M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4359F9" w14:paraId="2DF2163E" w14:textId="77777777">
        <w:trPr>
          <w:trHeight w:val="516"/>
          <w:tblHeader/>
        </w:trPr>
        <w:tc>
          <w:tcPr>
            <w:tcW w:w="2144" w:type="pct"/>
            <w:tcBorders>
              <w:top w:val="single" w:sz="4" w:space="0" w:color="auto"/>
              <w:left w:val="single" w:sz="4" w:space="0" w:color="auto"/>
              <w:right w:val="single" w:sz="4" w:space="0" w:color="auto"/>
            </w:tcBorders>
            <w:vAlign w:val="bottom"/>
          </w:tcPr>
          <w:p w14:paraId="2DF21638" w14:textId="77777777" w:rsidR="004359F9" w:rsidRDefault="00EF2307">
            <w:pPr>
              <w:keepNext/>
              <w:widowControl w:val="0"/>
            </w:pPr>
            <w:r>
              <w:t>Varjabbli tal-effikaċja</w:t>
            </w:r>
          </w:p>
          <w:p w14:paraId="2DF21639" w14:textId="77777777" w:rsidR="004359F9" w:rsidRDefault="00EF2307">
            <w:pPr>
              <w:pStyle w:val="Date"/>
              <w:ind w:left="225"/>
              <w:rPr>
                <w:lang w:val="mt-MT"/>
              </w:rPr>
            </w:pPr>
            <w:r>
              <w:rPr>
                <w:lang w:val="mt-MT"/>
              </w:rPr>
              <w:t>Parametru</w:t>
            </w:r>
          </w:p>
        </w:tc>
        <w:tc>
          <w:tcPr>
            <w:tcW w:w="1453" w:type="pct"/>
            <w:tcBorders>
              <w:top w:val="single" w:sz="4" w:space="0" w:color="auto"/>
              <w:left w:val="single" w:sz="4" w:space="0" w:color="auto"/>
              <w:right w:val="single" w:sz="4" w:space="0" w:color="auto"/>
            </w:tcBorders>
          </w:tcPr>
          <w:p w14:paraId="2DF2163A" w14:textId="77777777" w:rsidR="004359F9" w:rsidRDefault="00EF2307">
            <w:pPr>
              <w:widowControl w:val="0"/>
              <w:jc w:val="center"/>
            </w:pPr>
            <w:r>
              <w:t>Plaċebo</w:t>
            </w:r>
          </w:p>
          <w:p w14:paraId="2DF2163B" w14:textId="77777777" w:rsidR="004359F9" w:rsidRDefault="00EF2307">
            <w:pPr>
              <w:widowControl w:val="0"/>
              <w:jc w:val="center"/>
            </w:pPr>
            <w:r>
              <w:t>N=121</w:t>
            </w:r>
          </w:p>
        </w:tc>
        <w:tc>
          <w:tcPr>
            <w:tcW w:w="1403" w:type="pct"/>
            <w:tcBorders>
              <w:top w:val="single" w:sz="4" w:space="0" w:color="auto"/>
              <w:left w:val="single" w:sz="4" w:space="0" w:color="auto"/>
              <w:right w:val="single" w:sz="4" w:space="0" w:color="auto"/>
            </w:tcBorders>
          </w:tcPr>
          <w:p w14:paraId="2DF2163C" w14:textId="77777777" w:rsidR="004359F9" w:rsidRDefault="00EF2307">
            <w:pPr>
              <w:widowControl w:val="0"/>
              <w:jc w:val="center"/>
            </w:pPr>
            <w:r>
              <w:t>Lacosamide</w:t>
            </w:r>
          </w:p>
          <w:p w14:paraId="2DF2163D" w14:textId="77777777" w:rsidR="004359F9" w:rsidRDefault="00EF2307">
            <w:pPr>
              <w:widowControl w:val="0"/>
              <w:jc w:val="center"/>
            </w:pPr>
            <w:r>
              <w:t>N=118</w:t>
            </w:r>
          </w:p>
        </w:tc>
      </w:tr>
      <w:tr w:rsidR="004359F9" w14:paraId="2DF21640"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DF2163F" w14:textId="77777777" w:rsidR="004359F9" w:rsidRDefault="00EF2307">
            <w:pPr>
              <w:widowControl w:val="0"/>
            </w:pPr>
            <w:r>
              <w:t>Żmien għat-tieni PGTCS</w:t>
            </w:r>
          </w:p>
        </w:tc>
      </w:tr>
      <w:tr w:rsidR="004359F9" w14:paraId="2DF2164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41" w14:textId="77777777" w:rsidR="004359F9" w:rsidRDefault="00EF2307">
            <w:pPr>
              <w:widowControl w:val="0"/>
              <w:ind w:left="135"/>
            </w:pPr>
            <w:r>
              <w:t>Medjan (jiem)</w:t>
            </w:r>
          </w:p>
        </w:tc>
        <w:tc>
          <w:tcPr>
            <w:tcW w:w="1453" w:type="pct"/>
            <w:tcBorders>
              <w:top w:val="single" w:sz="4" w:space="0" w:color="auto"/>
              <w:left w:val="single" w:sz="4" w:space="0" w:color="auto"/>
              <w:bottom w:val="single" w:sz="4" w:space="0" w:color="auto"/>
              <w:right w:val="single" w:sz="4" w:space="0" w:color="auto"/>
            </w:tcBorders>
          </w:tcPr>
          <w:p w14:paraId="2DF21642" w14:textId="77777777" w:rsidR="004359F9" w:rsidRDefault="00EF2307">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2DF21643" w14:textId="77777777" w:rsidR="004359F9" w:rsidRDefault="00EF2307">
            <w:pPr>
              <w:widowControl w:val="0"/>
              <w:jc w:val="center"/>
            </w:pPr>
            <w:r>
              <w:t>-</w:t>
            </w:r>
          </w:p>
        </w:tc>
      </w:tr>
      <w:tr w:rsidR="004359F9" w14:paraId="2DF2164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45"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1646" w14:textId="77777777" w:rsidR="004359F9" w:rsidRDefault="00EF2307">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2DF21647" w14:textId="77777777" w:rsidR="004359F9" w:rsidRDefault="00EF2307">
            <w:pPr>
              <w:widowControl w:val="0"/>
              <w:jc w:val="center"/>
            </w:pPr>
            <w:r>
              <w:t>-</w:t>
            </w:r>
          </w:p>
        </w:tc>
      </w:tr>
      <w:tr w:rsidR="004359F9" w14:paraId="2DF2164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49"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164A" w14:textId="77777777" w:rsidR="004359F9" w:rsidRDefault="004359F9">
            <w:pPr>
              <w:widowControl w:val="0"/>
              <w:jc w:val="center"/>
            </w:pPr>
          </w:p>
        </w:tc>
      </w:tr>
      <w:tr w:rsidR="004359F9" w14:paraId="2DF2164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4C" w14:textId="77777777" w:rsidR="004359F9" w:rsidRDefault="00EF2307">
            <w:pPr>
              <w:widowControl w:val="0"/>
              <w:ind w:left="135"/>
            </w:pPr>
            <w:r>
              <w:t xml:space="preserve">Proporzjon tal-Periklu </w:t>
            </w:r>
          </w:p>
        </w:tc>
        <w:tc>
          <w:tcPr>
            <w:tcW w:w="2856" w:type="pct"/>
            <w:gridSpan w:val="2"/>
            <w:tcBorders>
              <w:top w:val="single" w:sz="4" w:space="0" w:color="auto"/>
              <w:left w:val="single" w:sz="4" w:space="0" w:color="auto"/>
              <w:bottom w:val="single" w:sz="4" w:space="0" w:color="auto"/>
              <w:right w:val="single" w:sz="4" w:space="0" w:color="auto"/>
            </w:tcBorders>
          </w:tcPr>
          <w:p w14:paraId="2DF2164D" w14:textId="77777777" w:rsidR="004359F9" w:rsidRDefault="00EF2307">
            <w:pPr>
              <w:widowControl w:val="0"/>
              <w:jc w:val="center"/>
            </w:pPr>
            <w:r>
              <w:t>0.540</w:t>
            </w:r>
          </w:p>
        </w:tc>
      </w:tr>
      <w:tr w:rsidR="004359F9" w14:paraId="2DF2165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4F"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1650" w14:textId="77777777" w:rsidR="004359F9" w:rsidRDefault="00EF2307">
            <w:pPr>
              <w:widowControl w:val="0"/>
              <w:jc w:val="center"/>
            </w:pPr>
            <w:r>
              <w:t>0.377, 0.774</w:t>
            </w:r>
          </w:p>
        </w:tc>
      </w:tr>
      <w:tr w:rsidR="004359F9" w14:paraId="2DF2165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52"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1653" w14:textId="77777777" w:rsidR="004359F9" w:rsidRDefault="00EF2307">
            <w:pPr>
              <w:widowControl w:val="0"/>
              <w:jc w:val="center"/>
            </w:pPr>
            <w:r>
              <w:t>&lt; 0.001</w:t>
            </w:r>
          </w:p>
        </w:tc>
      </w:tr>
      <w:tr w:rsidR="004359F9" w14:paraId="2DF2165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55" w14:textId="77777777" w:rsidR="004359F9" w:rsidRDefault="00EF2307">
            <w:pPr>
              <w:widowControl w:val="0"/>
            </w:pPr>
            <w:r>
              <w:t>Ħielsa minn aċċessjonijiet</w:t>
            </w:r>
          </w:p>
        </w:tc>
        <w:tc>
          <w:tcPr>
            <w:tcW w:w="1453" w:type="pct"/>
            <w:tcBorders>
              <w:top w:val="single" w:sz="4" w:space="0" w:color="auto"/>
              <w:left w:val="single" w:sz="4" w:space="0" w:color="auto"/>
              <w:bottom w:val="single" w:sz="4" w:space="0" w:color="auto"/>
              <w:right w:val="single" w:sz="4" w:space="0" w:color="auto"/>
            </w:tcBorders>
          </w:tcPr>
          <w:p w14:paraId="2DF21656" w14:textId="77777777" w:rsidR="004359F9" w:rsidRDefault="004359F9">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2DF21657" w14:textId="77777777" w:rsidR="004359F9" w:rsidRDefault="004359F9"/>
        </w:tc>
      </w:tr>
      <w:tr w:rsidR="004359F9" w14:paraId="2DF2165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59" w14:textId="77777777" w:rsidR="004359F9" w:rsidRDefault="00EF2307">
            <w:pPr>
              <w:widowControl w:val="0"/>
              <w:ind w:left="135"/>
            </w:pPr>
            <w:r>
              <w:t>L-istima Kaplan-Meier stratifikata (%)</w:t>
            </w:r>
          </w:p>
        </w:tc>
        <w:tc>
          <w:tcPr>
            <w:tcW w:w="1453" w:type="pct"/>
            <w:tcBorders>
              <w:top w:val="single" w:sz="4" w:space="0" w:color="auto"/>
              <w:left w:val="single" w:sz="4" w:space="0" w:color="auto"/>
              <w:bottom w:val="single" w:sz="4" w:space="0" w:color="auto"/>
              <w:right w:val="single" w:sz="4" w:space="0" w:color="auto"/>
            </w:tcBorders>
          </w:tcPr>
          <w:p w14:paraId="2DF2165A" w14:textId="77777777" w:rsidR="004359F9" w:rsidRDefault="00EF2307">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2DF2165B" w14:textId="77777777" w:rsidR="004359F9" w:rsidRDefault="00EF2307">
            <w:pPr>
              <w:jc w:val="center"/>
            </w:pPr>
            <w:r>
              <w:t>31.3</w:t>
            </w:r>
          </w:p>
        </w:tc>
      </w:tr>
      <w:tr w:rsidR="004359F9" w14:paraId="2DF2166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5D"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165E" w14:textId="77777777" w:rsidR="004359F9" w:rsidRDefault="00EF2307">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2DF2165F" w14:textId="77777777" w:rsidR="004359F9" w:rsidRDefault="00EF2307">
            <w:pPr>
              <w:jc w:val="center"/>
            </w:pPr>
            <w:r>
              <w:t>22.8, 39.9</w:t>
            </w:r>
          </w:p>
        </w:tc>
      </w:tr>
      <w:tr w:rsidR="004359F9" w14:paraId="2DF2166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61"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1662" w14:textId="77777777" w:rsidR="004359F9" w:rsidRDefault="00EF2307">
            <w:pPr>
              <w:jc w:val="center"/>
            </w:pPr>
            <w:r>
              <w:t>14.1</w:t>
            </w:r>
          </w:p>
        </w:tc>
      </w:tr>
      <w:tr w:rsidR="004359F9" w14:paraId="2DF2166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64"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1665" w14:textId="77777777" w:rsidR="004359F9" w:rsidRDefault="00EF2307">
            <w:pPr>
              <w:jc w:val="center"/>
            </w:pPr>
            <w:r>
              <w:t>3.2, 25.1</w:t>
            </w:r>
          </w:p>
        </w:tc>
      </w:tr>
      <w:tr w:rsidR="004359F9" w14:paraId="2DF2166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667"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1668" w14:textId="77777777" w:rsidR="004359F9" w:rsidRDefault="00EF2307">
            <w:pPr>
              <w:jc w:val="center"/>
            </w:pPr>
            <w:r>
              <w:t>0.011</w:t>
            </w:r>
          </w:p>
        </w:tc>
      </w:tr>
    </w:tbl>
    <w:p w14:paraId="2DF2166A" w14:textId="77777777" w:rsidR="004359F9" w:rsidRDefault="00EF2307">
      <w:pPr>
        <w:pStyle w:val="C-BodyText"/>
        <w:spacing w:before="0" w:after="0" w:line="240" w:lineRule="auto"/>
        <w:rPr>
          <w:rFonts w:eastAsia="Calibri"/>
          <w:sz w:val="22"/>
          <w:szCs w:val="22"/>
          <w:lang w:val="mt-MT"/>
        </w:rPr>
      </w:pPr>
      <w:r>
        <w:rPr>
          <w:sz w:val="22"/>
          <w:szCs w:val="22"/>
          <w:lang w:val="mt-MT"/>
        </w:rPr>
        <w:t>Nota: Għall-grupp ta’ lacosamide, iż-żmien medjan għat-tieni PGTCS ma setax jiġi stmat bil-metodi ta’ Kaplan-Meier għax ˃ 50% tal-pazjenti ma kinux esperjenzaw it-tieni PGTCS sa Jum 166.</w:t>
      </w:r>
    </w:p>
    <w:p w14:paraId="2DF2166B" w14:textId="77777777" w:rsidR="004359F9" w:rsidRDefault="004359F9">
      <w:pPr>
        <w:pStyle w:val="C-BodyText"/>
        <w:spacing w:before="0" w:after="0" w:line="240" w:lineRule="auto"/>
        <w:rPr>
          <w:sz w:val="22"/>
          <w:szCs w:val="22"/>
          <w:lang w:val="mt-MT"/>
        </w:rPr>
      </w:pPr>
    </w:p>
    <w:p w14:paraId="2DF2166C" w14:textId="77777777" w:rsidR="004359F9" w:rsidRDefault="00EF2307">
      <w:pPr>
        <w:pStyle w:val="C-BodyText"/>
        <w:spacing w:before="0" w:after="0" w:line="240" w:lineRule="auto"/>
        <w:rPr>
          <w:lang w:val="mt-MT"/>
        </w:rPr>
      </w:pPr>
      <w:r>
        <w:rPr>
          <w:sz w:val="22"/>
          <w:szCs w:val="22"/>
          <w:lang w:val="mt-MT"/>
        </w:rPr>
        <w:t>Is-sejbiet fis-subgrupp pedjatriku kienu konsistenti mar-riżultati tal-popolazzjoni ġenerali għall-punti aħħarin primarji, sekondarji u oħrajn tal-effikaċja.</w:t>
      </w:r>
      <w:r>
        <w:rPr>
          <w:sz w:val="22"/>
          <w:lang w:val="mt-MT"/>
        </w:rPr>
        <w:t xml:space="preserve"> </w:t>
      </w:r>
    </w:p>
    <w:p w14:paraId="2DF2166D" w14:textId="77777777" w:rsidR="004359F9" w:rsidRDefault="004359F9">
      <w:pPr>
        <w:spacing w:line="240" w:lineRule="auto"/>
      </w:pPr>
    </w:p>
    <w:p w14:paraId="2DF2166E" w14:textId="77777777" w:rsidR="004359F9" w:rsidRDefault="00EF2307">
      <w:pPr>
        <w:keepNext/>
        <w:tabs>
          <w:tab w:val="clear" w:pos="567"/>
        </w:tabs>
        <w:spacing w:line="240" w:lineRule="auto"/>
        <w:ind w:left="567" w:hanging="567"/>
        <w:outlineLvl w:val="0"/>
        <w:rPr>
          <w:noProof/>
        </w:rPr>
      </w:pPr>
      <w:r>
        <w:rPr>
          <w:b/>
          <w:noProof/>
        </w:rPr>
        <w:t>5.2</w:t>
      </w:r>
      <w:r>
        <w:rPr>
          <w:b/>
          <w:noProof/>
        </w:rPr>
        <w:tab/>
        <w:t>Tagħrif farmakokinetiku</w:t>
      </w:r>
    </w:p>
    <w:p w14:paraId="2DF2166F" w14:textId="77777777" w:rsidR="004359F9" w:rsidRDefault="004359F9">
      <w:pPr>
        <w:keepNext/>
        <w:spacing w:line="240" w:lineRule="auto"/>
        <w:rPr>
          <w:noProof/>
        </w:rPr>
      </w:pPr>
    </w:p>
    <w:p w14:paraId="2DF21670" w14:textId="77777777" w:rsidR="004359F9" w:rsidRDefault="00EF2307">
      <w:pPr>
        <w:keepNext/>
        <w:spacing w:line="240" w:lineRule="auto"/>
        <w:outlineLvl w:val="0"/>
        <w:rPr>
          <w:u w:val="single"/>
        </w:rPr>
      </w:pPr>
      <w:r>
        <w:rPr>
          <w:u w:val="single"/>
        </w:rPr>
        <w:t>Assorbiment</w:t>
      </w:r>
    </w:p>
    <w:p w14:paraId="2DF21671" w14:textId="77777777" w:rsidR="004359F9" w:rsidRDefault="004359F9">
      <w:pPr>
        <w:keepNext/>
        <w:spacing w:line="240" w:lineRule="auto"/>
        <w:outlineLvl w:val="0"/>
        <w:rPr>
          <w:u w:val="single"/>
        </w:rPr>
      </w:pPr>
    </w:p>
    <w:p w14:paraId="2DF21672" w14:textId="77777777" w:rsidR="004359F9" w:rsidRDefault="00EF2307">
      <w:pPr>
        <w:keepNext/>
        <w:spacing w:line="240" w:lineRule="auto"/>
      </w:pPr>
      <w:r>
        <w:t>Lacosamide huwa assorbit rapidament u kompletament wara amministrazzjoni mill-ħalq. Il-biodisponibiltà orali ta’ lacosamide hija madwar 100%. Wara amministrazzjoni mill-ħalq, il-konċentrazzjonijiet tal-plażma ta’ lacosamide mhux mibdul tiżdied malajr u tilħaq Cmax madwar 0.5 sa 4 sigħat wara d-doża. Vimpat pilloli u mistura orali huma bio-ekwivalenti. L-ikel ma jaffettwax ir-rata u l-livell ta’ assorbiment.</w:t>
      </w:r>
    </w:p>
    <w:p w14:paraId="2DF21673" w14:textId="77777777" w:rsidR="004359F9" w:rsidRDefault="004359F9">
      <w:pPr>
        <w:spacing w:line="240" w:lineRule="auto"/>
      </w:pPr>
    </w:p>
    <w:p w14:paraId="2DF21674" w14:textId="77777777" w:rsidR="004359F9" w:rsidRDefault="00EF2307">
      <w:pPr>
        <w:spacing w:line="240" w:lineRule="auto"/>
        <w:outlineLvl w:val="0"/>
        <w:rPr>
          <w:u w:val="single"/>
        </w:rPr>
      </w:pPr>
      <w:r>
        <w:rPr>
          <w:u w:val="single"/>
        </w:rPr>
        <w:t>Distribuzzjoni</w:t>
      </w:r>
    </w:p>
    <w:p w14:paraId="2DF21675" w14:textId="77777777" w:rsidR="004359F9" w:rsidRDefault="004359F9">
      <w:pPr>
        <w:spacing w:line="240" w:lineRule="auto"/>
        <w:outlineLvl w:val="0"/>
        <w:rPr>
          <w:u w:val="single"/>
        </w:rPr>
      </w:pPr>
    </w:p>
    <w:p w14:paraId="2DF21676" w14:textId="77777777" w:rsidR="004359F9" w:rsidRDefault="00EF2307">
      <w:pPr>
        <w:spacing w:line="240" w:lineRule="auto"/>
      </w:pPr>
      <w:r>
        <w:t>Il-volum ta’ distribuzzjoni huwa madwar 0.6 L/kg. Lacosamide huwa marbut b’inqas minn 15 % mal-proteini fil-plażma.</w:t>
      </w:r>
    </w:p>
    <w:p w14:paraId="2DF21677" w14:textId="77777777" w:rsidR="004359F9" w:rsidRDefault="004359F9">
      <w:pPr>
        <w:tabs>
          <w:tab w:val="clear" w:pos="567"/>
        </w:tabs>
        <w:spacing w:line="240" w:lineRule="auto"/>
        <w:ind w:left="567" w:hanging="567"/>
        <w:rPr>
          <w:b/>
          <w:noProof/>
        </w:rPr>
      </w:pPr>
    </w:p>
    <w:p w14:paraId="2DF21678" w14:textId="77777777" w:rsidR="004359F9" w:rsidRDefault="00EF2307">
      <w:pPr>
        <w:spacing w:line="240" w:lineRule="auto"/>
        <w:outlineLvl w:val="0"/>
        <w:rPr>
          <w:u w:val="single"/>
        </w:rPr>
      </w:pPr>
      <w:r>
        <w:rPr>
          <w:u w:val="single"/>
        </w:rPr>
        <w:t>Bijotrasformazzjoni</w:t>
      </w:r>
    </w:p>
    <w:p w14:paraId="2DF21679" w14:textId="77777777" w:rsidR="004359F9" w:rsidRDefault="004359F9">
      <w:pPr>
        <w:spacing w:line="240" w:lineRule="auto"/>
        <w:outlineLvl w:val="0"/>
        <w:rPr>
          <w:u w:val="single"/>
        </w:rPr>
      </w:pPr>
    </w:p>
    <w:p w14:paraId="2DF2167A" w14:textId="77777777" w:rsidR="004359F9" w:rsidRDefault="00EF2307">
      <w:pPr>
        <w:spacing w:line="240" w:lineRule="auto"/>
      </w:pPr>
      <w:r>
        <w:t xml:space="preserve">95% tad-doża hija mneħħija fl-awrina bħala </w:t>
      </w:r>
      <w:r>
        <w:rPr>
          <w:szCs w:val="22"/>
        </w:rPr>
        <w:t xml:space="preserve">lacosamide </w:t>
      </w:r>
      <w:r>
        <w:t xml:space="preserve">u prodott tal-metaboliżmu. Il-metaboliżmu ta’ lacosamide ma kienx kompletament ikkaratterizzat. </w:t>
      </w:r>
    </w:p>
    <w:p w14:paraId="2DF2167B" w14:textId="77777777" w:rsidR="004359F9" w:rsidRDefault="00EF2307">
      <w:pPr>
        <w:spacing w:line="240" w:lineRule="auto"/>
      </w:pPr>
      <w:r>
        <w:t>Is-sustanzi prinċipali li kienu eskretti fl-awrina me kienux mibdulin lacosamide (madwar 40% tad-doża) u l-prodott tal-metaboliżmu tiegħu O</w:t>
      </w:r>
      <w:r>
        <w:rPr>
          <w:szCs w:val="22"/>
        </w:rPr>
        <w:noBreakHyphen/>
      </w:r>
      <w:r>
        <w:t>desmethyl (inqas minn 30%).</w:t>
      </w:r>
    </w:p>
    <w:p w14:paraId="2DF2167C" w14:textId="77777777" w:rsidR="004359F9" w:rsidRDefault="00EF2307">
      <w:pPr>
        <w:spacing w:line="240" w:lineRule="auto"/>
        <w:rPr>
          <w:szCs w:val="22"/>
        </w:rPr>
      </w:pPr>
      <w:r>
        <w:rPr>
          <w:szCs w:val="22"/>
        </w:rPr>
        <w:t>Frazzjoni polari li kienet proposta li tikkonsisti f’derivattivi ta’ serine għamlet madwar 20% fl-awrina, imma kienet misjuba biss f’ammonti żgħar (0</w:t>
      </w:r>
      <w:r>
        <w:rPr>
          <w:szCs w:val="22"/>
        </w:rPr>
        <w:noBreakHyphen/>
        <w:t>2%) fil-plażma umana ta’ xi pazjenti. Ammonti żgħar (0.5</w:t>
      </w:r>
      <w:r>
        <w:rPr>
          <w:szCs w:val="22"/>
        </w:rPr>
        <w:noBreakHyphen/>
        <w:t xml:space="preserve">2%) ta’ prodotti tal-metaboliżmu addizjonali kienu misjuba fl-awrina. </w:t>
      </w:r>
    </w:p>
    <w:p w14:paraId="2DF2167D" w14:textId="77777777" w:rsidR="004359F9" w:rsidRDefault="00EF2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i/>
          <w:szCs w:val="22"/>
        </w:rPr>
        <w:t>Data in vitro</w:t>
      </w:r>
      <w:r>
        <w:rPr>
          <w:szCs w:val="22"/>
        </w:rPr>
        <w:t xml:space="preserve"> juri li CYP2C9, CYP2C19 u CYP3A4 jistgħu jikkatalizzaw il-formazzjoni tal-prodott tal-metaboliżmu O</w:t>
      </w:r>
      <w:r>
        <w:rPr>
          <w:szCs w:val="22"/>
        </w:rPr>
        <w:noBreakHyphen/>
        <w:t xml:space="preserve"> desmethyl iżda l-isoenzyme li prinċiparjament jieħu sehem ma ġiex ikkonfermat </w:t>
      </w:r>
      <w:r>
        <w:rPr>
          <w:i/>
          <w:szCs w:val="22"/>
        </w:rPr>
        <w:t>in vivo</w:t>
      </w:r>
      <w:r>
        <w:rPr>
          <w:szCs w:val="22"/>
        </w:rPr>
        <w:t>. Ma kinitx osservata differenza klinikament relevanti fl-esponiment ta’ lacosamide meta tqabbel il-farmakokinetika tiegħu f’metabolizzanti estensivi (EMs, b’CYP2C19 funzjonali) u l-metabolizzanti deboli (PMs, li m’għandhomx CYP2C19 funzjonali). Barra minn dan, studju ta' interazzjoni b’omeprazole (inibitur</w:t>
      </w:r>
      <w:r>
        <w:rPr>
          <w:szCs w:val="22"/>
        </w:rPr>
        <w:noBreakHyphen/>
        <w:t xml:space="preserve">CYP 2C19) m’uriex tibdil klinikament relevanti fil-konċentrazzjonijiet ta’ lacosamide fil-plażma li indika li l-importanza ta’ dan is-sensiela ta’ reazzjonijiet hija żgħira. </w:t>
      </w:r>
      <w:r>
        <w:t xml:space="preserve">Il-konċentrazzjoni tal-plażma ta’ </w:t>
      </w:r>
      <w:r>
        <w:rPr>
          <w:szCs w:val="22"/>
        </w:rPr>
        <w:t>O</w:t>
      </w:r>
      <w:r>
        <w:rPr>
          <w:szCs w:val="22"/>
        </w:rPr>
        <w:noBreakHyphen/>
        <w:t>desmethyl</w:t>
      </w:r>
      <w:r>
        <w:rPr>
          <w:szCs w:val="22"/>
        </w:rPr>
        <w:noBreakHyphen/>
        <w:t>lacosamide huwa madwar 15% tal-konċentrazzjoni ta’ lacosamide fil-plażma. Dan il-prodott prinċipali tal-metaboliżmu m’għandux attività farmakoloġika magħrufa.</w:t>
      </w:r>
    </w:p>
    <w:p w14:paraId="2DF2167E" w14:textId="77777777" w:rsidR="004359F9" w:rsidRDefault="004359F9">
      <w:pPr>
        <w:spacing w:line="240" w:lineRule="auto"/>
      </w:pPr>
    </w:p>
    <w:p w14:paraId="2DF2167F" w14:textId="77777777" w:rsidR="004359F9" w:rsidRDefault="00EF2307">
      <w:pPr>
        <w:keepNext/>
        <w:spacing w:line="240" w:lineRule="auto"/>
        <w:outlineLvl w:val="0"/>
        <w:rPr>
          <w:u w:val="single"/>
        </w:rPr>
      </w:pPr>
      <w:r>
        <w:rPr>
          <w:u w:val="single"/>
        </w:rPr>
        <w:t>Eliminazzjoni</w:t>
      </w:r>
    </w:p>
    <w:p w14:paraId="2DF21680" w14:textId="77777777" w:rsidR="004359F9" w:rsidRDefault="004359F9">
      <w:pPr>
        <w:keepNext/>
        <w:spacing w:line="240" w:lineRule="auto"/>
        <w:outlineLvl w:val="0"/>
        <w:rPr>
          <w:u w:val="single"/>
        </w:rPr>
      </w:pPr>
    </w:p>
    <w:p w14:paraId="2DF21681" w14:textId="77777777" w:rsidR="004359F9" w:rsidRDefault="00EF2307">
      <w:pPr>
        <w:spacing w:line="240" w:lineRule="auto"/>
      </w:pPr>
      <w:r>
        <w:t xml:space="preserve">Lacosamide huwa eliminat primarjament miċ-ċirkulazzjoni sistemika b’eskrezzjoni renali u bijotrasformazzjoni. Wara t-teħid orali u minn ġol-vina ta’ lacosamide radjutikkettat, madwar 95% tar-radju-attività li ngħatat kienet misjuba fl-awrina u inqas minn 0.5% fl-ippurgar. Il-half-life ta’ eliminazzjoni ta’ </w:t>
      </w:r>
      <w:r>
        <w:rPr>
          <w:szCs w:val="22"/>
        </w:rPr>
        <w:t>lacosamide</w:t>
      </w:r>
      <w:r>
        <w:t xml:space="preserve"> kienet ta’ madwar 13</w:t>
      </w:r>
      <w:r>
        <w:noBreakHyphen/>
        <w:t>il siegħa. Il-farmakokinetika hija proporzjonali mad-doża u kostanti maż-żmien, b’varjabilità baxxa kemm fl-istess persuni kif ukoll bejn il-persuni differenti. Wara dożaġġ ta’ darbtejn kuljum, intlaħqu konċentrazzjoni fil-plażma fi stat fiss, wara perjodu ta’ tlett ijiem. Il-konċentrazzjoni fil-plażma żdiedu b’fattur ta’ akkumulazzjoni ta’ madwar 2.</w:t>
      </w:r>
    </w:p>
    <w:p w14:paraId="2DF21682" w14:textId="77777777" w:rsidR="004359F9" w:rsidRDefault="004359F9">
      <w:pPr>
        <w:spacing w:line="240" w:lineRule="auto"/>
        <w:outlineLvl w:val="0"/>
      </w:pPr>
    </w:p>
    <w:p w14:paraId="2DF21683" w14:textId="77777777" w:rsidR="004359F9" w:rsidRDefault="00EF2307">
      <w:pPr>
        <w:spacing w:line="240" w:lineRule="auto"/>
        <w:outlineLvl w:val="0"/>
      </w:pPr>
      <w:r>
        <w:t>Doża singola kbira tal-bidu ta’ 200 mg twassal għal konċentrazzjonijiet fissi komparabli għat-teħid ta’ 100 mg darbtejn kuljum mill-ħalq.</w:t>
      </w:r>
    </w:p>
    <w:p w14:paraId="2DF21684" w14:textId="77777777" w:rsidR="004359F9" w:rsidRDefault="004359F9">
      <w:pPr>
        <w:spacing w:line="240" w:lineRule="auto"/>
      </w:pPr>
    </w:p>
    <w:p w14:paraId="2DF21685" w14:textId="77777777" w:rsidR="004359F9" w:rsidRDefault="00EF2307">
      <w:pPr>
        <w:keepNext/>
        <w:spacing w:line="240" w:lineRule="auto"/>
        <w:ind w:left="567" w:hanging="567"/>
        <w:rPr>
          <w:u w:val="single"/>
        </w:rPr>
      </w:pPr>
      <w:r>
        <w:rPr>
          <w:u w:val="single"/>
        </w:rPr>
        <w:t>Relazzjoni</w:t>
      </w:r>
      <w:r>
        <w:rPr>
          <w:noProof/>
          <w:u w:val="single"/>
        </w:rPr>
        <w:t>(-</w:t>
      </w:r>
      <w:r>
        <w:rPr>
          <w:u w:val="single"/>
        </w:rPr>
        <w:t>jiet) farmakokinetika(ċi)/farmakodinamika(ċi)</w:t>
      </w:r>
    </w:p>
    <w:p w14:paraId="2DF21686" w14:textId="77777777" w:rsidR="004359F9" w:rsidRDefault="004359F9">
      <w:pPr>
        <w:spacing w:line="240" w:lineRule="auto"/>
        <w:outlineLvl w:val="0"/>
      </w:pPr>
    </w:p>
    <w:p w14:paraId="2DF21687" w14:textId="77777777" w:rsidR="004359F9" w:rsidRDefault="00EF2307">
      <w:pPr>
        <w:keepNext/>
        <w:spacing w:line="240" w:lineRule="auto"/>
        <w:outlineLvl w:val="0"/>
        <w:rPr>
          <w:i/>
        </w:rPr>
      </w:pPr>
      <w:r>
        <w:rPr>
          <w:i/>
        </w:rPr>
        <w:t>Sess</w:t>
      </w:r>
    </w:p>
    <w:p w14:paraId="2DF21688" w14:textId="77777777" w:rsidR="004359F9" w:rsidRDefault="00EF2307">
      <w:pPr>
        <w:spacing w:line="240" w:lineRule="auto"/>
      </w:pPr>
      <w:r>
        <w:t>Studji kliniċi juru li s-sess m’għandux influenza klinikament sinifikanti fuq konċentrazzjoni fil-plażma ta’ lacosamide.</w:t>
      </w:r>
    </w:p>
    <w:p w14:paraId="2DF21689" w14:textId="77777777" w:rsidR="004359F9" w:rsidRDefault="004359F9">
      <w:pPr>
        <w:spacing w:line="240" w:lineRule="auto"/>
      </w:pPr>
    </w:p>
    <w:p w14:paraId="2DF2168A" w14:textId="77777777" w:rsidR="004359F9" w:rsidRDefault="00EF2307">
      <w:pPr>
        <w:keepNext/>
        <w:spacing w:line="240" w:lineRule="auto"/>
        <w:outlineLvl w:val="0"/>
        <w:rPr>
          <w:i/>
        </w:rPr>
      </w:pPr>
      <w:r>
        <w:rPr>
          <w:i/>
        </w:rPr>
        <w:t>Indeboliment renali</w:t>
      </w:r>
    </w:p>
    <w:p w14:paraId="2DF2168B" w14:textId="77777777" w:rsidR="004359F9" w:rsidRDefault="00EF2307">
      <w:pPr>
        <w:keepNext/>
        <w:spacing w:line="240" w:lineRule="auto"/>
      </w:pPr>
      <w:r>
        <w:t xml:space="preserve">L’AUC ta’ lacosamide żdiedet b’madwar 30 % f’pazjenti b’indeboliment renali baxx u moderat u 60 % f’pazjenti b’indeboliment renali sever u f’pazjenti b’mard renali fl-istadji tal-aħħar fejn hemm bżonn ta’ emodijaliżi, meta mqabbel ma’ pazjenti f’saħħithom, iżda </w:t>
      </w:r>
      <w:r>
        <w:rPr>
          <w:szCs w:val="22"/>
        </w:rPr>
        <w:t>C</w:t>
      </w:r>
      <w:r>
        <w:rPr>
          <w:szCs w:val="22"/>
          <w:vertAlign w:val="subscript"/>
        </w:rPr>
        <w:t>max</w:t>
      </w:r>
      <w:r>
        <w:t xml:space="preserve"> ma ġiex affettwat.</w:t>
      </w:r>
    </w:p>
    <w:p w14:paraId="2DF2168C" w14:textId="77777777" w:rsidR="004359F9" w:rsidRDefault="00EF2307">
      <w:pPr>
        <w:spacing w:line="240" w:lineRule="auto"/>
      </w:pPr>
      <w:r>
        <w:t xml:space="preserve">Lacosamide huwa effettivament imneħħi mill-plażma b’emodijaliżi. Wara trattament ta’ ta’ 4 sigħat, AUC ta’ lacosamide kien mnaqqas b’madwar 50 %. Għalhekk huwa rrikkmandat suppliment fid-dożaġġ wara l-emodijaliżi (ara s-sezzjoni 4.2). L-esponiment tal –prodott tal-metaboliżmu </w:t>
      </w:r>
      <w:r>
        <w:rPr>
          <w:szCs w:val="22"/>
        </w:rPr>
        <w:t>O</w:t>
      </w:r>
      <w:r>
        <w:rPr>
          <w:szCs w:val="22"/>
        </w:rPr>
        <w:noBreakHyphen/>
        <w:t>desmethyl kien miżjud b’diversi drabi f’pazjenti b’indeboliment moderat jew sever. Meta ma kienx hemm emodijaliżi f’pazjenti b’mard tal-kliewi fl-aħħar fażi, il-livelli kienu ogħla u żiedu kontinwament waqt li ttieħdu kampjuni f’24 siegħa. Mhux magħruf jekk iż-żieda fl-esponiment tal-prodott tal-metaboliżmu f’pazjenti b’mard tal-kliewi fl-aħħar fażi, jistax jikkawża effetti mhux mixtieqa iżda ma ġiex identifikat ebda attività farmakoloġika tal-prodott tal-metaboliżmu.</w:t>
      </w:r>
    </w:p>
    <w:p w14:paraId="2DF2168D" w14:textId="77777777" w:rsidR="004359F9" w:rsidRDefault="004359F9">
      <w:pPr>
        <w:spacing w:line="240" w:lineRule="auto"/>
      </w:pPr>
    </w:p>
    <w:p w14:paraId="2DF2168E" w14:textId="77777777" w:rsidR="004359F9" w:rsidRDefault="00EF2307">
      <w:pPr>
        <w:spacing w:line="240" w:lineRule="auto"/>
        <w:outlineLvl w:val="0"/>
        <w:rPr>
          <w:i/>
        </w:rPr>
      </w:pPr>
      <w:r>
        <w:rPr>
          <w:i/>
        </w:rPr>
        <w:t>Indeboliment tal-fwied</w:t>
      </w:r>
    </w:p>
    <w:p w14:paraId="2DF2168F" w14:textId="77777777" w:rsidR="004359F9" w:rsidRDefault="00EF2307">
      <w:pPr>
        <w:spacing w:line="240" w:lineRule="auto"/>
      </w:pPr>
      <w:r>
        <w:t xml:space="preserve">Persuni b’indeboliment moderat tal-fwied </w:t>
      </w:r>
      <w:r>
        <w:rPr>
          <w:szCs w:val="22"/>
        </w:rPr>
        <w:t xml:space="preserve">(Child-Pugh B) </w:t>
      </w:r>
      <w:r>
        <w:t xml:space="preserve">wrew konċentrazzjoni ogħla ta’ lacosamide fil-plażma </w:t>
      </w:r>
      <w:r>
        <w:rPr>
          <w:szCs w:val="22"/>
        </w:rPr>
        <w:t>(AUC</w:t>
      </w:r>
      <w:r>
        <w:rPr>
          <w:szCs w:val="22"/>
          <w:vertAlign w:val="subscript"/>
        </w:rPr>
        <w:t>norm</w:t>
      </w:r>
      <w:r>
        <w:rPr>
          <w:szCs w:val="22"/>
        </w:rPr>
        <w:t xml:space="preserve"> madwar 50 % ogħla). L-esponiment ogħla kienet dovuta parzjalment għall-funzjoni renali mnaqqsa fil-persuni studjati. It-tnaqqis fil-clearance li ma jsirx fil-kliewi fil-pazjenti </w:t>
      </w:r>
    </w:p>
    <w:p w14:paraId="2DF21690" w14:textId="77777777" w:rsidR="004359F9" w:rsidRDefault="00EF2307">
      <w:pPr>
        <w:spacing w:line="240" w:lineRule="auto"/>
      </w:pPr>
      <w:r>
        <w:t>fl-istudju kien stmat li jagħti 20 % żieda fl’ AUC ta’ lacosamide. Il-farmakokinetika ta’ lacosamide ma ġiex studjat f’indeboliment sever tal-fwied (ara s-sezzjoni 4.2).</w:t>
      </w:r>
    </w:p>
    <w:p w14:paraId="2DF21691" w14:textId="77777777" w:rsidR="004359F9" w:rsidRDefault="004359F9">
      <w:pPr>
        <w:spacing w:line="240" w:lineRule="auto"/>
      </w:pPr>
    </w:p>
    <w:p w14:paraId="2DF21692" w14:textId="77777777" w:rsidR="004359F9" w:rsidRDefault="00EF2307">
      <w:pPr>
        <w:spacing w:line="240" w:lineRule="auto"/>
        <w:rPr>
          <w:i/>
        </w:rPr>
      </w:pPr>
      <w:r>
        <w:rPr>
          <w:i/>
        </w:rPr>
        <w:t>Anzjani (aktar minn 65 sena)</w:t>
      </w:r>
    </w:p>
    <w:p w14:paraId="2DF21693" w14:textId="77777777" w:rsidR="004359F9" w:rsidRDefault="00EF2307">
      <w:pPr>
        <w:spacing w:line="240" w:lineRule="auto"/>
        <w:rPr>
          <w:szCs w:val="22"/>
        </w:rPr>
      </w:pPr>
      <w:r>
        <w:t xml:space="preserve">F’studji fl-anzjani, irġiel u nisa inkluż 4 pazjenti &gt; 75 sena, </w:t>
      </w:r>
      <w:r>
        <w:rPr>
          <w:szCs w:val="22"/>
        </w:rPr>
        <w:t>AUC kien rispettivament madwar 30 u 50 % ogħla meta mqabbla ma’ dak f’irġiel ta’ età żgħira. Dan huwa marbut f’parti ma’ piż aktar baxx tal-ġisem.Id-differenza normalizzata tal-piz tal-ġisem kienet ta’ 26 u 23 % rispettivament. Kienet osservata wkoll żieda fil-varjabbilità ta’ esponiment. F’dan l-istudju, it-tneħħija mill-kliewi ta’ lacosamide kienet mnaqqsa ftit żgħira biss f’persuni anzjani.</w:t>
      </w:r>
    </w:p>
    <w:p w14:paraId="2DF21694" w14:textId="77777777" w:rsidR="004359F9" w:rsidRDefault="00EF2307">
      <w:pPr>
        <w:spacing w:line="240" w:lineRule="auto"/>
      </w:pPr>
      <w:r>
        <w:rPr>
          <w:szCs w:val="22"/>
        </w:rPr>
        <w:t>Tnaqqis fid-doża ġenerali mhux meqjus neċessarju, sakemm ma jkunx hemm il-bżonn minħabba tnaqqis fil-funzjoni renali (ara s-sezzjoni 4.2).</w:t>
      </w:r>
    </w:p>
    <w:p w14:paraId="2DF21695" w14:textId="77777777" w:rsidR="004359F9" w:rsidRDefault="004359F9">
      <w:pPr>
        <w:tabs>
          <w:tab w:val="clear" w:pos="567"/>
        </w:tabs>
        <w:spacing w:line="240" w:lineRule="auto"/>
        <w:ind w:left="567" w:hanging="567"/>
        <w:outlineLvl w:val="0"/>
        <w:rPr>
          <w:b/>
          <w:noProof/>
        </w:rPr>
      </w:pPr>
    </w:p>
    <w:p w14:paraId="2DF21696" w14:textId="77777777" w:rsidR="004359F9" w:rsidRDefault="00EF2307">
      <w:pPr>
        <w:tabs>
          <w:tab w:val="clear" w:pos="567"/>
        </w:tabs>
        <w:spacing w:line="240" w:lineRule="auto"/>
        <w:ind w:left="567" w:hanging="567"/>
        <w:outlineLvl w:val="0"/>
        <w:rPr>
          <w:bCs/>
          <w:i/>
          <w:iCs/>
          <w:noProof/>
        </w:rPr>
      </w:pPr>
      <w:r>
        <w:rPr>
          <w:bCs/>
          <w:i/>
          <w:iCs/>
          <w:noProof/>
        </w:rPr>
        <w:t>Popolazzjoni pedjatrika</w:t>
      </w:r>
    </w:p>
    <w:p w14:paraId="2DF21697" w14:textId="77777777" w:rsidR="004359F9" w:rsidRDefault="00EF2307">
      <w:pPr>
        <w:tabs>
          <w:tab w:val="clear" w:pos="567"/>
          <w:tab w:val="left" w:pos="0"/>
        </w:tabs>
        <w:spacing w:line="240" w:lineRule="auto"/>
        <w:rPr>
          <w:szCs w:val="22"/>
        </w:rPr>
      </w:pPr>
      <w:r>
        <w:rPr>
          <w:szCs w:val="22"/>
        </w:rPr>
        <w:t xml:space="preserve">Il-profil farmakokinetiku pedjatriku ta’ lacosamide ġie stabbilit f’analiżi farmakokinetika tal-popolazzjoni permezz ta’ </w:t>
      </w:r>
      <w:r>
        <w:rPr>
          <w:i/>
          <w:szCs w:val="22"/>
        </w:rPr>
        <w:t>data</w:t>
      </w:r>
      <w:r>
        <w:rPr>
          <w:szCs w:val="22"/>
        </w:rPr>
        <w:t xml:space="preserve"> mifruxa dwar il-konċentrazzjoni tal-plasma miksuba f’sitt studji kliniċi randomizzati kkontrollati bil-plaċebo u ħames studji </w:t>
      </w:r>
      <w:r>
        <w:rPr>
          <w:rFonts w:eastAsia="ArialUnicodeMS"/>
          <w:iCs/>
          <w:szCs w:val="22"/>
        </w:rPr>
        <w:t>open-label</w:t>
      </w:r>
      <w:r>
        <w:rPr>
          <w:szCs w:val="22"/>
        </w:rPr>
        <w:t xml:space="preserve"> f’1655 adult u pazjent pedjatriku b’epilessija b’età ta’ bejn xahar u 17-il sena. Tlieta minn dawn l-istudji saru fl-adulti, 7 f’pazjenti pedjatriċi u 1 f’popolazzjoni mħallta. Id-dożi amministrati ta’ lacosamide varjaw minn 2 sa 17.8 mg/kg/jum f’teħid darbtejn kuljum, li ma qabżux 600 mg/jum.</w:t>
      </w:r>
    </w:p>
    <w:p w14:paraId="2DF21698" w14:textId="77777777" w:rsidR="004359F9" w:rsidRDefault="00EF2307">
      <w:pPr>
        <w:pStyle w:val="C-BodyText"/>
        <w:widowControl w:val="0"/>
        <w:tabs>
          <w:tab w:val="left" w:pos="567"/>
        </w:tabs>
        <w:spacing w:before="0" w:after="0" w:line="240" w:lineRule="auto"/>
        <w:rPr>
          <w:sz w:val="22"/>
          <w:lang w:val="mt-MT"/>
        </w:rPr>
      </w:pPr>
      <w:r>
        <w:rPr>
          <w:sz w:val="22"/>
          <w:lang w:val="mt-MT"/>
        </w:rPr>
        <w:t>L-eliminazzjoni tipika mill-</w:t>
      </w:r>
      <w:r>
        <w:rPr>
          <w:bCs/>
          <w:iCs/>
          <w:sz w:val="22"/>
          <w:szCs w:val="22"/>
          <w:lang w:val="mt-MT"/>
        </w:rPr>
        <w:t>plażma</w:t>
      </w:r>
      <w:r>
        <w:rPr>
          <w:sz w:val="22"/>
          <w:lang w:val="mt-MT"/>
        </w:rPr>
        <w:t xml:space="preserve"> kienet </w:t>
      </w:r>
      <w:r>
        <w:rPr>
          <w:bCs/>
          <w:iCs/>
          <w:sz w:val="22"/>
          <w:szCs w:val="22"/>
          <w:lang w:val="mt-MT"/>
        </w:rPr>
        <w:t xml:space="preserve">stmata għal </w:t>
      </w:r>
      <w:bookmarkStart w:id="6" w:name="_Hlk64126672"/>
      <w:r>
        <w:rPr>
          <w:bCs/>
          <w:iCs/>
          <w:noProof/>
          <w:sz w:val="22"/>
          <w:szCs w:val="22"/>
          <w:lang w:val="mt-MT"/>
        </w:rPr>
        <w:t xml:space="preserve">0.46 L/siegħa, </w:t>
      </w:r>
      <w:bookmarkStart w:id="7" w:name="_Hlk64126687"/>
      <w:bookmarkEnd w:id="6"/>
      <w:r>
        <w:rPr>
          <w:bCs/>
          <w:iCs/>
          <w:noProof/>
          <w:sz w:val="22"/>
          <w:szCs w:val="22"/>
          <w:lang w:val="mt-MT"/>
        </w:rPr>
        <w:t>0.81</w:t>
      </w:r>
      <w:bookmarkEnd w:id="7"/>
      <w:r>
        <w:rPr>
          <w:bCs/>
          <w:iCs/>
          <w:noProof/>
          <w:sz w:val="22"/>
          <w:szCs w:val="22"/>
          <w:lang w:val="mt-MT"/>
        </w:rPr>
        <w:t> L/siegħa, 1.</w:t>
      </w:r>
      <w:bookmarkStart w:id="8" w:name="_Hlk64126698"/>
      <w:r>
        <w:rPr>
          <w:bCs/>
          <w:iCs/>
          <w:noProof/>
          <w:sz w:val="22"/>
          <w:szCs w:val="22"/>
          <w:lang w:val="mt-MT"/>
        </w:rPr>
        <w:t>03 </w:t>
      </w:r>
      <w:bookmarkEnd w:id="8"/>
      <w:r>
        <w:rPr>
          <w:bCs/>
          <w:iCs/>
          <w:noProof/>
          <w:sz w:val="22"/>
          <w:szCs w:val="22"/>
          <w:lang w:val="mt-MT"/>
        </w:rPr>
        <w:t>L/siegħa u 1.</w:t>
      </w:r>
      <w:bookmarkStart w:id="9" w:name="_Hlk64126708"/>
      <w:r>
        <w:rPr>
          <w:bCs/>
          <w:iCs/>
          <w:noProof/>
          <w:sz w:val="22"/>
          <w:szCs w:val="22"/>
          <w:lang w:val="mt-MT"/>
        </w:rPr>
        <w:t>34 </w:t>
      </w:r>
      <w:bookmarkEnd w:id="9"/>
      <w:r>
        <w:rPr>
          <w:bCs/>
          <w:iCs/>
          <w:noProof/>
          <w:sz w:val="22"/>
          <w:szCs w:val="22"/>
          <w:lang w:val="mt-MT"/>
        </w:rPr>
        <w:t>L/siegħa</w:t>
      </w:r>
      <w:r>
        <w:rPr>
          <w:sz w:val="22"/>
          <w:lang w:val="mt-MT"/>
        </w:rPr>
        <w:t xml:space="preserve"> għal pazjenti pedjatriċi li jiżnu </w:t>
      </w:r>
      <w:bookmarkStart w:id="10" w:name="_Hlk64126739"/>
      <w:r>
        <w:rPr>
          <w:bCs/>
          <w:iCs/>
          <w:noProof/>
          <w:sz w:val="22"/>
          <w:szCs w:val="22"/>
          <w:lang w:val="mt-MT"/>
        </w:rPr>
        <w:t xml:space="preserve">10 kg, </w:t>
      </w:r>
      <w:bookmarkEnd w:id="10"/>
      <w:r>
        <w:rPr>
          <w:sz w:val="22"/>
          <w:lang w:val="mt-MT"/>
        </w:rPr>
        <w:t>20 kg, 30 kg u 50 kg rispettivament. B’pargun għal dan, l-eliminazzjoni mill-plażma kienet stmata għal 1.74 L/siegħa fl-adulti (70 kg ta’ piż tal-ġisem).</w:t>
      </w:r>
    </w:p>
    <w:p w14:paraId="2DF21699" w14:textId="77777777" w:rsidR="004359F9" w:rsidRDefault="00EF2307">
      <w:pPr>
        <w:pStyle w:val="C-BodyText"/>
        <w:widowControl w:val="0"/>
        <w:tabs>
          <w:tab w:val="left" w:pos="567"/>
        </w:tabs>
        <w:spacing w:before="0" w:after="0" w:line="240" w:lineRule="auto"/>
        <w:rPr>
          <w:sz w:val="22"/>
          <w:lang w:val="mt-MT"/>
        </w:rPr>
      </w:pPr>
      <w:r>
        <w:rPr>
          <w:bCs/>
          <w:iCs/>
          <w:sz w:val="22"/>
          <w:szCs w:val="22"/>
          <w:lang w:val="mt-MT"/>
        </w:rPr>
        <w:t>Analiżi tal-farmakokinetika tal-popolazzjoni li użat kampjuni farmakokinetiċi mifruxin mill-istudju dwar il-PGTCS urew esponiment simili f’pazjenti b’PGTCS u f’pazjenti b’aċċessjonijiet tat-tip ‘partial-onset’.</w:t>
      </w:r>
    </w:p>
    <w:p w14:paraId="2DF2169A" w14:textId="77777777" w:rsidR="004359F9" w:rsidRDefault="004359F9">
      <w:pPr>
        <w:tabs>
          <w:tab w:val="clear" w:pos="567"/>
          <w:tab w:val="left" w:pos="0"/>
        </w:tabs>
        <w:spacing w:line="240" w:lineRule="auto"/>
        <w:outlineLvl w:val="0"/>
        <w:rPr>
          <w:b/>
          <w:noProof/>
        </w:rPr>
      </w:pPr>
    </w:p>
    <w:p w14:paraId="2DF2169B" w14:textId="77777777" w:rsidR="004359F9" w:rsidRDefault="00EF2307">
      <w:pPr>
        <w:tabs>
          <w:tab w:val="clear" w:pos="567"/>
        </w:tabs>
        <w:spacing w:line="240" w:lineRule="auto"/>
        <w:ind w:left="567" w:hanging="567"/>
        <w:outlineLvl w:val="0"/>
        <w:rPr>
          <w:noProof/>
        </w:rPr>
      </w:pPr>
      <w:r>
        <w:rPr>
          <w:b/>
          <w:noProof/>
        </w:rPr>
        <w:t>5.3</w:t>
      </w:r>
      <w:r>
        <w:rPr>
          <w:b/>
          <w:noProof/>
        </w:rPr>
        <w:tab/>
        <w:t xml:space="preserve">Tagħrif ta' qabel l-użu kliniku dwar is-sigurtà </w:t>
      </w:r>
    </w:p>
    <w:p w14:paraId="2DF2169C" w14:textId="77777777" w:rsidR="004359F9" w:rsidRDefault="004359F9">
      <w:pPr>
        <w:tabs>
          <w:tab w:val="clear" w:pos="567"/>
        </w:tabs>
        <w:spacing w:line="240" w:lineRule="auto"/>
        <w:rPr>
          <w:noProof/>
        </w:rPr>
      </w:pPr>
    </w:p>
    <w:p w14:paraId="2DF2169D" w14:textId="77777777" w:rsidR="004359F9" w:rsidRDefault="00EF2307">
      <w:pPr>
        <w:tabs>
          <w:tab w:val="clear" w:pos="567"/>
        </w:tabs>
        <w:spacing w:line="240" w:lineRule="auto"/>
        <w:rPr>
          <w:noProof/>
        </w:rPr>
      </w:pPr>
      <w:r>
        <w:rPr>
          <w:noProof/>
        </w:rPr>
        <w:t>F’studji dwar it-tossiċità, il-konċentrazzjoni fil-plażma ta’ lacosamide li kien hemm kienu simili jew ħarira biss ogħla minn dawk osservati f’pazjenti trattati b’lacosamide, li tħalli marġini baxxi għal esponimemt fil-bniedem.</w:t>
      </w:r>
    </w:p>
    <w:p w14:paraId="2DF2169E" w14:textId="77777777" w:rsidR="004359F9" w:rsidRDefault="00EF2307">
      <w:pPr>
        <w:tabs>
          <w:tab w:val="clear" w:pos="567"/>
        </w:tabs>
        <w:spacing w:line="240" w:lineRule="auto"/>
        <w:rPr>
          <w:noProof/>
        </w:rPr>
      </w:pPr>
      <w:r>
        <w:rPr>
          <w:noProof/>
        </w:rPr>
        <w:t xml:space="preserve">Studju farmakoloġika ta’ sigurta’ b’teħid ġol-vina ta’ lacosamide f’klieb anastetiżżati wrew żiediet li jgħaddu fl-interval PR u d-dewmien tal-kumpless QRS u tnaqqis fil-pressjoni tad-demm li huma x’aktarx minħabba azzjoni kardjodepressanti. Dawn it-tibdiliet li jgħaddu bdew fl-istess medda ta’ konċentrazzjoni wara d-dożaġġ massimu kliniku rrikkmandat.F’dożi li jingħataw ġol-vina ta’ 15-60 mg/kg f’klieb anastetiżżati, u f’xadini Cynomolgus, kienu osservati kondittività atrijali u ventrikulari iżjed bil-mod, blokk atrijoventrikulari u dissoċjazzjoni. </w:t>
      </w:r>
    </w:p>
    <w:p w14:paraId="2DF2169F" w14:textId="77777777" w:rsidR="004359F9" w:rsidRDefault="00EF2307">
      <w:pPr>
        <w:tabs>
          <w:tab w:val="clear" w:pos="567"/>
        </w:tabs>
        <w:spacing w:line="240" w:lineRule="auto"/>
        <w:rPr>
          <w:noProof/>
        </w:rPr>
      </w:pPr>
      <w:r>
        <w:rPr>
          <w:noProof/>
        </w:rPr>
        <w:t xml:space="preserve">F’studji dwar l-effett tossiku ta’ dożi ripetuti, tibdiliet ħfief u riversibli fil-fwied kienu osservati fil-firien minn madwar 3.6 l-darba l-esponiment kliniku. Dawn it-tibdiliet jinkludu żieda fil-piz tal-organi, ipertrofija tal-epatoċiti, żieda fil-konċentrazzjoni fis-serum ta’ enżimi tal-fwied u żieda fit-total tal-kolesterol u trigliċidi. Minn barra l-ipertrofija tal-epatoċiti, ma deherux tibdiliet istopatoloġiċi oħra. </w:t>
      </w:r>
    </w:p>
    <w:p w14:paraId="2DF216A0" w14:textId="77777777" w:rsidR="004359F9" w:rsidRDefault="00EF2307">
      <w:pPr>
        <w:tabs>
          <w:tab w:val="clear" w:pos="567"/>
        </w:tabs>
        <w:spacing w:line="240" w:lineRule="auto"/>
        <w:rPr>
          <w:noProof/>
        </w:rPr>
      </w:pPr>
      <w:r>
        <w:rPr>
          <w:noProof/>
        </w:rPr>
        <w:t>F’studji dwar l-effett tossiku fuq ir-riproduzzjoni u l-iżvillup f’annimali gerriema u ġrieden, ma kienux osservati effetti teratoġeniċi imma kien hemm żieda fin-numru ta’ frieħ li twieldu mejta u mwiet ta’ frieħ fil-perjodu ta’ wara t-twelid u tnaqqis żgħir ħafna fid-daqs tal-boton u fil-piz tal-frieħ b’dożi tossiċi fl-omm fil-firien li jikkorrespondu għal livelli ta’ esponiment sistemiċi simili għal esponiment kliniku mistenni. Peress li livelli t’esponiment ogħla ma setgħux jiġu studjati fl-annimali,minħabba tossiċità fl-omm, it-tagħrif mhux biżżejjed sabiex juri l-potenzjal għal tossiċità tal-embriju u l-fetu u teratoġeniċita ta’ lacosamide.</w:t>
      </w:r>
    </w:p>
    <w:p w14:paraId="2DF216A1" w14:textId="77777777" w:rsidR="004359F9" w:rsidRDefault="00EF2307">
      <w:pPr>
        <w:tabs>
          <w:tab w:val="clear" w:pos="567"/>
        </w:tabs>
        <w:spacing w:line="240" w:lineRule="auto"/>
        <w:rPr>
          <w:noProof/>
        </w:rPr>
      </w:pPr>
      <w:r>
        <w:rPr>
          <w:noProof/>
        </w:rPr>
        <w:t>Studji fil-firien juri li lacosamide u/jew il-prodotti tal-metaboliżmu tiegħu jgħaddu faċilment minn ġol-plaċenta.</w:t>
      </w:r>
    </w:p>
    <w:p w14:paraId="2DF216A2" w14:textId="77777777" w:rsidR="004359F9" w:rsidRDefault="00EF2307">
      <w:pPr>
        <w:tabs>
          <w:tab w:val="clear" w:pos="567"/>
        </w:tabs>
        <w:spacing w:line="240" w:lineRule="auto"/>
        <w:rPr>
          <w:noProof/>
        </w:rPr>
      </w:pPr>
      <w:r>
        <w:rPr>
          <w:noProof/>
        </w:rPr>
        <w:t>F’firien ġuvenili u klieb, it-tipi ta’ tossiċità m’humiex differenti mil-lat kwalitattiv minn dawk osservati f’annimali adulti. F’firien ġuvenili, ġie osservat piż tal-ġisem imnaqqas f’livelli ta’ esponiment sistemiku simili għall-esponiment kliniku mistenni. Fi klieb ġuvenili, sinjali kliniċi ta’ CNS temporanji u relatati mad-doża bdew jiġu osservati f’livelli ta’ esponiment sistemiku taħt l-esponiment kliniku mistenni.</w:t>
      </w:r>
    </w:p>
    <w:p w14:paraId="2DF216A3" w14:textId="77777777" w:rsidR="004359F9" w:rsidRDefault="004359F9">
      <w:pPr>
        <w:tabs>
          <w:tab w:val="clear" w:pos="567"/>
        </w:tabs>
        <w:spacing w:line="240" w:lineRule="auto"/>
        <w:rPr>
          <w:noProof/>
        </w:rPr>
      </w:pPr>
    </w:p>
    <w:p w14:paraId="2DF216A4" w14:textId="77777777" w:rsidR="004359F9" w:rsidRDefault="004359F9">
      <w:pPr>
        <w:tabs>
          <w:tab w:val="clear" w:pos="567"/>
        </w:tabs>
        <w:spacing w:line="240" w:lineRule="auto"/>
        <w:rPr>
          <w:noProof/>
        </w:rPr>
      </w:pPr>
    </w:p>
    <w:p w14:paraId="2DF216A5" w14:textId="77777777" w:rsidR="004359F9" w:rsidRDefault="00EF2307">
      <w:pPr>
        <w:tabs>
          <w:tab w:val="clear" w:pos="567"/>
        </w:tabs>
        <w:spacing w:line="240" w:lineRule="auto"/>
        <w:ind w:left="567" w:hanging="567"/>
        <w:rPr>
          <w:b/>
          <w:noProof/>
        </w:rPr>
      </w:pPr>
      <w:r>
        <w:rPr>
          <w:b/>
          <w:noProof/>
        </w:rPr>
        <w:t>6.</w:t>
      </w:r>
      <w:r>
        <w:rPr>
          <w:b/>
          <w:noProof/>
        </w:rPr>
        <w:tab/>
        <w:t>TAGĦRIF FARMAĊEWTIKU</w:t>
      </w:r>
    </w:p>
    <w:p w14:paraId="2DF216A6" w14:textId="77777777" w:rsidR="004359F9" w:rsidRDefault="004359F9">
      <w:pPr>
        <w:tabs>
          <w:tab w:val="clear" w:pos="567"/>
        </w:tabs>
        <w:spacing w:line="240" w:lineRule="auto"/>
        <w:rPr>
          <w:noProof/>
        </w:rPr>
      </w:pPr>
    </w:p>
    <w:p w14:paraId="2DF216A7" w14:textId="77777777" w:rsidR="004359F9" w:rsidRDefault="00EF2307">
      <w:pPr>
        <w:tabs>
          <w:tab w:val="clear" w:pos="567"/>
        </w:tabs>
        <w:spacing w:line="240" w:lineRule="auto"/>
        <w:ind w:left="567" w:hanging="567"/>
        <w:outlineLvl w:val="0"/>
        <w:rPr>
          <w:noProof/>
        </w:rPr>
      </w:pPr>
      <w:r>
        <w:rPr>
          <w:b/>
          <w:noProof/>
        </w:rPr>
        <w:t>6.1</w:t>
      </w:r>
      <w:r>
        <w:rPr>
          <w:b/>
          <w:noProof/>
        </w:rPr>
        <w:tab/>
        <w:t>Lista ta’ eċċipjenti</w:t>
      </w:r>
    </w:p>
    <w:p w14:paraId="2DF216A8" w14:textId="77777777" w:rsidR="004359F9" w:rsidRDefault="004359F9">
      <w:pPr>
        <w:tabs>
          <w:tab w:val="clear" w:pos="567"/>
        </w:tabs>
        <w:spacing w:line="240" w:lineRule="auto"/>
        <w:rPr>
          <w:noProof/>
        </w:rPr>
      </w:pPr>
    </w:p>
    <w:p w14:paraId="2DF216A9" w14:textId="77777777" w:rsidR="004359F9" w:rsidRDefault="00EF2307">
      <w:pPr>
        <w:spacing w:line="240" w:lineRule="auto"/>
        <w:rPr>
          <w:szCs w:val="22"/>
        </w:rPr>
      </w:pPr>
      <w:r>
        <w:rPr>
          <w:szCs w:val="22"/>
        </w:rPr>
        <w:t>glycerol (E422)</w:t>
      </w:r>
    </w:p>
    <w:p w14:paraId="2DF216AA" w14:textId="77777777" w:rsidR="004359F9" w:rsidRDefault="00EF2307">
      <w:pPr>
        <w:spacing w:line="240" w:lineRule="auto"/>
        <w:rPr>
          <w:szCs w:val="22"/>
        </w:rPr>
      </w:pPr>
      <w:r>
        <w:rPr>
          <w:szCs w:val="22"/>
        </w:rPr>
        <w:t>carmellose sodium</w:t>
      </w:r>
    </w:p>
    <w:p w14:paraId="2DF216AB" w14:textId="77777777" w:rsidR="004359F9" w:rsidRDefault="00EF2307">
      <w:pPr>
        <w:spacing w:line="240" w:lineRule="auto"/>
        <w:rPr>
          <w:szCs w:val="22"/>
        </w:rPr>
      </w:pPr>
      <w:r>
        <w:rPr>
          <w:szCs w:val="22"/>
        </w:rPr>
        <w:t>sorbitol liquid (crystallizing) (E420)</w:t>
      </w:r>
    </w:p>
    <w:p w14:paraId="2DF216AC" w14:textId="77777777" w:rsidR="004359F9" w:rsidRDefault="00EF2307">
      <w:pPr>
        <w:spacing w:line="240" w:lineRule="auto"/>
        <w:rPr>
          <w:szCs w:val="22"/>
        </w:rPr>
      </w:pPr>
      <w:r>
        <w:rPr>
          <w:szCs w:val="22"/>
        </w:rPr>
        <w:t>polyethylene glycol 4000</w:t>
      </w:r>
    </w:p>
    <w:p w14:paraId="2DF216AD" w14:textId="77777777" w:rsidR="004359F9" w:rsidRDefault="00EF2307">
      <w:pPr>
        <w:spacing w:line="240" w:lineRule="auto"/>
        <w:rPr>
          <w:szCs w:val="22"/>
        </w:rPr>
      </w:pPr>
      <w:r>
        <w:rPr>
          <w:szCs w:val="22"/>
        </w:rPr>
        <w:t>sodium chloride</w:t>
      </w:r>
    </w:p>
    <w:p w14:paraId="2DF216AE" w14:textId="77777777" w:rsidR="004359F9" w:rsidRDefault="00EF2307">
      <w:pPr>
        <w:spacing w:line="240" w:lineRule="auto"/>
        <w:rPr>
          <w:szCs w:val="22"/>
        </w:rPr>
      </w:pPr>
      <w:r>
        <w:rPr>
          <w:szCs w:val="22"/>
        </w:rPr>
        <w:t>citric acid, anhydrous</w:t>
      </w:r>
    </w:p>
    <w:p w14:paraId="2DF216AF" w14:textId="77777777" w:rsidR="004359F9" w:rsidRDefault="00EF2307">
      <w:pPr>
        <w:spacing w:line="240" w:lineRule="auto"/>
        <w:rPr>
          <w:szCs w:val="22"/>
        </w:rPr>
      </w:pPr>
      <w:r>
        <w:rPr>
          <w:szCs w:val="22"/>
        </w:rPr>
        <w:t>acesulfame potassium (E950)</w:t>
      </w:r>
    </w:p>
    <w:p w14:paraId="2DF216B0" w14:textId="77777777" w:rsidR="004359F9" w:rsidRDefault="00EF2307">
      <w:pPr>
        <w:spacing w:line="240" w:lineRule="auto"/>
        <w:rPr>
          <w:szCs w:val="22"/>
        </w:rPr>
      </w:pPr>
      <w:r>
        <w:rPr>
          <w:szCs w:val="22"/>
        </w:rPr>
        <w:t>sodium methylparahydroxybenzoate (E219)</w:t>
      </w:r>
    </w:p>
    <w:p w14:paraId="2DF216B1" w14:textId="77777777" w:rsidR="004359F9" w:rsidRDefault="00EF2307">
      <w:pPr>
        <w:spacing w:line="240" w:lineRule="auto"/>
        <w:rPr>
          <w:szCs w:val="22"/>
        </w:rPr>
      </w:pPr>
      <w:r>
        <w:rPr>
          <w:szCs w:val="22"/>
        </w:rPr>
        <w:t xml:space="preserve">togħma ta’ frawli (fih propylene glycol </w:t>
      </w:r>
      <w:r>
        <w:rPr>
          <w:bCs/>
          <w:szCs w:val="22"/>
        </w:rPr>
        <w:t xml:space="preserve">(E1520), </w:t>
      </w:r>
      <w:r>
        <w:rPr>
          <w:szCs w:val="22"/>
        </w:rPr>
        <w:t>maltol, deionised water)</w:t>
      </w:r>
    </w:p>
    <w:p w14:paraId="2DF216B2" w14:textId="77777777" w:rsidR="004359F9" w:rsidRDefault="00EF2307">
      <w:pPr>
        <w:tabs>
          <w:tab w:val="clear" w:pos="567"/>
        </w:tabs>
        <w:autoSpaceDE w:val="0"/>
        <w:autoSpaceDN w:val="0"/>
        <w:adjustRightInd w:val="0"/>
        <w:spacing w:line="240" w:lineRule="auto"/>
        <w:rPr>
          <w:szCs w:val="22"/>
        </w:rPr>
      </w:pPr>
      <w:r>
        <w:rPr>
          <w:szCs w:val="22"/>
        </w:rPr>
        <w:t xml:space="preserve">masking flavour (fih propylene glycol </w:t>
      </w:r>
      <w:r>
        <w:rPr>
          <w:bCs/>
          <w:szCs w:val="22"/>
        </w:rPr>
        <w:t xml:space="preserve">(E1520), </w:t>
      </w:r>
      <w:r>
        <w:rPr>
          <w:szCs w:val="22"/>
        </w:rPr>
        <w:t>aspartame (E951), acesulfame potassium (E950), maltol deionised water)</w:t>
      </w:r>
    </w:p>
    <w:p w14:paraId="2DF216B3" w14:textId="77777777" w:rsidR="004359F9" w:rsidRDefault="00EF2307">
      <w:pPr>
        <w:spacing w:line="240" w:lineRule="auto"/>
        <w:rPr>
          <w:szCs w:val="22"/>
        </w:rPr>
      </w:pPr>
      <w:r>
        <w:rPr>
          <w:szCs w:val="22"/>
        </w:rPr>
        <w:t>ilma purifikat</w:t>
      </w:r>
    </w:p>
    <w:p w14:paraId="2DF216B4" w14:textId="77777777" w:rsidR="004359F9" w:rsidRDefault="004359F9">
      <w:pPr>
        <w:tabs>
          <w:tab w:val="clear" w:pos="567"/>
        </w:tabs>
        <w:spacing w:line="240" w:lineRule="auto"/>
        <w:ind w:left="567" w:hanging="567"/>
        <w:outlineLvl w:val="0"/>
        <w:rPr>
          <w:b/>
          <w:noProof/>
        </w:rPr>
      </w:pPr>
    </w:p>
    <w:p w14:paraId="2DF216B5" w14:textId="77777777" w:rsidR="004359F9" w:rsidRDefault="00EF2307">
      <w:pPr>
        <w:tabs>
          <w:tab w:val="clear" w:pos="567"/>
        </w:tabs>
        <w:spacing w:line="240" w:lineRule="auto"/>
        <w:ind w:left="567" w:hanging="567"/>
        <w:outlineLvl w:val="0"/>
        <w:rPr>
          <w:noProof/>
        </w:rPr>
      </w:pPr>
      <w:r>
        <w:rPr>
          <w:b/>
          <w:noProof/>
        </w:rPr>
        <w:t>6.2</w:t>
      </w:r>
      <w:r>
        <w:rPr>
          <w:b/>
          <w:noProof/>
        </w:rPr>
        <w:tab/>
        <w:t>Inkompatibilitajiet</w:t>
      </w:r>
    </w:p>
    <w:p w14:paraId="2DF216B6" w14:textId="77777777" w:rsidR="004359F9" w:rsidRDefault="004359F9">
      <w:pPr>
        <w:tabs>
          <w:tab w:val="clear" w:pos="567"/>
        </w:tabs>
        <w:spacing w:line="240" w:lineRule="auto"/>
        <w:rPr>
          <w:noProof/>
        </w:rPr>
      </w:pPr>
    </w:p>
    <w:p w14:paraId="2DF216B7" w14:textId="77777777" w:rsidR="004359F9" w:rsidRDefault="00EF2307">
      <w:pPr>
        <w:tabs>
          <w:tab w:val="clear" w:pos="567"/>
        </w:tabs>
        <w:spacing w:line="240" w:lineRule="auto"/>
        <w:outlineLvl w:val="0"/>
        <w:rPr>
          <w:noProof/>
        </w:rPr>
      </w:pPr>
      <w:r>
        <w:rPr>
          <w:noProof/>
        </w:rPr>
        <w:t>Ma jgħoddx f’dan il-każ.</w:t>
      </w:r>
    </w:p>
    <w:p w14:paraId="2DF216B8" w14:textId="77777777" w:rsidR="004359F9" w:rsidRDefault="004359F9">
      <w:pPr>
        <w:tabs>
          <w:tab w:val="clear" w:pos="567"/>
        </w:tabs>
        <w:spacing w:line="240" w:lineRule="auto"/>
        <w:ind w:left="567" w:hanging="567"/>
        <w:outlineLvl w:val="0"/>
        <w:rPr>
          <w:b/>
          <w:noProof/>
        </w:rPr>
      </w:pPr>
    </w:p>
    <w:p w14:paraId="2DF216B9" w14:textId="77777777" w:rsidR="004359F9" w:rsidRDefault="00EF2307">
      <w:pPr>
        <w:keepNext/>
        <w:tabs>
          <w:tab w:val="clear" w:pos="567"/>
        </w:tabs>
        <w:spacing w:line="240" w:lineRule="auto"/>
        <w:ind w:left="567" w:hanging="567"/>
        <w:outlineLvl w:val="0"/>
        <w:rPr>
          <w:noProof/>
        </w:rPr>
      </w:pPr>
      <w:r>
        <w:rPr>
          <w:b/>
          <w:noProof/>
        </w:rPr>
        <w:t>6.3</w:t>
      </w:r>
      <w:r>
        <w:rPr>
          <w:b/>
          <w:noProof/>
        </w:rPr>
        <w:tab/>
        <w:t>Żmien kemm idum tajjeb il-prodott mediċinali</w:t>
      </w:r>
    </w:p>
    <w:p w14:paraId="2DF216BA" w14:textId="77777777" w:rsidR="004359F9" w:rsidRDefault="004359F9">
      <w:pPr>
        <w:keepNext/>
        <w:tabs>
          <w:tab w:val="clear" w:pos="567"/>
        </w:tabs>
        <w:spacing w:line="240" w:lineRule="auto"/>
        <w:rPr>
          <w:noProof/>
        </w:rPr>
      </w:pPr>
    </w:p>
    <w:p w14:paraId="2DF216BB" w14:textId="77777777" w:rsidR="004359F9" w:rsidRDefault="00EF2307">
      <w:pPr>
        <w:tabs>
          <w:tab w:val="clear" w:pos="567"/>
        </w:tabs>
        <w:spacing w:line="240" w:lineRule="auto"/>
        <w:rPr>
          <w:noProof/>
        </w:rPr>
      </w:pPr>
      <w:r>
        <w:rPr>
          <w:noProof/>
        </w:rPr>
        <w:t>3 snin.</w:t>
      </w:r>
    </w:p>
    <w:p w14:paraId="2DF216BC" w14:textId="77777777" w:rsidR="004359F9" w:rsidRDefault="00EF2307">
      <w:pPr>
        <w:tabs>
          <w:tab w:val="clear" w:pos="567"/>
        </w:tabs>
        <w:spacing w:line="240" w:lineRule="auto"/>
        <w:rPr>
          <w:noProof/>
        </w:rPr>
      </w:pPr>
      <w:r>
        <w:rPr>
          <w:noProof/>
        </w:rPr>
        <w:t xml:space="preserve">Wara l-ewwel li jinfetaħ: 6 xhur. </w:t>
      </w:r>
    </w:p>
    <w:p w14:paraId="2DF216BD" w14:textId="77777777" w:rsidR="004359F9" w:rsidRDefault="004359F9">
      <w:pPr>
        <w:tabs>
          <w:tab w:val="clear" w:pos="567"/>
        </w:tabs>
        <w:spacing w:line="240" w:lineRule="auto"/>
        <w:rPr>
          <w:noProof/>
        </w:rPr>
      </w:pPr>
    </w:p>
    <w:p w14:paraId="2DF216BE" w14:textId="77777777" w:rsidR="004359F9" w:rsidRDefault="00EF2307">
      <w:pPr>
        <w:tabs>
          <w:tab w:val="clear" w:pos="567"/>
        </w:tabs>
        <w:spacing w:line="240" w:lineRule="auto"/>
        <w:ind w:left="567" w:hanging="567"/>
        <w:outlineLvl w:val="0"/>
        <w:rPr>
          <w:noProof/>
        </w:rPr>
      </w:pPr>
      <w:r>
        <w:rPr>
          <w:b/>
          <w:noProof/>
        </w:rPr>
        <w:t>6.4</w:t>
      </w:r>
      <w:r>
        <w:rPr>
          <w:b/>
          <w:noProof/>
        </w:rPr>
        <w:tab/>
        <w:t>Prekawzjonijiet speċjali għall-ħażna</w:t>
      </w:r>
    </w:p>
    <w:p w14:paraId="2DF216BF" w14:textId="77777777" w:rsidR="004359F9" w:rsidRDefault="004359F9">
      <w:pPr>
        <w:tabs>
          <w:tab w:val="clear" w:pos="567"/>
        </w:tabs>
        <w:spacing w:line="240" w:lineRule="auto"/>
        <w:rPr>
          <w:noProof/>
        </w:rPr>
      </w:pPr>
    </w:p>
    <w:p w14:paraId="2DF216C0" w14:textId="77777777" w:rsidR="004359F9" w:rsidRDefault="00EF2307">
      <w:pPr>
        <w:tabs>
          <w:tab w:val="clear" w:pos="567"/>
        </w:tabs>
        <w:spacing w:line="240" w:lineRule="auto"/>
        <w:outlineLvl w:val="0"/>
        <w:rPr>
          <w:noProof/>
        </w:rPr>
      </w:pPr>
      <w:r>
        <w:rPr>
          <w:noProof/>
        </w:rPr>
        <w:t>Taħżinx fil-friġġ.</w:t>
      </w:r>
    </w:p>
    <w:p w14:paraId="2DF216C1" w14:textId="77777777" w:rsidR="004359F9" w:rsidRDefault="004359F9">
      <w:pPr>
        <w:tabs>
          <w:tab w:val="clear" w:pos="567"/>
        </w:tabs>
        <w:spacing w:line="240" w:lineRule="auto"/>
        <w:rPr>
          <w:noProof/>
        </w:rPr>
      </w:pPr>
    </w:p>
    <w:p w14:paraId="2DF216C2" w14:textId="77777777" w:rsidR="004359F9" w:rsidRDefault="00EF2307">
      <w:pPr>
        <w:tabs>
          <w:tab w:val="clear" w:pos="567"/>
        </w:tabs>
        <w:spacing w:line="240" w:lineRule="auto"/>
        <w:ind w:left="567" w:hanging="567"/>
        <w:outlineLvl w:val="0"/>
        <w:rPr>
          <w:noProof/>
        </w:rPr>
      </w:pPr>
      <w:r>
        <w:rPr>
          <w:b/>
          <w:noProof/>
        </w:rPr>
        <w:t>6.5</w:t>
      </w:r>
      <w:r>
        <w:rPr>
          <w:b/>
          <w:noProof/>
        </w:rPr>
        <w:tab/>
        <w:t>In-natura tal-kontenitur u ta’ dak li hemm ġo fih</w:t>
      </w:r>
    </w:p>
    <w:p w14:paraId="2DF216C3" w14:textId="77777777" w:rsidR="004359F9" w:rsidRDefault="004359F9">
      <w:pPr>
        <w:tabs>
          <w:tab w:val="clear" w:pos="567"/>
        </w:tabs>
        <w:spacing w:line="240" w:lineRule="auto"/>
        <w:rPr>
          <w:noProof/>
        </w:rPr>
      </w:pPr>
    </w:p>
    <w:p w14:paraId="2DF216C4" w14:textId="77777777" w:rsidR="004359F9" w:rsidRDefault="00EF2307">
      <w:pPr>
        <w:tabs>
          <w:tab w:val="clear" w:pos="567"/>
        </w:tabs>
        <w:spacing w:line="240" w:lineRule="auto"/>
        <w:rPr>
          <w:noProof/>
        </w:rPr>
      </w:pPr>
      <w:r>
        <w:rPr>
          <w:noProof/>
        </w:rPr>
        <w:t>Flixkun ta’ 200 mL tal-ħġieġ kulur ambra b’tap abjad bil-kamin tal-polypropylene, tazza għall-kejl ta’ 30 mL tal-polypropylene u siringa orali ta’ 10 mL (marki ta’ gradwazzjoni suwed) tal-</w:t>
      </w:r>
      <w:r>
        <w:rPr>
          <w:szCs w:val="22"/>
        </w:rPr>
        <w:t xml:space="preserve">polyethylene/polypropylene </w:t>
      </w:r>
      <w:r>
        <w:rPr>
          <w:noProof/>
        </w:rPr>
        <w:t>b’adapter tal-</w:t>
      </w:r>
      <w:r>
        <w:rPr>
          <w:szCs w:val="22"/>
        </w:rPr>
        <w:t>polyethylene</w:t>
      </w:r>
      <w:r>
        <w:rPr>
          <w:noProof/>
        </w:rPr>
        <w:t>.</w:t>
      </w:r>
    </w:p>
    <w:p w14:paraId="2DF216C5" w14:textId="77777777" w:rsidR="004359F9" w:rsidRDefault="00EF2307">
      <w:pPr>
        <w:rPr>
          <w:noProof/>
        </w:rPr>
      </w:pPr>
      <w:r>
        <w:rPr>
          <w:szCs w:val="22"/>
        </w:rPr>
        <w:t xml:space="preserve">Tazza ta’ kejl waħda sħiħa ta’ 30 mL tikkorrispondi għal 300 mg ta’ </w:t>
      </w:r>
      <w:r>
        <w:t>lacosamide. Il-volum minimu huwa ta’ 5 mL li jikkorrispondi għal 50 mg ta’ lacosamide. Mill-marka ta’ gradwazzjoni ta’ 5 mL k</w:t>
      </w:r>
      <w:r>
        <w:rPr>
          <w:noProof/>
        </w:rPr>
        <w:t>ull marka tal-kejl tikkorrispondi għal 5 mL li huwa 50 mg ta’ lacosamide (eżempju, żewġ marki tal-kejl jikkorrespondu għal 100 mg).</w:t>
      </w:r>
    </w:p>
    <w:p w14:paraId="2DF216C6" w14:textId="77777777" w:rsidR="004359F9" w:rsidRDefault="00EF2307">
      <w:pPr>
        <w:tabs>
          <w:tab w:val="clear" w:pos="567"/>
        </w:tabs>
        <w:spacing w:line="240" w:lineRule="auto"/>
        <w:rPr>
          <w:noProof/>
        </w:rPr>
      </w:pPr>
      <w:r>
        <w:rPr>
          <w:noProof/>
        </w:rPr>
        <w:t>Siringa waħda sħiħa ta’ 10 mL tikkorrespondi għal 100 mg ta’ lacosamide. Il-volum minimu li jista’ jinstilet huwa 1 mL li jikkorrispondi għal 10 mg ta’ lacosamide. Mill-marka ta’ kejl ta’ 1 mL, kull marka ta’ gradwazzjoni tikkorrespondi għal 0.25 mL jiġifieri 2.5 mg ta’ lacosamide.</w:t>
      </w:r>
    </w:p>
    <w:p w14:paraId="2DF216C7" w14:textId="77777777" w:rsidR="004359F9" w:rsidRDefault="004359F9">
      <w:pPr>
        <w:tabs>
          <w:tab w:val="clear" w:pos="567"/>
        </w:tabs>
        <w:spacing w:line="240" w:lineRule="auto"/>
        <w:rPr>
          <w:noProof/>
        </w:rPr>
      </w:pPr>
    </w:p>
    <w:p w14:paraId="2DF216C8" w14:textId="77777777" w:rsidR="004359F9" w:rsidRDefault="00EF2307">
      <w:pPr>
        <w:tabs>
          <w:tab w:val="clear" w:pos="567"/>
        </w:tabs>
        <w:spacing w:line="240" w:lineRule="auto"/>
        <w:ind w:left="567" w:hanging="567"/>
        <w:outlineLvl w:val="0"/>
        <w:rPr>
          <w:lang w:eastAsia="ko-KR"/>
        </w:rPr>
      </w:pPr>
      <w:r>
        <w:rPr>
          <w:b/>
          <w:noProof/>
        </w:rPr>
        <w:t>6.6</w:t>
      </w:r>
      <w:r>
        <w:rPr>
          <w:b/>
          <w:noProof/>
        </w:rPr>
        <w:tab/>
      </w:r>
      <w:r>
        <w:rPr>
          <w:b/>
        </w:rPr>
        <w:t xml:space="preserve">Prekawzjonijiet speċjali </w:t>
      </w:r>
      <w:r>
        <w:rPr>
          <w:b/>
          <w:noProof/>
        </w:rPr>
        <w:t xml:space="preserve">għar-rimi u għal </w:t>
      </w:r>
      <w:r>
        <w:rPr>
          <w:b/>
          <w:noProof/>
          <w:szCs w:val="22"/>
        </w:rPr>
        <w:t>immaniġġar</w:t>
      </w:r>
      <w:r>
        <w:rPr>
          <w:b/>
          <w:noProof/>
        </w:rPr>
        <w:t xml:space="preserve"> ieħor</w:t>
      </w:r>
    </w:p>
    <w:p w14:paraId="2DF216C9" w14:textId="77777777" w:rsidR="004359F9" w:rsidRDefault="004359F9">
      <w:pPr>
        <w:tabs>
          <w:tab w:val="clear" w:pos="567"/>
        </w:tabs>
        <w:spacing w:line="240" w:lineRule="auto"/>
        <w:rPr>
          <w:noProof/>
        </w:rPr>
      </w:pPr>
    </w:p>
    <w:p w14:paraId="2DF216CA" w14:textId="77777777" w:rsidR="004359F9" w:rsidRDefault="00EF2307">
      <w:pPr>
        <w:tabs>
          <w:tab w:val="clear" w:pos="567"/>
        </w:tabs>
        <w:spacing w:line="240" w:lineRule="auto"/>
        <w:rPr>
          <w:szCs w:val="24"/>
        </w:rPr>
      </w:pPr>
      <w:r>
        <w:rPr>
          <w:noProof/>
        </w:rPr>
        <w:t>Kull fdal tal-prodott mediċinali li ma jkunx intuża jew skart li jibqa’ wara l-użu tal-prodott għandu jintrema kif jitolbu l-liġijiet lokali.</w:t>
      </w:r>
    </w:p>
    <w:p w14:paraId="2DF216CB" w14:textId="77777777" w:rsidR="004359F9" w:rsidRDefault="004359F9">
      <w:pPr>
        <w:tabs>
          <w:tab w:val="clear" w:pos="567"/>
        </w:tabs>
        <w:spacing w:line="240" w:lineRule="auto"/>
        <w:rPr>
          <w:noProof/>
        </w:rPr>
      </w:pPr>
    </w:p>
    <w:p w14:paraId="2DF216CC" w14:textId="77777777" w:rsidR="004359F9" w:rsidRDefault="004359F9">
      <w:pPr>
        <w:tabs>
          <w:tab w:val="clear" w:pos="567"/>
        </w:tabs>
        <w:spacing w:line="240" w:lineRule="auto"/>
        <w:rPr>
          <w:noProof/>
        </w:rPr>
      </w:pPr>
    </w:p>
    <w:p w14:paraId="2DF216CD" w14:textId="77777777" w:rsidR="004359F9" w:rsidRDefault="00EF2307">
      <w:pPr>
        <w:keepNext/>
        <w:tabs>
          <w:tab w:val="clear" w:pos="567"/>
        </w:tabs>
        <w:spacing w:line="240" w:lineRule="auto"/>
        <w:ind w:left="567" w:hanging="567"/>
      </w:pPr>
      <w:r>
        <w:rPr>
          <w:b/>
          <w:noProof/>
        </w:rPr>
        <w:t>7.</w:t>
      </w:r>
      <w:r>
        <w:rPr>
          <w:b/>
          <w:noProof/>
        </w:rPr>
        <w:tab/>
      </w:r>
      <w:r>
        <w:rPr>
          <w:b/>
        </w:rPr>
        <w:t>DETENTUR TAL-AWTORIZZAZZJONI GĦAT-TQEGĦID FIS-SUQ</w:t>
      </w:r>
    </w:p>
    <w:p w14:paraId="2DF216CE" w14:textId="77777777" w:rsidR="004359F9" w:rsidRDefault="004359F9">
      <w:pPr>
        <w:keepNext/>
        <w:tabs>
          <w:tab w:val="clear" w:pos="567"/>
        </w:tabs>
        <w:spacing w:line="240" w:lineRule="auto"/>
        <w:ind w:left="567" w:hanging="567"/>
        <w:rPr>
          <w:noProof/>
        </w:rPr>
      </w:pPr>
    </w:p>
    <w:p w14:paraId="2DF216CF" w14:textId="77777777" w:rsidR="004359F9" w:rsidRDefault="00EF2307">
      <w:pPr>
        <w:keepNext/>
        <w:keepLines/>
        <w:spacing w:line="240" w:lineRule="auto"/>
        <w:rPr>
          <w:noProof/>
          <w:szCs w:val="22"/>
        </w:rPr>
      </w:pPr>
      <w:r>
        <w:rPr>
          <w:noProof/>
          <w:szCs w:val="22"/>
        </w:rPr>
        <w:t>UCB Pharma S.A.</w:t>
      </w:r>
    </w:p>
    <w:p w14:paraId="2DF216D0" w14:textId="77777777" w:rsidR="004359F9" w:rsidRDefault="00EF2307">
      <w:pPr>
        <w:spacing w:line="240" w:lineRule="auto"/>
        <w:rPr>
          <w:noProof/>
          <w:szCs w:val="22"/>
        </w:rPr>
      </w:pPr>
      <w:r>
        <w:rPr>
          <w:noProof/>
          <w:szCs w:val="22"/>
        </w:rPr>
        <w:t>Allée de la Recherche 60</w:t>
      </w:r>
    </w:p>
    <w:p w14:paraId="2DF216D1" w14:textId="77777777" w:rsidR="004359F9" w:rsidRDefault="00EF2307">
      <w:pPr>
        <w:spacing w:line="240" w:lineRule="auto"/>
        <w:rPr>
          <w:noProof/>
          <w:szCs w:val="22"/>
        </w:rPr>
      </w:pPr>
      <w:r>
        <w:rPr>
          <w:noProof/>
          <w:szCs w:val="22"/>
        </w:rPr>
        <w:t>B</w:t>
      </w:r>
      <w:r>
        <w:rPr>
          <w:noProof/>
          <w:szCs w:val="22"/>
        </w:rPr>
        <w:noBreakHyphen/>
        <w:t>1070 Bruxelles</w:t>
      </w:r>
    </w:p>
    <w:p w14:paraId="2DF216D2" w14:textId="77777777" w:rsidR="004359F9" w:rsidRDefault="00EF2307">
      <w:pPr>
        <w:spacing w:line="240" w:lineRule="auto"/>
        <w:rPr>
          <w:noProof/>
          <w:szCs w:val="22"/>
        </w:rPr>
      </w:pPr>
      <w:r>
        <w:rPr>
          <w:noProof/>
          <w:szCs w:val="22"/>
        </w:rPr>
        <w:t>Il-Belġju</w:t>
      </w:r>
    </w:p>
    <w:p w14:paraId="2DF216D3" w14:textId="77777777" w:rsidR="004359F9" w:rsidRDefault="004359F9">
      <w:pPr>
        <w:tabs>
          <w:tab w:val="clear" w:pos="567"/>
        </w:tabs>
        <w:spacing w:line="240" w:lineRule="auto"/>
        <w:rPr>
          <w:noProof/>
        </w:rPr>
      </w:pPr>
    </w:p>
    <w:p w14:paraId="2DF216D4" w14:textId="77777777" w:rsidR="004359F9" w:rsidRDefault="004359F9">
      <w:pPr>
        <w:tabs>
          <w:tab w:val="clear" w:pos="567"/>
        </w:tabs>
        <w:spacing w:line="240" w:lineRule="auto"/>
        <w:rPr>
          <w:noProof/>
        </w:rPr>
      </w:pPr>
    </w:p>
    <w:p w14:paraId="2DF216D5" w14:textId="77777777" w:rsidR="004359F9" w:rsidRDefault="00EF2307">
      <w:pPr>
        <w:tabs>
          <w:tab w:val="clear" w:pos="567"/>
        </w:tabs>
        <w:spacing w:line="240" w:lineRule="auto"/>
        <w:ind w:left="567" w:hanging="567"/>
        <w:rPr>
          <w:b/>
        </w:rPr>
      </w:pPr>
      <w:r>
        <w:rPr>
          <w:b/>
          <w:noProof/>
        </w:rPr>
        <w:t>8.</w:t>
      </w:r>
      <w:r>
        <w:rPr>
          <w:b/>
          <w:noProof/>
        </w:rPr>
        <w:tab/>
        <w:t xml:space="preserve">NUMRU(I) TAL-AWTORIZZAZZJONI </w:t>
      </w:r>
      <w:r>
        <w:rPr>
          <w:b/>
        </w:rPr>
        <w:t>GĦAT-TQEGĦID FIS-SUQ</w:t>
      </w:r>
    </w:p>
    <w:p w14:paraId="2DF216D6" w14:textId="77777777" w:rsidR="004359F9" w:rsidRDefault="004359F9">
      <w:pPr>
        <w:tabs>
          <w:tab w:val="clear" w:pos="567"/>
        </w:tabs>
        <w:spacing w:line="240" w:lineRule="auto"/>
        <w:rPr>
          <w:b/>
          <w:noProof/>
        </w:rPr>
      </w:pPr>
    </w:p>
    <w:p w14:paraId="2DF216D7" w14:textId="77777777" w:rsidR="004359F9" w:rsidRDefault="00EF2307">
      <w:pPr>
        <w:tabs>
          <w:tab w:val="clear" w:pos="567"/>
        </w:tabs>
        <w:spacing w:line="240" w:lineRule="auto"/>
        <w:rPr>
          <w:rFonts w:eastAsia="Times New Roman"/>
        </w:rPr>
      </w:pPr>
      <w:r>
        <w:rPr>
          <w:rFonts w:eastAsia="Times New Roman"/>
        </w:rPr>
        <w:t>EU/1/08/470/018</w:t>
      </w:r>
    </w:p>
    <w:p w14:paraId="2DF216D8" w14:textId="77777777" w:rsidR="004359F9" w:rsidRDefault="004359F9">
      <w:pPr>
        <w:tabs>
          <w:tab w:val="clear" w:pos="567"/>
        </w:tabs>
        <w:spacing w:line="240" w:lineRule="auto"/>
        <w:rPr>
          <w:rFonts w:eastAsia="Times New Roman"/>
        </w:rPr>
      </w:pPr>
    </w:p>
    <w:p w14:paraId="2DF216D9" w14:textId="77777777" w:rsidR="004359F9" w:rsidRDefault="004359F9">
      <w:pPr>
        <w:tabs>
          <w:tab w:val="clear" w:pos="567"/>
        </w:tabs>
        <w:spacing w:line="240" w:lineRule="auto"/>
        <w:rPr>
          <w:rFonts w:eastAsia="Times New Roman"/>
        </w:rPr>
      </w:pPr>
    </w:p>
    <w:p w14:paraId="2DF216DA" w14:textId="77777777" w:rsidR="004359F9" w:rsidRDefault="00EF2307">
      <w:pPr>
        <w:tabs>
          <w:tab w:val="clear" w:pos="567"/>
        </w:tabs>
        <w:spacing w:line="240" w:lineRule="auto"/>
        <w:ind w:left="567" w:hanging="567"/>
        <w:rPr>
          <w:b/>
          <w:noProof/>
        </w:rPr>
      </w:pPr>
      <w:r>
        <w:rPr>
          <w:b/>
          <w:noProof/>
        </w:rPr>
        <w:t>9.</w:t>
      </w:r>
      <w:r>
        <w:rPr>
          <w:b/>
          <w:noProof/>
        </w:rPr>
        <w:tab/>
        <w:t>DATA TA L-EWWEL AWTORIZZAZZJONI/TIĠDID TAL-AWTORIZZAZZJONI</w:t>
      </w:r>
    </w:p>
    <w:p w14:paraId="2DF216DB" w14:textId="77777777" w:rsidR="004359F9" w:rsidRDefault="004359F9">
      <w:pPr>
        <w:tabs>
          <w:tab w:val="clear" w:pos="567"/>
        </w:tabs>
        <w:spacing w:line="240" w:lineRule="auto"/>
        <w:ind w:left="567" w:hanging="567"/>
        <w:rPr>
          <w:noProof/>
        </w:rPr>
      </w:pPr>
    </w:p>
    <w:p w14:paraId="2DF216DC" w14:textId="77777777" w:rsidR="004359F9" w:rsidRDefault="00EF2307">
      <w:pPr>
        <w:tabs>
          <w:tab w:val="clear" w:pos="567"/>
        </w:tabs>
        <w:spacing w:line="240" w:lineRule="auto"/>
        <w:ind w:left="567" w:hanging="567"/>
        <w:rPr>
          <w:noProof/>
        </w:rPr>
      </w:pPr>
      <w:r>
        <w:rPr>
          <w:noProof/>
        </w:rPr>
        <w:t>Data tal-ewwel awtorizzazzjoni: 29 ta’ Awwissu</w:t>
      </w:r>
    </w:p>
    <w:p w14:paraId="2DF216DD" w14:textId="77777777" w:rsidR="004359F9" w:rsidRDefault="00EF2307">
      <w:pPr>
        <w:tabs>
          <w:tab w:val="clear" w:pos="567"/>
        </w:tabs>
        <w:spacing w:line="240" w:lineRule="auto"/>
        <w:rPr>
          <w:noProof/>
        </w:rPr>
      </w:pPr>
      <w:r>
        <w:rPr>
          <w:noProof/>
        </w:rPr>
        <w:t>Data tal-aħħar tiġdid: 31 ta’ Lulju 2013</w:t>
      </w:r>
    </w:p>
    <w:p w14:paraId="2DF216DE" w14:textId="77777777" w:rsidR="004359F9" w:rsidRDefault="004359F9">
      <w:pPr>
        <w:tabs>
          <w:tab w:val="clear" w:pos="567"/>
        </w:tabs>
        <w:spacing w:line="240" w:lineRule="auto"/>
        <w:rPr>
          <w:noProof/>
        </w:rPr>
      </w:pPr>
    </w:p>
    <w:p w14:paraId="2DF216DF" w14:textId="77777777" w:rsidR="004359F9" w:rsidRDefault="004359F9">
      <w:pPr>
        <w:tabs>
          <w:tab w:val="clear" w:pos="567"/>
        </w:tabs>
        <w:spacing w:line="240" w:lineRule="auto"/>
        <w:rPr>
          <w:noProof/>
        </w:rPr>
      </w:pPr>
    </w:p>
    <w:p w14:paraId="2DF216E0" w14:textId="77777777" w:rsidR="004359F9" w:rsidRDefault="00EF2307">
      <w:pPr>
        <w:keepNext/>
        <w:keepLines/>
        <w:tabs>
          <w:tab w:val="clear" w:pos="567"/>
        </w:tabs>
        <w:spacing w:line="240" w:lineRule="auto"/>
        <w:ind w:left="562" w:hanging="562"/>
        <w:rPr>
          <w:noProof/>
        </w:rPr>
      </w:pPr>
      <w:r>
        <w:rPr>
          <w:b/>
          <w:noProof/>
        </w:rPr>
        <w:t>10.</w:t>
      </w:r>
      <w:r>
        <w:rPr>
          <w:b/>
          <w:noProof/>
        </w:rPr>
        <w:tab/>
        <w:t>DATA TA’ REVIŻJONI TAT-TEST</w:t>
      </w:r>
    </w:p>
    <w:p w14:paraId="2DF216E1" w14:textId="77777777" w:rsidR="004359F9" w:rsidRDefault="004359F9">
      <w:pPr>
        <w:keepNext/>
        <w:keepLines/>
        <w:tabs>
          <w:tab w:val="clear" w:pos="567"/>
        </w:tabs>
        <w:spacing w:line="240" w:lineRule="auto"/>
        <w:ind w:right="566"/>
        <w:rPr>
          <w:bCs/>
          <w:noProof/>
        </w:rPr>
      </w:pPr>
    </w:p>
    <w:p w14:paraId="2DF216E2" w14:textId="1BAF367D" w:rsidR="004359F9" w:rsidRDefault="00EF2307">
      <w:pPr>
        <w:keepNext/>
        <w:keepLines/>
        <w:spacing w:line="240" w:lineRule="auto"/>
        <w:ind w:right="-449"/>
        <w:rPr>
          <w:szCs w:val="22"/>
        </w:rPr>
      </w:pPr>
      <w:r>
        <w:rPr>
          <w:bCs/>
          <w:szCs w:val="22"/>
        </w:rPr>
        <w:t xml:space="preserve">Informazzjoni dettaljata </w:t>
      </w:r>
      <w:r>
        <w:t xml:space="preserve">dan il-prodott mediċinali tinsab fuq is-sit </w:t>
      </w:r>
      <w:r>
        <w:rPr>
          <w:noProof/>
          <w:szCs w:val="22"/>
        </w:rPr>
        <w:t>elettroniku</w:t>
      </w:r>
      <w:r>
        <w:t xml:space="preserve"> tal-Aġenzija Ewropea għall-Mediċini</w:t>
      </w:r>
      <w:r w:rsidR="00684964">
        <w:t>:</w:t>
      </w:r>
      <w:r>
        <w:rPr>
          <w:bCs/>
          <w:szCs w:val="22"/>
        </w:rPr>
        <w:t xml:space="preserve"> </w:t>
      </w:r>
      <w:hyperlink r:id="rId17" w:history="1">
        <w:r w:rsidR="00684964" w:rsidRPr="00F437D2">
          <w:rPr>
            <w:rStyle w:val="Hyperlink"/>
            <w:bCs/>
            <w:noProof/>
            <w:szCs w:val="22"/>
          </w:rPr>
          <w:t>https://www.ema.europa.eu</w:t>
        </w:r>
      </w:hyperlink>
      <w:r w:rsidR="00684964">
        <w:rPr>
          <w:bCs/>
          <w:noProof/>
          <w:szCs w:val="22"/>
        </w:rPr>
        <w:t>.</w:t>
      </w:r>
      <w:r>
        <w:rPr>
          <w:bCs/>
          <w:szCs w:val="22"/>
        </w:rPr>
        <w:t xml:space="preserve"> </w:t>
      </w:r>
    </w:p>
    <w:p w14:paraId="2DF216E3" w14:textId="77777777" w:rsidR="004359F9" w:rsidRDefault="00EF2307">
      <w:pPr>
        <w:tabs>
          <w:tab w:val="clear" w:pos="567"/>
        </w:tabs>
        <w:spacing w:line="240" w:lineRule="auto"/>
        <w:rPr>
          <w:b/>
          <w:noProof/>
        </w:rPr>
      </w:pPr>
      <w:r>
        <w:rPr>
          <w:b/>
          <w:noProof/>
        </w:rPr>
        <w:br w:type="page"/>
      </w:r>
    </w:p>
    <w:p w14:paraId="2DF216E4" w14:textId="77777777" w:rsidR="004359F9" w:rsidRDefault="00EF2307">
      <w:pPr>
        <w:tabs>
          <w:tab w:val="clear" w:pos="567"/>
        </w:tabs>
        <w:spacing w:line="240" w:lineRule="auto"/>
        <w:ind w:left="567" w:hanging="567"/>
        <w:rPr>
          <w:noProof/>
        </w:rPr>
      </w:pPr>
      <w:r>
        <w:rPr>
          <w:b/>
          <w:noProof/>
        </w:rPr>
        <w:t>1.</w:t>
      </w:r>
      <w:r>
        <w:rPr>
          <w:b/>
          <w:noProof/>
        </w:rPr>
        <w:tab/>
        <w:t>ISEM IL-PRODOTT MEDIĊINALI</w:t>
      </w:r>
    </w:p>
    <w:p w14:paraId="2DF216E5" w14:textId="77777777" w:rsidR="004359F9" w:rsidRDefault="004359F9">
      <w:pPr>
        <w:tabs>
          <w:tab w:val="clear" w:pos="567"/>
        </w:tabs>
        <w:spacing w:line="240" w:lineRule="auto"/>
        <w:rPr>
          <w:noProof/>
        </w:rPr>
      </w:pPr>
    </w:p>
    <w:p w14:paraId="2DF216E6" w14:textId="77777777" w:rsidR="004359F9" w:rsidRDefault="00EF2307">
      <w:pPr>
        <w:tabs>
          <w:tab w:val="clear" w:pos="567"/>
        </w:tabs>
        <w:spacing w:line="240" w:lineRule="auto"/>
        <w:outlineLvl w:val="0"/>
        <w:rPr>
          <w:noProof/>
        </w:rPr>
      </w:pPr>
      <w:r>
        <w:rPr>
          <w:noProof/>
        </w:rPr>
        <w:t>Vimpat 10 mg/mL soluzzjoni għall-infużjoni</w:t>
      </w:r>
    </w:p>
    <w:p w14:paraId="2DF216E7" w14:textId="77777777" w:rsidR="004359F9" w:rsidRDefault="004359F9">
      <w:pPr>
        <w:tabs>
          <w:tab w:val="clear" w:pos="567"/>
        </w:tabs>
        <w:spacing w:line="240" w:lineRule="auto"/>
        <w:rPr>
          <w:noProof/>
        </w:rPr>
      </w:pPr>
    </w:p>
    <w:p w14:paraId="2DF216E8" w14:textId="77777777" w:rsidR="004359F9" w:rsidRDefault="004359F9">
      <w:pPr>
        <w:tabs>
          <w:tab w:val="clear" w:pos="567"/>
        </w:tabs>
        <w:spacing w:line="240" w:lineRule="auto"/>
        <w:rPr>
          <w:noProof/>
        </w:rPr>
      </w:pPr>
    </w:p>
    <w:p w14:paraId="2DF216E9" w14:textId="77777777" w:rsidR="004359F9" w:rsidRDefault="00EF2307">
      <w:pPr>
        <w:tabs>
          <w:tab w:val="clear" w:pos="567"/>
        </w:tabs>
        <w:spacing w:line="240" w:lineRule="auto"/>
        <w:ind w:left="567" w:hanging="567"/>
        <w:rPr>
          <w:noProof/>
        </w:rPr>
      </w:pPr>
      <w:r>
        <w:rPr>
          <w:b/>
          <w:noProof/>
        </w:rPr>
        <w:t>2.</w:t>
      </w:r>
      <w:r>
        <w:rPr>
          <w:b/>
          <w:noProof/>
        </w:rPr>
        <w:tab/>
        <w:t>GĦAMLA KWALITATTIVA U KWANTITATTIVA</w:t>
      </w:r>
    </w:p>
    <w:p w14:paraId="2DF216EA" w14:textId="77777777" w:rsidR="004359F9" w:rsidRDefault="004359F9">
      <w:pPr>
        <w:tabs>
          <w:tab w:val="clear" w:pos="567"/>
        </w:tabs>
        <w:spacing w:line="240" w:lineRule="auto"/>
        <w:rPr>
          <w:i/>
          <w:noProof/>
        </w:rPr>
      </w:pPr>
    </w:p>
    <w:p w14:paraId="2DF216EB" w14:textId="77777777" w:rsidR="004359F9" w:rsidRDefault="00EF2307">
      <w:pPr>
        <w:tabs>
          <w:tab w:val="clear" w:pos="567"/>
        </w:tabs>
        <w:spacing w:line="240" w:lineRule="auto"/>
        <w:rPr>
          <w:noProof/>
        </w:rPr>
      </w:pPr>
      <w:r>
        <w:rPr>
          <w:noProof/>
        </w:rPr>
        <w:t>Kull mL ta’ soluzzjoni għall-infużjoni fih 10 mg ta’ lacosamide.</w:t>
      </w:r>
    </w:p>
    <w:p w14:paraId="2DF216EC" w14:textId="77777777" w:rsidR="004359F9" w:rsidRDefault="00EF2307">
      <w:pPr>
        <w:tabs>
          <w:tab w:val="clear" w:pos="567"/>
        </w:tabs>
        <w:spacing w:line="240" w:lineRule="auto"/>
        <w:rPr>
          <w:noProof/>
        </w:rPr>
      </w:pPr>
      <w:r>
        <w:rPr>
          <w:noProof/>
        </w:rPr>
        <w:t>Kull fjala ta’ 20 mL ta’ soluzzjoni għall-infużjoni fiha 200 mg ta’ lacosamide.</w:t>
      </w:r>
    </w:p>
    <w:p w14:paraId="2DF216ED" w14:textId="77777777" w:rsidR="004359F9" w:rsidRDefault="004359F9">
      <w:pPr>
        <w:tabs>
          <w:tab w:val="clear" w:pos="567"/>
        </w:tabs>
        <w:spacing w:line="240" w:lineRule="auto"/>
        <w:rPr>
          <w:noProof/>
        </w:rPr>
      </w:pPr>
    </w:p>
    <w:p w14:paraId="2DF216EE" w14:textId="77777777" w:rsidR="004359F9" w:rsidRDefault="00EF2307">
      <w:pPr>
        <w:tabs>
          <w:tab w:val="clear" w:pos="567"/>
        </w:tabs>
        <w:spacing w:line="240" w:lineRule="auto"/>
        <w:rPr>
          <w:noProof/>
          <w:u w:val="single"/>
        </w:rPr>
      </w:pPr>
      <w:r>
        <w:rPr>
          <w:noProof/>
          <w:u w:val="single"/>
        </w:rPr>
        <w:t>Sustanzi mhux attivi b’effett magħruf:</w:t>
      </w:r>
    </w:p>
    <w:p w14:paraId="2DF216EF" w14:textId="77777777" w:rsidR="004359F9" w:rsidRDefault="00EF2307">
      <w:pPr>
        <w:tabs>
          <w:tab w:val="clear" w:pos="567"/>
        </w:tabs>
        <w:spacing w:line="240" w:lineRule="auto"/>
        <w:rPr>
          <w:noProof/>
        </w:rPr>
      </w:pPr>
      <w:r>
        <w:rPr>
          <w:noProof/>
        </w:rPr>
        <w:t>Kull mL ta’ soluzzjoni għall-infużjoni fih 2.99 mg sodju.</w:t>
      </w:r>
    </w:p>
    <w:p w14:paraId="2DF216F0" w14:textId="77777777" w:rsidR="004359F9" w:rsidRDefault="004359F9">
      <w:pPr>
        <w:tabs>
          <w:tab w:val="clear" w:pos="567"/>
        </w:tabs>
        <w:spacing w:line="240" w:lineRule="auto"/>
        <w:rPr>
          <w:noProof/>
        </w:rPr>
      </w:pPr>
    </w:p>
    <w:p w14:paraId="2DF216F1" w14:textId="77777777" w:rsidR="004359F9" w:rsidRDefault="00EF2307">
      <w:pPr>
        <w:tabs>
          <w:tab w:val="clear" w:pos="567"/>
        </w:tabs>
        <w:spacing w:line="240" w:lineRule="auto"/>
        <w:rPr>
          <w:noProof/>
        </w:rPr>
      </w:pPr>
      <w:r>
        <w:rPr>
          <w:noProof/>
        </w:rPr>
        <w:t xml:space="preserve">Għall- lista </w:t>
      </w:r>
      <w:r>
        <w:t>sħiħa</w:t>
      </w:r>
      <w:r>
        <w:rPr>
          <w:noProof/>
        </w:rPr>
        <w:t xml:space="preserve"> ta’ eċċipjenti, ara s-sezzjoni 6.1.</w:t>
      </w:r>
    </w:p>
    <w:p w14:paraId="2DF216F2" w14:textId="77777777" w:rsidR="004359F9" w:rsidRDefault="004359F9">
      <w:pPr>
        <w:tabs>
          <w:tab w:val="clear" w:pos="567"/>
        </w:tabs>
        <w:spacing w:line="240" w:lineRule="auto"/>
        <w:rPr>
          <w:noProof/>
        </w:rPr>
      </w:pPr>
    </w:p>
    <w:p w14:paraId="2DF216F3" w14:textId="77777777" w:rsidR="004359F9" w:rsidRDefault="004359F9">
      <w:pPr>
        <w:tabs>
          <w:tab w:val="clear" w:pos="567"/>
        </w:tabs>
        <w:spacing w:line="240" w:lineRule="auto"/>
        <w:rPr>
          <w:noProof/>
        </w:rPr>
      </w:pPr>
    </w:p>
    <w:p w14:paraId="2DF216F4" w14:textId="77777777" w:rsidR="004359F9" w:rsidRDefault="00EF2307">
      <w:pPr>
        <w:tabs>
          <w:tab w:val="clear" w:pos="567"/>
        </w:tabs>
        <w:spacing w:line="240" w:lineRule="auto"/>
        <w:ind w:left="567" w:hanging="567"/>
        <w:rPr>
          <w:caps/>
          <w:noProof/>
        </w:rPr>
      </w:pPr>
      <w:r>
        <w:rPr>
          <w:b/>
          <w:noProof/>
        </w:rPr>
        <w:t>3.</w:t>
      </w:r>
      <w:r>
        <w:rPr>
          <w:b/>
          <w:noProof/>
        </w:rPr>
        <w:tab/>
      </w:r>
      <w:r>
        <w:rPr>
          <w:b/>
          <w:caps/>
          <w:noProof/>
        </w:rPr>
        <w:t>GĦAMLA FARMAĊEWTIKA</w:t>
      </w:r>
    </w:p>
    <w:p w14:paraId="2DF216F5" w14:textId="77777777" w:rsidR="004359F9" w:rsidRDefault="004359F9">
      <w:pPr>
        <w:tabs>
          <w:tab w:val="clear" w:pos="567"/>
        </w:tabs>
        <w:spacing w:line="240" w:lineRule="auto"/>
        <w:rPr>
          <w:noProof/>
        </w:rPr>
      </w:pPr>
    </w:p>
    <w:p w14:paraId="2DF216F6" w14:textId="77777777" w:rsidR="004359F9" w:rsidRDefault="00EF2307">
      <w:pPr>
        <w:tabs>
          <w:tab w:val="clear" w:pos="567"/>
        </w:tabs>
        <w:spacing w:line="240" w:lineRule="auto"/>
        <w:rPr>
          <w:noProof/>
        </w:rPr>
      </w:pPr>
      <w:r>
        <w:rPr>
          <w:noProof/>
        </w:rPr>
        <w:t>Soluzzjoni għall-infużjoni.</w:t>
      </w:r>
    </w:p>
    <w:p w14:paraId="2DF216F7" w14:textId="77777777" w:rsidR="004359F9" w:rsidRDefault="00EF2307">
      <w:pPr>
        <w:tabs>
          <w:tab w:val="clear" w:pos="567"/>
        </w:tabs>
        <w:spacing w:line="240" w:lineRule="auto"/>
        <w:rPr>
          <w:noProof/>
        </w:rPr>
      </w:pPr>
      <w:r>
        <w:rPr>
          <w:noProof/>
        </w:rPr>
        <w:t>Soluzzjoni ċara mingħajr kulur.</w:t>
      </w:r>
    </w:p>
    <w:p w14:paraId="2DF216F8" w14:textId="77777777" w:rsidR="004359F9" w:rsidRDefault="004359F9">
      <w:pPr>
        <w:tabs>
          <w:tab w:val="clear" w:pos="567"/>
        </w:tabs>
        <w:spacing w:line="240" w:lineRule="auto"/>
        <w:rPr>
          <w:noProof/>
        </w:rPr>
      </w:pPr>
    </w:p>
    <w:p w14:paraId="2DF216F9" w14:textId="77777777" w:rsidR="004359F9" w:rsidRDefault="004359F9">
      <w:pPr>
        <w:tabs>
          <w:tab w:val="clear" w:pos="567"/>
        </w:tabs>
        <w:spacing w:line="240" w:lineRule="auto"/>
        <w:rPr>
          <w:noProof/>
        </w:rPr>
      </w:pPr>
    </w:p>
    <w:p w14:paraId="2DF216FA" w14:textId="77777777" w:rsidR="004359F9" w:rsidRDefault="00EF2307">
      <w:pPr>
        <w:tabs>
          <w:tab w:val="clear" w:pos="567"/>
        </w:tabs>
        <w:spacing w:line="240" w:lineRule="auto"/>
        <w:ind w:left="567" w:hanging="567"/>
        <w:rPr>
          <w:caps/>
          <w:noProof/>
        </w:rPr>
      </w:pPr>
      <w:r>
        <w:rPr>
          <w:b/>
          <w:caps/>
          <w:noProof/>
        </w:rPr>
        <w:t>4.</w:t>
      </w:r>
      <w:r>
        <w:rPr>
          <w:b/>
          <w:caps/>
          <w:noProof/>
        </w:rPr>
        <w:tab/>
        <w:t>TAGĦRIF KLINIKU</w:t>
      </w:r>
    </w:p>
    <w:p w14:paraId="2DF216FB" w14:textId="77777777" w:rsidR="004359F9" w:rsidRDefault="004359F9">
      <w:pPr>
        <w:tabs>
          <w:tab w:val="clear" w:pos="567"/>
        </w:tabs>
        <w:spacing w:line="240" w:lineRule="auto"/>
        <w:ind w:left="567" w:hanging="567"/>
        <w:outlineLvl w:val="0"/>
        <w:rPr>
          <w:b/>
          <w:noProof/>
        </w:rPr>
      </w:pPr>
    </w:p>
    <w:p w14:paraId="2DF216FC" w14:textId="77777777" w:rsidR="004359F9" w:rsidRDefault="00EF2307">
      <w:pPr>
        <w:tabs>
          <w:tab w:val="clear" w:pos="567"/>
        </w:tabs>
        <w:spacing w:line="240" w:lineRule="auto"/>
        <w:ind w:left="567" w:hanging="567"/>
        <w:outlineLvl w:val="0"/>
        <w:rPr>
          <w:noProof/>
        </w:rPr>
      </w:pPr>
      <w:r>
        <w:rPr>
          <w:b/>
          <w:noProof/>
        </w:rPr>
        <w:t>4.1</w:t>
      </w:r>
      <w:r>
        <w:rPr>
          <w:b/>
          <w:noProof/>
        </w:rPr>
        <w:tab/>
        <w:t>Indikazzjonijiet terapewtiċi</w:t>
      </w:r>
    </w:p>
    <w:p w14:paraId="2DF216FD" w14:textId="77777777" w:rsidR="004359F9" w:rsidRDefault="004359F9">
      <w:pPr>
        <w:tabs>
          <w:tab w:val="clear" w:pos="567"/>
        </w:tabs>
        <w:spacing w:line="240" w:lineRule="auto"/>
        <w:rPr>
          <w:noProof/>
        </w:rPr>
      </w:pPr>
    </w:p>
    <w:p w14:paraId="2DF216FE" w14:textId="77777777" w:rsidR="004359F9" w:rsidRDefault="00EF2307">
      <w:pPr>
        <w:tabs>
          <w:tab w:val="clear" w:pos="567"/>
        </w:tabs>
        <w:spacing w:line="240" w:lineRule="auto"/>
        <w:rPr>
          <w:noProof/>
        </w:rPr>
      </w:pPr>
      <w:r>
        <w:rPr>
          <w:noProof/>
        </w:rPr>
        <w:t xml:space="preserve">Vimpat huwa indikat bħala monterapija fit-trattament ta’ aċċessjonijiet tat-tip ‘partial-onset’ kemm b’ġeneralizzazzjoni sekondarja kif ukoll mingħajr, f’adulti, adolexxenti u tfal mill-età ta’ sentejn b’epilessija. </w:t>
      </w:r>
    </w:p>
    <w:p w14:paraId="2DF216FF" w14:textId="77777777" w:rsidR="004359F9" w:rsidRDefault="004359F9">
      <w:pPr>
        <w:tabs>
          <w:tab w:val="clear" w:pos="567"/>
        </w:tabs>
        <w:spacing w:line="240" w:lineRule="auto"/>
        <w:rPr>
          <w:noProof/>
        </w:rPr>
      </w:pPr>
    </w:p>
    <w:p w14:paraId="2DF21700" w14:textId="77777777" w:rsidR="004359F9" w:rsidRDefault="00EF2307">
      <w:pPr>
        <w:tabs>
          <w:tab w:val="clear" w:pos="567"/>
        </w:tabs>
        <w:spacing w:line="240" w:lineRule="auto"/>
        <w:rPr>
          <w:noProof/>
        </w:rPr>
      </w:pPr>
      <w:r>
        <w:rPr>
          <w:noProof/>
        </w:rPr>
        <w:t>Vimpat huwa indikat bħala terapija aġġuntiva</w:t>
      </w:r>
    </w:p>
    <w:p w14:paraId="2DF21701" w14:textId="77777777" w:rsidR="004359F9" w:rsidRDefault="00EF2307">
      <w:pPr>
        <w:numPr>
          <w:ilvl w:val="0"/>
          <w:numId w:val="62"/>
        </w:numPr>
        <w:tabs>
          <w:tab w:val="clear" w:pos="567"/>
        </w:tabs>
        <w:spacing w:line="240" w:lineRule="auto"/>
        <w:rPr>
          <w:noProof/>
        </w:rPr>
      </w:pPr>
      <w:r>
        <w:rPr>
          <w:noProof/>
        </w:rPr>
        <w:t>fit-trattament ta’ aċċessjonijiet tat-tip ‘partial-onset’ kemm b’ġeneralizzazzjoni sekondarja kif ukoll mingħajr, f’adulti, adolexxenti u tfal mill-età ta’ sentejn b’epilessija.</w:t>
      </w:r>
    </w:p>
    <w:p w14:paraId="2DF21702" w14:textId="77777777" w:rsidR="004359F9" w:rsidRDefault="00EF2307">
      <w:pPr>
        <w:numPr>
          <w:ilvl w:val="0"/>
          <w:numId w:val="62"/>
        </w:numPr>
        <w:tabs>
          <w:tab w:val="clear" w:pos="567"/>
        </w:tabs>
        <w:spacing w:line="240" w:lineRule="auto"/>
        <w:rPr>
          <w:noProof/>
        </w:rPr>
      </w:pPr>
      <w:r>
        <w:rPr>
          <w:noProof/>
        </w:rPr>
        <w:t>fit-trattament ta’ aċċessjonijiet tat-tip ‘tonic-clonic’ ġeneralizzati primarji f’adulti, adolexxenti u tfal mill-età ta’ 4 snin b’epilessija idjopatika ġeneralizzata.</w:t>
      </w:r>
    </w:p>
    <w:p w14:paraId="2DF21703" w14:textId="77777777" w:rsidR="004359F9" w:rsidRDefault="004359F9">
      <w:pPr>
        <w:tabs>
          <w:tab w:val="clear" w:pos="567"/>
        </w:tabs>
        <w:spacing w:line="240" w:lineRule="auto"/>
      </w:pPr>
    </w:p>
    <w:p w14:paraId="2DF21704" w14:textId="77777777" w:rsidR="004359F9" w:rsidRDefault="00EF2307">
      <w:pPr>
        <w:tabs>
          <w:tab w:val="clear" w:pos="567"/>
        </w:tabs>
        <w:spacing w:line="240" w:lineRule="auto"/>
        <w:ind w:left="567" w:hanging="567"/>
        <w:rPr>
          <w:b/>
          <w:noProof/>
        </w:rPr>
      </w:pPr>
      <w:r>
        <w:rPr>
          <w:b/>
          <w:noProof/>
        </w:rPr>
        <w:t>4.2</w:t>
      </w:r>
      <w:r>
        <w:rPr>
          <w:b/>
          <w:noProof/>
        </w:rPr>
        <w:tab/>
        <w:t>Pożoloġija u metodu ta’ kif għandu jingħata</w:t>
      </w:r>
    </w:p>
    <w:p w14:paraId="2DF21705" w14:textId="77777777" w:rsidR="004359F9" w:rsidRDefault="004359F9">
      <w:pPr>
        <w:tabs>
          <w:tab w:val="clear" w:pos="567"/>
        </w:tabs>
        <w:spacing w:line="240" w:lineRule="auto"/>
        <w:ind w:left="567" w:hanging="567"/>
        <w:rPr>
          <w:b/>
          <w:noProof/>
        </w:rPr>
      </w:pPr>
    </w:p>
    <w:p w14:paraId="2DF21706" w14:textId="77777777" w:rsidR="004359F9" w:rsidRDefault="00EF2307">
      <w:pPr>
        <w:tabs>
          <w:tab w:val="clear" w:pos="567"/>
        </w:tabs>
        <w:spacing w:line="240" w:lineRule="auto"/>
        <w:rPr>
          <w:noProof/>
          <w:u w:val="single"/>
        </w:rPr>
      </w:pPr>
      <w:r>
        <w:rPr>
          <w:noProof/>
          <w:u w:val="single"/>
        </w:rPr>
        <w:t>Pożoloġija</w:t>
      </w:r>
    </w:p>
    <w:p w14:paraId="2DF21707" w14:textId="77777777" w:rsidR="004359F9" w:rsidRDefault="004359F9">
      <w:pPr>
        <w:tabs>
          <w:tab w:val="clear" w:pos="567"/>
        </w:tabs>
        <w:spacing w:line="240" w:lineRule="auto"/>
        <w:rPr>
          <w:noProof/>
          <w:u w:val="single"/>
        </w:rPr>
      </w:pPr>
    </w:p>
    <w:p w14:paraId="2DF21708" w14:textId="77777777" w:rsidR="004359F9" w:rsidRDefault="00EF2307">
      <w:pPr>
        <w:tabs>
          <w:tab w:val="clear" w:pos="567"/>
        </w:tabs>
        <w:spacing w:line="240" w:lineRule="auto"/>
        <w:rPr>
          <w:noProof/>
        </w:rPr>
      </w:pPr>
      <w:r>
        <w:rPr>
          <w:noProof/>
        </w:rPr>
        <w:t>It-tabib għandu jippreksrivi l-aktar formulazzjoni u qawwa xierqa skont il-piż u d-doża.</w:t>
      </w:r>
    </w:p>
    <w:p w14:paraId="2DF21709" w14:textId="77777777" w:rsidR="004359F9" w:rsidRDefault="00EF2307">
      <w:pPr>
        <w:spacing w:line="240" w:lineRule="auto"/>
      </w:pPr>
      <w:r>
        <w:rPr>
          <w:noProof/>
        </w:rPr>
        <w:t xml:space="preserve">Terapija b’Lacosamide tista’ tinbeda jew b’għoti mill-ħalq (pilloli jew </w:t>
      </w:r>
      <w:r>
        <w:rPr>
          <w:color w:val="000000"/>
          <w:szCs w:val="22"/>
        </w:rPr>
        <w:t>mistura</w:t>
      </w:r>
      <w:r>
        <w:rPr>
          <w:noProof/>
        </w:rPr>
        <w:t xml:space="preserve">) jew b’għoti minn ġol-vina (soluzzjoni għall-infużjoni). Is-soluzzjoni għall-infuzjoni hija alternattiva għal pazjenti meta t-teħid mill-ħalq temporarjament ma jaqbilx li jsir. B’kollox, it-tul tat-trattament b’lacosamide ġol-vini huwa fid-deskrizzjoni tat-tabib; hemm esperjenza minn studji kliniċi b’infuzjonijiet ta’ lacosamide darbtejn kuljum għal mhux iżjed minn 5 tijiem. Konverżjoni għal jew minn amministrazzjoni orali u ġol-vini tista’ ssir direttament mingħajr titrazzjoni. Id-doża ta’ kuljum totali u amministrazzjoni ta’ darbtejn kuljum għandha tinżamm. </w:t>
      </w:r>
      <w:r>
        <w:t>Pazjenti</w:t>
      </w:r>
      <w:r>
        <w:rPr>
          <w:noProof/>
        </w:rPr>
        <w:t xml:space="preserve"> bi problemi </w:t>
      </w:r>
      <w:r>
        <w:t xml:space="preserve">magħrufa </w:t>
      </w:r>
      <w:r>
        <w:rPr>
          <w:noProof/>
        </w:rPr>
        <w:t xml:space="preserve">ta’ konduzzjoni </w:t>
      </w:r>
      <w:r>
        <w:t>kardijaċi</w:t>
      </w:r>
      <w:r>
        <w:rPr>
          <w:noProof/>
        </w:rPr>
        <w:t xml:space="preserve">, fuq </w:t>
      </w:r>
      <w:r>
        <w:t>mediċini oħra</w:t>
      </w:r>
      <w:r>
        <w:rPr>
          <w:noProof/>
        </w:rPr>
        <w:t xml:space="preserve"> li jtawwlu l-</w:t>
      </w:r>
      <w:r>
        <w:t>interval</w:t>
      </w:r>
      <w:r>
        <w:rPr>
          <w:noProof/>
        </w:rPr>
        <w:t xml:space="preserve"> PR, jew </w:t>
      </w:r>
      <w:r>
        <w:t>mard tal-qalb</w:t>
      </w:r>
      <w:r>
        <w:rPr>
          <w:noProof/>
        </w:rPr>
        <w:t xml:space="preserve"> sever (</w:t>
      </w:r>
      <w:r>
        <w:t>e.ż</w:t>
      </w:r>
      <w:r>
        <w:rPr>
          <w:noProof/>
        </w:rPr>
        <w:t xml:space="preserve">. </w:t>
      </w:r>
      <w:r>
        <w:t>storja ta’ infart mijokardijaku, insuffiċjenza tal-qalb) għandhom jiġu segwiti mill-viċin meta d-doża ta’ lacosamide tkun akbar minn 400 mg/ġurnata (Ara Metodu ta’ teħid hawn taħt u s-sezzjoni 4.4).</w:t>
      </w:r>
    </w:p>
    <w:p w14:paraId="2DF2170A" w14:textId="77777777" w:rsidR="004359F9" w:rsidRDefault="00EF2307">
      <w:pPr>
        <w:tabs>
          <w:tab w:val="clear" w:pos="567"/>
        </w:tabs>
        <w:spacing w:line="240" w:lineRule="auto"/>
      </w:pPr>
      <w:r>
        <w:t>Lacosamide għandu jingħata darbtejn kuljum (madwar 12</w:t>
      </w:r>
      <w:r>
        <w:noBreakHyphen/>
        <w:t>il siegħa minn xulxin).</w:t>
      </w:r>
    </w:p>
    <w:p w14:paraId="2DF2170B" w14:textId="77777777" w:rsidR="004359F9" w:rsidRDefault="004359F9">
      <w:pPr>
        <w:tabs>
          <w:tab w:val="clear" w:pos="567"/>
        </w:tabs>
        <w:spacing w:line="240" w:lineRule="auto"/>
      </w:pPr>
    </w:p>
    <w:p w14:paraId="2DF2170C" w14:textId="77777777" w:rsidR="004359F9" w:rsidRDefault="00EF2307">
      <w:pPr>
        <w:tabs>
          <w:tab w:val="clear" w:pos="567"/>
        </w:tabs>
        <w:spacing w:line="240" w:lineRule="auto"/>
        <w:rPr>
          <w:noProof/>
        </w:rPr>
      </w:pPr>
      <w:r>
        <w:rPr>
          <w:noProof/>
        </w:rPr>
        <w:t>Il-pożoloġija rakkomandata għal adulti, adolexxenti u tfal mill-età ta’ sentejn hija miġbura fil-qosor fit-tabella li ġejja.</w:t>
      </w:r>
    </w:p>
    <w:p w14:paraId="2DF2170D" w14:textId="77777777" w:rsidR="004359F9" w:rsidRDefault="004359F9">
      <w:pPr>
        <w:tabs>
          <w:tab w:val="clear" w:pos="567"/>
        </w:tabs>
        <w:spacing w:line="240" w:lineRule="auto"/>
        <w:rPr>
          <w:noProof/>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559"/>
        <w:gridCol w:w="3914"/>
        <w:gridCol w:w="15"/>
      </w:tblGrid>
      <w:tr w:rsidR="004359F9" w14:paraId="2DF21710" w14:textId="77777777">
        <w:trPr>
          <w:trHeight w:val="253"/>
          <w:jc w:val="center"/>
        </w:trPr>
        <w:tc>
          <w:tcPr>
            <w:tcW w:w="8970" w:type="dxa"/>
            <w:gridSpan w:val="4"/>
          </w:tcPr>
          <w:p w14:paraId="2DF2170E" w14:textId="77777777" w:rsidR="004359F9" w:rsidRDefault="00EF2307">
            <w:pPr>
              <w:pStyle w:val="Default"/>
              <w:keepNext/>
              <w:rPr>
                <w:b/>
                <w:bCs/>
                <w:color w:val="auto"/>
                <w:sz w:val="22"/>
                <w:szCs w:val="22"/>
                <w:u w:val="single"/>
                <w:lang w:val="mt-MT"/>
              </w:rPr>
            </w:pPr>
            <w:r>
              <w:rPr>
                <w:b/>
                <w:bCs/>
                <w:color w:val="auto"/>
                <w:sz w:val="22"/>
                <w:szCs w:val="22"/>
                <w:u w:val="single"/>
                <w:lang w:val="mt-MT"/>
              </w:rPr>
              <w:t>Adolexxenti u tfal li jiżnu 50 kg jew aktar, u adulti</w:t>
            </w:r>
          </w:p>
          <w:p w14:paraId="2DF2170F" w14:textId="77777777" w:rsidR="004359F9" w:rsidRDefault="004359F9">
            <w:pPr>
              <w:pStyle w:val="Default"/>
              <w:keepNext/>
              <w:rPr>
                <w:b/>
                <w:bCs/>
                <w:color w:val="auto"/>
                <w:sz w:val="22"/>
                <w:szCs w:val="22"/>
                <w:lang w:val="mt-MT"/>
              </w:rPr>
            </w:pPr>
          </w:p>
        </w:tc>
      </w:tr>
      <w:tr w:rsidR="004359F9" w14:paraId="2DF21714" w14:textId="77777777">
        <w:trPr>
          <w:gridAfter w:val="1"/>
          <w:wAfter w:w="15" w:type="dxa"/>
          <w:trHeight w:val="253"/>
          <w:jc w:val="center"/>
        </w:trPr>
        <w:tc>
          <w:tcPr>
            <w:tcW w:w="3482" w:type="dxa"/>
          </w:tcPr>
          <w:p w14:paraId="2DF21711" w14:textId="77777777" w:rsidR="004359F9" w:rsidRDefault="00EF2307">
            <w:pPr>
              <w:pStyle w:val="Default"/>
              <w:rPr>
                <w:color w:val="auto"/>
                <w:sz w:val="22"/>
                <w:szCs w:val="22"/>
                <w:lang w:val="mt-MT"/>
              </w:rPr>
            </w:pPr>
            <w:r>
              <w:rPr>
                <w:b/>
                <w:bCs/>
                <w:color w:val="auto"/>
                <w:sz w:val="22"/>
                <w:szCs w:val="22"/>
                <w:lang w:val="mt-MT"/>
              </w:rPr>
              <w:t>Doża tal-bidu</w:t>
            </w:r>
          </w:p>
        </w:tc>
        <w:tc>
          <w:tcPr>
            <w:tcW w:w="1559" w:type="dxa"/>
          </w:tcPr>
          <w:p w14:paraId="2DF21712" w14:textId="77777777" w:rsidR="004359F9" w:rsidRDefault="00EF2307">
            <w:pPr>
              <w:pStyle w:val="Default"/>
              <w:rPr>
                <w:color w:val="auto"/>
                <w:sz w:val="22"/>
                <w:szCs w:val="22"/>
                <w:lang w:val="mt-MT"/>
              </w:rPr>
            </w:pPr>
            <w:r>
              <w:rPr>
                <w:b/>
                <w:bCs/>
                <w:color w:val="auto"/>
                <w:sz w:val="22"/>
                <w:szCs w:val="22"/>
                <w:lang w:val="mt-MT"/>
              </w:rPr>
              <w:t>Titrazzjoni (passi inkrementali)</w:t>
            </w:r>
          </w:p>
        </w:tc>
        <w:tc>
          <w:tcPr>
            <w:tcW w:w="3914" w:type="dxa"/>
          </w:tcPr>
          <w:p w14:paraId="2DF21713" w14:textId="77777777" w:rsidR="004359F9" w:rsidRDefault="00EF2307">
            <w:pPr>
              <w:pStyle w:val="Default"/>
              <w:rPr>
                <w:color w:val="auto"/>
                <w:sz w:val="22"/>
                <w:szCs w:val="22"/>
                <w:lang w:val="mt-MT"/>
              </w:rPr>
            </w:pPr>
            <w:r>
              <w:rPr>
                <w:b/>
                <w:bCs/>
                <w:color w:val="auto"/>
                <w:sz w:val="22"/>
                <w:szCs w:val="22"/>
                <w:lang w:val="mt-MT"/>
              </w:rPr>
              <w:t>Doża massima rakkomandata</w:t>
            </w:r>
          </w:p>
        </w:tc>
      </w:tr>
      <w:tr w:rsidR="004359F9" w14:paraId="2DF2171D" w14:textId="77777777">
        <w:trPr>
          <w:gridAfter w:val="1"/>
          <w:wAfter w:w="15" w:type="dxa"/>
          <w:trHeight w:val="1724"/>
          <w:jc w:val="center"/>
        </w:trPr>
        <w:tc>
          <w:tcPr>
            <w:tcW w:w="3482" w:type="dxa"/>
          </w:tcPr>
          <w:p w14:paraId="2DF21715" w14:textId="77777777" w:rsidR="004359F9" w:rsidRDefault="00EF2307">
            <w:pPr>
              <w:pStyle w:val="Default"/>
              <w:rPr>
                <w:color w:val="auto"/>
                <w:sz w:val="22"/>
                <w:szCs w:val="22"/>
                <w:lang w:val="mt-MT"/>
              </w:rPr>
            </w:pPr>
            <w:r>
              <w:rPr>
                <w:b/>
                <w:bCs/>
                <w:color w:val="auto"/>
                <w:sz w:val="22"/>
                <w:szCs w:val="22"/>
                <w:lang w:val="mt-MT"/>
              </w:rPr>
              <w:t xml:space="preserve">Monoterapija: </w:t>
            </w:r>
            <w:r>
              <w:rPr>
                <w:color w:val="auto"/>
                <w:sz w:val="22"/>
                <w:szCs w:val="22"/>
                <w:lang w:val="mt-MT"/>
              </w:rPr>
              <w:t>50 mg darbtejn kuljum (100 mg/jum) jew 100 mg darbtejn kuljum (200 mg/jum)</w:t>
            </w:r>
          </w:p>
          <w:p w14:paraId="2DF21716" w14:textId="77777777" w:rsidR="004359F9" w:rsidRDefault="004359F9">
            <w:pPr>
              <w:pStyle w:val="Default"/>
              <w:rPr>
                <w:color w:val="auto"/>
                <w:sz w:val="22"/>
                <w:szCs w:val="22"/>
                <w:lang w:val="mt-MT"/>
              </w:rPr>
            </w:pPr>
          </w:p>
          <w:p w14:paraId="2DF21717" w14:textId="77777777" w:rsidR="004359F9" w:rsidRDefault="00EF2307">
            <w:pPr>
              <w:pStyle w:val="Default"/>
              <w:rPr>
                <w:color w:val="auto"/>
                <w:sz w:val="22"/>
                <w:szCs w:val="22"/>
                <w:lang w:val="mt-MT"/>
              </w:rPr>
            </w:pPr>
            <w:r>
              <w:rPr>
                <w:b/>
                <w:bCs/>
                <w:color w:val="auto"/>
                <w:sz w:val="22"/>
                <w:szCs w:val="22"/>
                <w:lang w:val="mt-MT"/>
              </w:rPr>
              <w:t xml:space="preserve">Terapija aġġuntiva: </w:t>
            </w:r>
            <w:r>
              <w:rPr>
                <w:color w:val="auto"/>
                <w:sz w:val="22"/>
                <w:szCs w:val="22"/>
                <w:lang w:val="mt-MT"/>
              </w:rPr>
              <w:t xml:space="preserve">50 mg darbtejn kuljum (100 mg/jum) </w:t>
            </w:r>
          </w:p>
          <w:p w14:paraId="2DF21718" w14:textId="77777777" w:rsidR="004359F9" w:rsidRDefault="004359F9">
            <w:pPr>
              <w:pStyle w:val="Default"/>
              <w:rPr>
                <w:color w:val="auto"/>
                <w:sz w:val="22"/>
                <w:szCs w:val="22"/>
                <w:lang w:val="mt-MT"/>
              </w:rPr>
            </w:pPr>
          </w:p>
        </w:tc>
        <w:tc>
          <w:tcPr>
            <w:tcW w:w="1559" w:type="dxa"/>
          </w:tcPr>
          <w:p w14:paraId="2DF21719" w14:textId="77777777" w:rsidR="004359F9" w:rsidRDefault="00EF2307">
            <w:pPr>
              <w:pStyle w:val="Default"/>
              <w:rPr>
                <w:color w:val="auto"/>
                <w:sz w:val="22"/>
                <w:szCs w:val="22"/>
                <w:lang w:val="mt-MT"/>
              </w:rPr>
            </w:pPr>
            <w:r>
              <w:rPr>
                <w:color w:val="auto"/>
                <w:sz w:val="22"/>
                <w:szCs w:val="22"/>
                <w:lang w:val="mt-MT"/>
              </w:rPr>
              <w:t>50 mg darbtejn kuljum (100 mg/jum) f’intervalli ta’ kull ġimgħa</w:t>
            </w:r>
          </w:p>
        </w:tc>
        <w:tc>
          <w:tcPr>
            <w:tcW w:w="3914" w:type="dxa"/>
          </w:tcPr>
          <w:p w14:paraId="2DF2171A" w14:textId="77777777" w:rsidR="004359F9" w:rsidRDefault="00EF2307">
            <w:pPr>
              <w:pStyle w:val="Default"/>
              <w:rPr>
                <w:color w:val="auto"/>
                <w:sz w:val="22"/>
                <w:szCs w:val="22"/>
                <w:lang w:val="mt-MT"/>
              </w:rPr>
            </w:pPr>
            <w:r>
              <w:rPr>
                <w:b/>
                <w:bCs/>
                <w:color w:val="auto"/>
                <w:sz w:val="22"/>
                <w:szCs w:val="22"/>
                <w:lang w:val="mt-MT"/>
              </w:rPr>
              <w:t xml:space="preserve">Monoterapija: </w:t>
            </w:r>
            <w:r>
              <w:rPr>
                <w:color w:val="auto"/>
                <w:sz w:val="22"/>
                <w:szCs w:val="22"/>
                <w:lang w:val="mt-MT"/>
              </w:rPr>
              <w:t>sa 300 mg darbtejn kuljum (600 mg/jum)</w:t>
            </w:r>
          </w:p>
          <w:p w14:paraId="2DF2171B" w14:textId="77777777" w:rsidR="004359F9" w:rsidRDefault="004359F9">
            <w:pPr>
              <w:pStyle w:val="Default"/>
              <w:rPr>
                <w:color w:val="auto"/>
                <w:sz w:val="22"/>
                <w:szCs w:val="22"/>
                <w:lang w:val="mt-MT"/>
              </w:rPr>
            </w:pPr>
          </w:p>
          <w:p w14:paraId="2DF2171C" w14:textId="77777777" w:rsidR="004359F9" w:rsidRDefault="00EF2307">
            <w:pPr>
              <w:pStyle w:val="Default"/>
              <w:rPr>
                <w:color w:val="auto"/>
                <w:sz w:val="22"/>
                <w:szCs w:val="22"/>
                <w:lang w:val="mt-MT"/>
              </w:rPr>
            </w:pPr>
            <w:r>
              <w:rPr>
                <w:b/>
                <w:bCs/>
                <w:color w:val="auto"/>
                <w:sz w:val="22"/>
                <w:szCs w:val="22"/>
                <w:lang w:val="mt-MT"/>
              </w:rPr>
              <w:t xml:space="preserve">Terapija aġġuntiva: </w:t>
            </w:r>
            <w:r>
              <w:rPr>
                <w:color w:val="auto"/>
                <w:sz w:val="22"/>
                <w:szCs w:val="22"/>
                <w:lang w:val="mt-MT"/>
              </w:rPr>
              <w:t>sa 200 mg darbtejn kuljum (400 mg/jum)</w:t>
            </w:r>
          </w:p>
        </w:tc>
      </w:tr>
      <w:tr w:rsidR="004359F9" w14:paraId="2DF21720" w14:textId="77777777">
        <w:trPr>
          <w:gridAfter w:val="1"/>
          <w:wAfter w:w="15" w:type="dxa"/>
          <w:trHeight w:val="771"/>
          <w:jc w:val="center"/>
        </w:trPr>
        <w:tc>
          <w:tcPr>
            <w:tcW w:w="8955" w:type="dxa"/>
            <w:gridSpan w:val="3"/>
          </w:tcPr>
          <w:p w14:paraId="2DF2171E" w14:textId="77777777" w:rsidR="004359F9" w:rsidRDefault="00EF2307">
            <w:pPr>
              <w:pStyle w:val="Default"/>
              <w:rPr>
                <w:color w:val="auto"/>
                <w:sz w:val="22"/>
                <w:szCs w:val="22"/>
                <w:lang w:val="mt-MT"/>
              </w:rPr>
            </w:pPr>
            <w:r>
              <w:rPr>
                <w:b/>
                <w:bCs/>
                <w:color w:val="auto"/>
                <w:sz w:val="22"/>
                <w:szCs w:val="22"/>
                <w:lang w:val="mt-MT"/>
              </w:rPr>
              <w:t xml:space="preserve">Dożaġġ inizjali alternat* </w:t>
            </w:r>
            <w:r>
              <w:rPr>
                <w:color w:val="auto"/>
                <w:sz w:val="22"/>
                <w:szCs w:val="22"/>
                <w:lang w:val="mt-MT"/>
              </w:rPr>
              <w:t>(Jekk applikabbli)</w:t>
            </w:r>
            <w:r>
              <w:rPr>
                <w:b/>
                <w:bCs/>
                <w:color w:val="auto"/>
                <w:sz w:val="22"/>
                <w:szCs w:val="22"/>
                <w:lang w:val="mt-MT"/>
              </w:rPr>
              <w:t xml:space="preserve">: </w:t>
            </w:r>
            <w:r>
              <w:rPr>
                <w:color w:val="auto"/>
                <w:sz w:val="22"/>
                <w:szCs w:val="22"/>
                <w:lang w:val="mt-MT"/>
              </w:rPr>
              <w:t>Doża tal-bidu waħda ta’ 200 mg segwita minn 100 mg darbtejn kuljum (200 mg/jum)</w:t>
            </w:r>
          </w:p>
          <w:p w14:paraId="2DF2171F" w14:textId="77777777" w:rsidR="004359F9" w:rsidRDefault="004359F9">
            <w:pPr>
              <w:pStyle w:val="Default"/>
              <w:rPr>
                <w:b/>
                <w:bCs/>
                <w:color w:val="auto"/>
                <w:sz w:val="22"/>
                <w:szCs w:val="22"/>
                <w:lang w:val="mt-MT"/>
              </w:rPr>
            </w:pPr>
          </w:p>
        </w:tc>
      </w:tr>
      <w:tr w:rsidR="004359F9" w14:paraId="2DF21722" w14:textId="77777777">
        <w:trPr>
          <w:gridAfter w:val="1"/>
          <w:wAfter w:w="15" w:type="dxa"/>
          <w:trHeight w:val="771"/>
          <w:jc w:val="center"/>
        </w:trPr>
        <w:tc>
          <w:tcPr>
            <w:tcW w:w="8955" w:type="dxa"/>
            <w:gridSpan w:val="3"/>
          </w:tcPr>
          <w:p w14:paraId="2DF21721" w14:textId="77777777" w:rsidR="004359F9" w:rsidRDefault="00EF2307">
            <w:pPr>
              <w:pStyle w:val="Default"/>
              <w:rPr>
                <w:b/>
                <w:bCs/>
                <w:color w:val="auto"/>
                <w:sz w:val="22"/>
                <w:szCs w:val="22"/>
                <w:lang w:val="mt-MT"/>
              </w:rPr>
            </w:pPr>
            <w:r>
              <w:rPr>
                <w:color w:val="auto"/>
                <w:sz w:val="16"/>
                <w:szCs w:val="16"/>
                <w:lang w:val="mt-MT"/>
              </w:rPr>
              <w:t>* Doża tal-bidu tista’ tinbeda f’pazjenti f’sitwazzjonijiet meta t-tabib jiddetermina li huwa ġġustifikat il-ksib rapidu ta’ konċentrazzjoni fil-plażma fi stat fiss ta’ lacosamide u effett terapewtiku. Għandu jingħata taħt superviżjoni medika b’kunsiderazzjoni tal-potenzjal għal żieda fl-inċidenza ta’ arritmija kardijaka serja u reazzjonijiet avversi tas-sistema nervuża ċentrali (ara sezzjoni 4.8). L-għoti ta’ doża tal-bidu ma ġiex studjat f’kundizzjonijiet akuti bħal status epileptikus.</w:t>
            </w:r>
          </w:p>
        </w:tc>
      </w:tr>
    </w:tbl>
    <w:p w14:paraId="2DF21723" w14:textId="77777777" w:rsidR="004359F9" w:rsidRDefault="004359F9">
      <w:pPr>
        <w:pStyle w:val="C-BodyText"/>
        <w:spacing w:before="0" w:after="0" w:line="240" w:lineRule="auto"/>
        <w:rPr>
          <w:i/>
          <w:sz w:val="22"/>
          <w:szCs w:val="22"/>
          <w:lang w:val="mt-MT"/>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559"/>
        <w:gridCol w:w="4239"/>
      </w:tblGrid>
      <w:tr w:rsidR="004359F9" w14:paraId="2DF21726" w14:textId="77777777">
        <w:trPr>
          <w:trHeight w:val="511"/>
          <w:jc w:val="center"/>
        </w:trPr>
        <w:tc>
          <w:tcPr>
            <w:tcW w:w="8952" w:type="dxa"/>
            <w:gridSpan w:val="3"/>
          </w:tcPr>
          <w:p w14:paraId="2DF21724" w14:textId="77777777" w:rsidR="004359F9" w:rsidRDefault="00EF2307">
            <w:pPr>
              <w:pStyle w:val="Default"/>
              <w:keepNext/>
              <w:keepLines/>
              <w:rPr>
                <w:b/>
                <w:bCs/>
                <w:color w:val="auto"/>
                <w:sz w:val="22"/>
                <w:szCs w:val="22"/>
                <w:u w:val="single"/>
                <w:lang w:val="mt-MT"/>
              </w:rPr>
            </w:pPr>
            <w:r>
              <w:rPr>
                <w:b/>
                <w:bCs/>
                <w:color w:val="auto"/>
                <w:sz w:val="22"/>
                <w:szCs w:val="22"/>
                <w:u w:val="single"/>
                <w:lang w:val="mt-MT"/>
              </w:rPr>
              <w:t>Tfal mill-età ta’ sentejn u adolexxenti li jiżnu inqas minn 50 kg</w:t>
            </w:r>
          </w:p>
          <w:p w14:paraId="2DF21725" w14:textId="77777777" w:rsidR="004359F9" w:rsidRDefault="004359F9">
            <w:pPr>
              <w:pStyle w:val="Default"/>
              <w:keepNext/>
              <w:keepLines/>
              <w:rPr>
                <w:b/>
                <w:bCs/>
                <w:color w:val="auto"/>
                <w:sz w:val="22"/>
                <w:szCs w:val="22"/>
                <w:lang w:val="mt-MT"/>
              </w:rPr>
            </w:pPr>
          </w:p>
        </w:tc>
      </w:tr>
      <w:tr w:rsidR="004359F9" w14:paraId="2DF2172A" w14:textId="77777777">
        <w:trPr>
          <w:trHeight w:val="253"/>
          <w:jc w:val="center"/>
        </w:trPr>
        <w:tc>
          <w:tcPr>
            <w:tcW w:w="3154" w:type="dxa"/>
          </w:tcPr>
          <w:p w14:paraId="2DF21727" w14:textId="77777777" w:rsidR="004359F9" w:rsidRDefault="00EF2307">
            <w:pPr>
              <w:pStyle w:val="Default"/>
              <w:keepNext/>
              <w:keepLines/>
              <w:rPr>
                <w:color w:val="auto"/>
                <w:sz w:val="22"/>
                <w:szCs w:val="22"/>
                <w:lang w:val="mt-MT"/>
              </w:rPr>
            </w:pPr>
            <w:r>
              <w:rPr>
                <w:b/>
                <w:bCs/>
                <w:color w:val="auto"/>
                <w:sz w:val="22"/>
                <w:szCs w:val="22"/>
                <w:lang w:val="mt-MT"/>
              </w:rPr>
              <w:t>Doża tal-bidu</w:t>
            </w:r>
          </w:p>
        </w:tc>
        <w:tc>
          <w:tcPr>
            <w:tcW w:w="1559" w:type="dxa"/>
          </w:tcPr>
          <w:p w14:paraId="2DF21728" w14:textId="77777777" w:rsidR="004359F9" w:rsidRDefault="00EF2307">
            <w:pPr>
              <w:pStyle w:val="Default"/>
              <w:keepNext/>
              <w:keepLines/>
              <w:rPr>
                <w:color w:val="auto"/>
                <w:sz w:val="22"/>
                <w:szCs w:val="22"/>
                <w:lang w:val="mt-MT"/>
              </w:rPr>
            </w:pPr>
            <w:r>
              <w:rPr>
                <w:b/>
                <w:bCs/>
                <w:color w:val="auto"/>
                <w:sz w:val="22"/>
                <w:szCs w:val="22"/>
                <w:lang w:val="mt-MT"/>
              </w:rPr>
              <w:t>Titrazzjoni (passi inkrementali)</w:t>
            </w:r>
          </w:p>
        </w:tc>
        <w:tc>
          <w:tcPr>
            <w:tcW w:w="4239" w:type="dxa"/>
          </w:tcPr>
          <w:p w14:paraId="2DF21729" w14:textId="77777777" w:rsidR="004359F9" w:rsidRDefault="00EF2307">
            <w:pPr>
              <w:pStyle w:val="Default"/>
              <w:keepNext/>
              <w:keepLines/>
              <w:rPr>
                <w:color w:val="auto"/>
                <w:sz w:val="22"/>
                <w:szCs w:val="22"/>
                <w:lang w:val="mt-MT"/>
              </w:rPr>
            </w:pPr>
            <w:r>
              <w:rPr>
                <w:b/>
                <w:bCs/>
                <w:color w:val="auto"/>
                <w:sz w:val="22"/>
                <w:szCs w:val="22"/>
                <w:lang w:val="mt-MT"/>
              </w:rPr>
              <w:t>Doża massima rakkomandata</w:t>
            </w:r>
          </w:p>
        </w:tc>
      </w:tr>
      <w:tr w:rsidR="004359F9" w14:paraId="2DF21734" w14:textId="77777777">
        <w:trPr>
          <w:trHeight w:val="511"/>
          <w:jc w:val="center"/>
        </w:trPr>
        <w:tc>
          <w:tcPr>
            <w:tcW w:w="3154" w:type="dxa"/>
            <w:vMerge w:val="restart"/>
          </w:tcPr>
          <w:p w14:paraId="2DF2172B" w14:textId="77777777" w:rsidR="004359F9" w:rsidRDefault="00EF2307">
            <w:pPr>
              <w:pStyle w:val="Default"/>
              <w:keepNext/>
              <w:keepLines/>
              <w:rPr>
                <w:color w:val="auto"/>
                <w:sz w:val="22"/>
                <w:szCs w:val="22"/>
                <w:lang w:val="mt-MT"/>
              </w:rPr>
            </w:pPr>
            <w:r>
              <w:rPr>
                <w:b/>
                <w:bCs/>
                <w:color w:val="auto"/>
                <w:sz w:val="22"/>
                <w:szCs w:val="22"/>
                <w:lang w:val="mt-MT"/>
              </w:rPr>
              <w:t>Monoterapija u Terapija aġġuntiva:</w:t>
            </w:r>
            <w:r>
              <w:rPr>
                <w:color w:val="auto"/>
                <w:sz w:val="22"/>
                <w:szCs w:val="22"/>
                <w:lang w:val="mt-MT"/>
              </w:rPr>
              <w:t xml:space="preserve"> </w:t>
            </w:r>
          </w:p>
          <w:p w14:paraId="2DF2172C" w14:textId="77777777" w:rsidR="004359F9" w:rsidRDefault="00EF2307">
            <w:pPr>
              <w:pStyle w:val="Default"/>
              <w:keepNext/>
              <w:keepLines/>
              <w:rPr>
                <w:color w:val="auto"/>
                <w:sz w:val="22"/>
                <w:szCs w:val="22"/>
                <w:lang w:val="mt-MT"/>
              </w:rPr>
            </w:pPr>
            <w:r>
              <w:rPr>
                <w:color w:val="auto"/>
                <w:sz w:val="22"/>
                <w:szCs w:val="22"/>
                <w:lang w:val="mt-MT"/>
              </w:rPr>
              <w:t>1 mg/kg darbtejn kuljum (2 mg/kg/jum)</w:t>
            </w:r>
          </w:p>
          <w:p w14:paraId="2DF2172D" w14:textId="77777777" w:rsidR="004359F9" w:rsidRDefault="004359F9">
            <w:pPr>
              <w:pStyle w:val="Default"/>
              <w:keepNext/>
              <w:keepLines/>
              <w:rPr>
                <w:color w:val="auto"/>
                <w:sz w:val="22"/>
                <w:szCs w:val="22"/>
                <w:lang w:val="mt-MT"/>
              </w:rPr>
            </w:pPr>
          </w:p>
        </w:tc>
        <w:tc>
          <w:tcPr>
            <w:tcW w:w="1559" w:type="dxa"/>
            <w:vMerge w:val="restart"/>
          </w:tcPr>
          <w:p w14:paraId="2DF2172E" w14:textId="77777777" w:rsidR="004359F9" w:rsidRDefault="00EF2307">
            <w:pPr>
              <w:pStyle w:val="Default"/>
              <w:keepNext/>
              <w:keepLines/>
              <w:rPr>
                <w:color w:val="auto"/>
                <w:sz w:val="22"/>
                <w:szCs w:val="22"/>
                <w:lang w:val="mt-MT"/>
              </w:rPr>
            </w:pPr>
            <w:r>
              <w:rPr>
                <w:color w:val="auto"/>
                <w:sz w:val="22"/>
                <w:szCs w:val="22"/>
                <w:lang w:val="mt-MT"/>
              </w:rPr>
              <w:t>1 mg/kg darbtejn kuljum (2 mg/kg/jum) f’intervalli ta’ kull ġimgħa</w:t>
            </w:r>
          </w:p>
          <w:p w14:paraId="2DF2172F" w14:textId="77777777" w:rsidR="004359F9" w:rsidRDefault="004359F9">
            <w:pPr>
              <w:pStyle w:val="Default"/>
              <w:keepNext/>
              <w:keepLines/>
              <w:rPr>
                <w:color w:val="auto"/>
                <w:sz w:val="22"/>
                <w:szCs w:val="22"/>
                <w:lang w:val="mt-MT"/>
              </w:rPr>
            </w:pPr>
          </w:p>
        </w:tc>
        <w:tc>
          <w:tcPr>
            <w:tcW w:w="4239" w:type="dxa"/>
          </w:tcPr>
          <w:p w14:paraId="2DF21730" w14:textId="77777777" w:rsidR="004359F9" w:rsidRDefault="00EF2307">
            <w:pPr>
              <w:pStyle w:val="Default"/>
              <w:keepNext/>
              <w:keepLines/>
              <w:rPr>
                <w:b/>
                <w:bCs/>
                <w:color w:val="auto"/>
                <w:sz w:val="22"/>
                <w:szCs w:val="22"/>
                <w:lang w:val="mt-MT"/>
              </w:rPr>
            </w:pPr>
            <w:r>
              <w:rPr>
                <w:b/>
                <w:bCs/>
                <w:color w:val="auto"/>
                <w:sz w:val="22"/>
                <w:szCs w:val="22"/>
                <w:lang w:val="mt-MT"/>
              </w:rPr>
              <w:t xml:space="preserve">Monoterapija: </w:t>
            </w:r>
          </w:p>
          <w:p w14:paraId="2DF21731"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6 mg/kg darbtejn kuljum (12 mg/kg/jum) f’pazjenti ta’ ≥ 10 kg sa &lt; 40 kg</w:t>
            </w:r>
          </w:p>
          <w:p w14:paraId="2DF21732"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5 mg/kg darbtejn kuljum (10 mg/kg/jum) f’pazjenti ta’ ≥ 40 kg sa &lt; 50 kg</w:t>
            </w:r>
          </w:p>
          <w:p w14:paraId="2DF21733" w14:textId="77777777" w:rsidR="004359F9" w:rsidRDefault="004359F9">
            <w:pPr>
              <w:pStyle w:val="Default"/>
              <w:keepNext/>
              <w:keepLines/>
              <w:ind w:left="-36"/>
              <w:rPr>
                <w:color w:val="auto"/>
                <w:sz w:val="22"/>
                <w:szCs w:val="22"/>
                <w:lang w:val="mt-MT"/>
              </w:rPr>
            </w:pPr>
          </w:p>
        </w:tc>
      </w:tr>
      <w:tr w:rsidR="004359F9" w14:paraId="2DF2173B" w14:textId="77777777">
        <w:trPr>
          <w:trHeight w:val="511"/>
          <w:jc w:val="center"/>
        </w:trPr>
        <w:tc>
          <w:tcPr>
            <w:tcW w:w="3154" w:type="dxa"/>
            <w:vMerge/>
          </w:tcPr>
          <w:p w14:paraId="2DF21735" w14:textId="77777777" w:rsidR="004359F9" w:rsidRDefault="004359F9">
            <w:pPr>
              <w:pStyle w:val="Default"/>
              <w:keepNext/>
              <w:keepLines/>
              <w:rPr>
                <w:b/>
                <w:bCs/>
                <w:color w:val="auto"/>
                <w:sz w:val="22"/>
                <w:szCs w:val="22"/>
                <w:lang w:val="mt-MT"/>
              </w:rPr>
            </w:pPr>
          </w:p>
        </w:tc>
        <w:tc>
          <w:tcPr>
            <w:tcW w:w="1559" w:type="dxa"/>
            <w:vMerge/>
          </w:tcPr>
          <w:p w14:paraId="2DF21736" w14:textId="77777777" w:rsidR="004359F9" w:rsidRDefault="004359F9">
            <w:pPr>
              <w:pStyle w:val="Default"/>
              <w:keepNext/>
              <w:keepLines/>
              <w:rPr>
                <w:color w:val="auto"/>
                <w:sz w:val="22"/>
                <w:szCs w:val="22"/>
                <w:lang w:val="mt-MT"/>
              </w:rPr>
            </w:pPr>
          </w:p>
        </w:tc>
        <w:tc>
          <w:tcPr>
            <w:tcW w:w="4239" w:type="dxa"/>
          </w:tcPr>
          <w:p w14:paraId="2DF21737" w14:textId="77777777" w:rsidR="004359F9" w:rsidRDefault="00EF2307">
            <w:pPr>
              <w:pStyle w:val="Default"/>
              <w:rPr>
                <w:b/>
                <w:bCs/>
                <w:color w:val="auto"/>
                <w:sz w:val="22"/>
                <w:szCs w:val="22"/>
                <w:lang w:val="mt-MT"/>
              </w:rPr>
            </w:pPr>
            <w:r>
              <w:rPr>
                <w:b/>
                <w:bCs/>
                <w:color w:val="auto"/>
                <w:sz w:val="22"/>
                <w:szCs w:val="22"/>
                <w:lang w:val="mt-MT"/>
              </w:rPr>
              <w:t xml:space="preserve">Terapija aġġuntiva: </w:t>
            </w:r>
          </w:p>
          <w:p w14:paraId="2DF21738"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6 mg/kg darbtejn kuljum (12 mg/kg/jum) f’pazjenti ta’ ≥ 10 kg sa &lt; 20 kg</w:t>
            </w:r>
          </w:p>
          <w:p w14:paraId="2DF21739" w14:textId="77777777" w:rsidR="004359F9" w:rsidRDefault="00EF2307">
            <w:pPr>
              <w:pStyle w:val="Default"/>
              <w:keepNext/>
              <w:keepLines/>
              <w:numPr>
                <w:ilvl w:val="0"/>
                <w:numId w:val="64"/>
              </w:numPr>
              <w:ind w:left="324"/>
              <w:rPr>
                <w:color w:val="auto"/>
                <w:sz w:val="22"/>
                <w:szCs w:val="22"/>
                <w:lang w:val="mt-MT"/>
              </w:rPr>
            </w:pPr>
            <w:r>
              <w:rPr>
                <w:color w:val="auto"/>
                <w:sz w:val="22"/>
                <w:szCs w:val="22"/>
                <w:lang w:val="mt-MT"/>
              </w:rPr>
              <w:t>sa 5 mg/kg darbtejn kuljum (10 mg/kg/jum) f’pazjenti ta’ ≥ 20 kg sa &lt; 30 kg</w:t>
            </w:r>
          </w:p>
          <w:p w14:paraId="2DF2173A" w14:textId="77777777" w:rsidR="004359F9" w:rsidRDefault="00EF2307">
            <w:pPr>
              <w:pStyle w:val="Default"/>
              <w:keepNext/>
              <w:keepLines/>
              <w:numPr>
                <w:ilvl w:val="0"/>
                <w:numId w:val="64"/>
              </w:numPr>
              <w:ind w:left="324"/>
              <w:rPr>
                <w:b/>
                <w:bCs/>
                <w:color w:val="auto"/>
                <w:sz w:val="22"/>
                <w:szCs w:val="22"/>
                <w:lang w:val="mt-MT"/>
              </w:rPr>
            </w:pPr>
            <w:r>
              <w:rPr>
                <w:color w:val="auto"/>
                <w:sz w:val="22"/>
                <w:szCs w:val="22"/>
                <w:lang w:val="mt-MT"/>
              </w:rPr>
              <w:t>sa 4 mg/kg darbtejn kuljum (8 mg/kg/jum) f’pazjenti ta’ ≥ 30 kg sa &lt; 50 kg</w:t>
            </w:r>
          </w:p>
        </w:tc>
      </w:tr>
    </w:tbl>
    <w:p w14:paraId="2DF2173C" w14:textId="77777777" w:rsidR="004359F9" w:rsidRDefault="004359F9">
      <w:pPr>
        <w:tabs>
          <w:tab w:val="clear" w:pos="567"/>
        </w:tabs>
        <w:spacing w:line="240" w:lineRule="auto"/>
        <w:rPr>
          <w:i/>
          <w:u w:val="single"/>
        </w:rPr>
      </w:pPr>
    </w:p>
    <w:p w14:paraId="2DF2173D" w14:textId="77777777" w:rsidR="004359F9" w:rsidRDefault="00EF2307">
      <w:pPr>
        <w:pStyle w:val="C-BodyText"/>
        <w:spacing w:before="0" w:after="0" w:line="240" w:lineRule="auto"/>
        <w:rPr>
          <w:i/>
          <w:sz w:val="22"/>
          <w:szCs w:val="22"/>
          <w:u w:val="single"/>
          <w:lang w:val="mt-MT"/>
        </w:rPr>
      </w:pPr>
      <w:r>
        <w:rPr>
          <w:i/>
          <w:sz w:val="22"/>
          <w:szCs w:val="22"/>
          <w:u w:val="single"/>
          <w:lang w:val="mt-MT"/>
        </w:rPr>
        <w:t xml:space="preserve">Adolexxenti u tfal li jiżnu </w:t>
      </w:r>
      <w:r>
        <w:rPr>
          <w:i/>
          <w:sz w:val="22"/>
          <w:u w:val="single"/>
          <w:lang w:val="mt-MT"/>
        </w:rPr>
        <w:t>50 kg jew aktar, u adulti</w:t>
      </w:r>
    </w:p>
    <w:p w14:paraId="2DF2173E" w14:textId="77777777" w:rsidR="004359F9" w:rsidRDefault="004359F9">
      <w:pPr>
        <w:tabs>
          <w:tab w:val="left" w:pos="0"/>
          <w:tab w:val="left" w:pos="450"/>
          <w:tab w:val="left" w:pos="720"/>
          <w:tab w:val="left" w:pos="1080"/>
          <w:tab w:val="left" w:pos="1260"/>
          <w:tab w:val="left" w:pos="1530"/>
          <w:tab w:val="left" w:pos="2880"/>
        </w:tabs>
        <w:spacing w:line="240" w:lineRule="auto"/>
        <w:rPr>
          <w:noProof/>
          <w:szCs w:val="22"/>
        </w:rPr>
      </w:pPr>
    </w:p>
    <w:p w14:paraId="2DF2173F" w14:textId="77777777" w:rsidR="004359F9" w:rsidRDefault="00EF2307">
      <w:pPr>
        <w:tabs>
          <w:tab w:val="clear" w:pos="567"/>
        </w:tabs>
        <w:spacing w:line="240" w:lineRule="auto"/>
        <w:rPr>
          <w:i/>
          <w:noProof/>
        </w:rPr>
      </w:pPr>
      <w:r>
        <w:rPr>
          <w:i/>
          <w:noProof/>
        </w:rPr>
        <w:t xml:space="preserve">Monoterapija </w:t>
      </w:r>
      <w:r>
        <w:rPr>
          <w:i/>
        </w:rPr>
        <w:t>(fit-trattament ta’ aċċessjonijiet tat-tip ‘partial-onset’)</w:t>
      </w:r>
    </w:p>
    <w:p w14:paraId="2DF21740" w14:textId="77777777" w:rsidR="004359F9" w:rsidRDefault="00EF2307">
      <w:pPr>
        <w:tabs>
          <w:tab w:val="clear" w:pos="567"/>
        </w:tabs>
        <w:spacing w:line="240" w:lineRule="auto"/>
        <w:rPr>
          <w:noProof/>
        </w:rPr>
      </w:pPr>
      <w:r>
        <w:rPr>
          <w:noProof/>
        </w:rPr>
        <w:t>Id-doża rrikkmandata tal-bidu hija ta’ 50 mg darbtejn kuljum (100 mg/jum), li għandha tiżdied għal doża terapewtika inizjali ta’ 100 mg darbtejn kuljum (200 mg/jum) wara ġimgħa.</w:t>
      </w:r>
    </w:p>
    <w:p w14:paraId="2DF21741" w14:textId="77777777" w:rsidR="004359F9" w:rsidRDefault="00EF2307">
      <w:pPr>
        <w:tabs>
          <w:tab w:val="clear" w:pos="567"/>
        </w:tabs>
        <w:spacing w:line="240" w:lineRule="auto"/>
        <w:rPr>
          <w:noProof/>
        </w:rPr>
      </w:pPr>
      <w:r>
        <w:rPr>
          <w:noProof/>
        </w:rPr>
        <w:t xml:space="preserve">Lacosamide jista’ jinbeda wkoll b’doża ta’ 100 mg darbtejn kuljum (200 mg/jum) ibbażata fuq l-eżami tat-tabib tat-tnaqqis rikjest tal-frekwenza fl-aċċessjonijiet versus l-effetti mhux mixtieqa potenzjali. </w:t>
      </w:r>
    </w:p>
    <w:p w14:paraId="2DF21742" w14:textId="77777777" w:rsidR="004359F9" w:rsidRDefault="00EF2307">
      <w:pPr>
        <w:tabs>
          <w:tab w:val="clear" w:pos="567"/>
        </w:tabs>
        <w:spacing w:line="240" w:lineRule="auto"/>
        <w:rPr>
          <w:noProof/>
        </w:rPr>
      </w:pPr>
      <w:r>
        <w:rPr>
          <w:noProof/>
        </w:rPr>
        <w:t>Skond ir-rispons u t-tolerabbilta¦, id-doża ta’ manteniment tista’ tiżdied aktar f’intervalli ta’ ġimgħa b’50 mg darbtejn kuljum (100 mg/ġurnata), sa doża massima rikkmandata ta’ 300 mg darbtejn kuljum (600 mg/kuljum).</w:t>
      </w:r>
    </w:p>
    <w:p w14:paraId="2DF21743" w14:textId="77777777" w:rsidR="004359F9" w:rsidRDefault="00EF2307">
      <w:pPr>
        <w:tabs>
          <w:tab w:val="clear" w:pos="567"/>
        </w:tabs>
        <w:spacing w:line="240" w:lineRule="auto"/>
        <w:rPr>
          <w:noProof/>
        </w:rPr>
      </w:pPr>
      <w:r>
        <w:rPr>
          <w:noProof/>
        </w:rPr>
        <w:t>F’pazjenti li waslu għal doża akbar minn 200 mg darbtejn kuljum (400 mg/ġurnata) u li kellhom bżonn prodotti mediċinali ta’ kontra l-epilessija addizjonali, għandha tiġi segwita l-pożoloġja li hija rrikkmandata għal terapija aġġuntiva hawn taħt.</w:t>
      </w:r>
    </w:p>
    <w:p w14:paraId="2DF21744" w14:textId="77777777" w:rsidR="004359F9" w:rsidRDefault="004359F9">
      <w:pPr>
        <w:tabs>
          <w:tab w:val="clear" w:pos="567"/>
        </w:tabs>
        <w:spacing w:line="240" w:lineRule="auto"/>
        <w:rPr>
          <w:noProof/>
        </w:rPr>
      </w:pPr>
    </w:p>
    <w:p w14:paraId="2DF21745" w14:textId="77777777" w:rsidR="004359F9" w:rsidRDefault="00EF2307">
      <w:pPr>
        <w:tabs>
          <w:tab w:val="clear" w:pos="567"/>
        </w:tabs>
        <w:spacing w:line="240" w:lineRule="auto"/>
        <w:rPr>
          <w:i/>
        </w:rPr>
      </w:pPr>
      <w:r>
        <w:rPr>
          <w:i/>
          <w:noProof/>
        </w:rPr>
        <w:t xml:space="preserve">Terapija aġġuntiva </w:t>
      </w:r>
      <w:r>
        <w:rPr>
          <w:i/>
        </w:rPr>
        <w:t>(fit-trattament ta’ aċċessjonijiet tat-tip ‘partial-onset’ jew fit-trattament ta’ aċċessjonijiet tat-tip ‘tonic-clonic’ ġeneralizzati primarji)</w:t>
      </w:r>
    </w:p>
    <w:p w14:paraId="2DF21746" w14:textId="77777777" w:rsidR="004359F9" w:rsidRDefault="00EF2307">
      <w:pPr>
        <w:tabs>
          <w:tab w:val="clear" w:pos="567"/>
        </w:tabs>
        <w:spacing w:line="240" w:lineRule="auto"/>
        <w:rPr>
          <w:noProof/>
        </w:rPr>
      </w:pPr>
      <w:r>
        <w:rPr>
          <w:noProof/>
        </w:rPr>
        <w:t xml:space="preserve">Id-doża rrikkmandata tal-bidu hija ta’ 50 mg darbtejn kuljum (100 mg/jum), li għandha tiżdied għal doża terapewtika inizjali ta’ 100 mg darbtejn kuljum (200 mg/jum) wara ġimgħa. </w:t>
      </w:r>
    </w:p>
    <w:p w14:paraId="2DF21747" w14:textId="77777777" w:rsidR="004359F9" w:rsidRDefault="00EF2307">
      <w:pPr>
        <w:tabs>
          <w:tab w:val="clear" w:pos="567"/>
        </w:tabs>
        <w:spacing w:line="240" w:lineRule="auto"/>
        <w:rPr>
          <w:i/>
          <w:noProof/>
        </w:rPr>
      </w:pPr>
      <w:r>
        <w:rPr>
          <w:noProof/>
        </w:rPr>
        <w:t>Id-doża ta’ mantenament tista’ tkompli tiġi miżjuda f’intervalli ta’ ġimgħa b’50 mg darbtejn kuljum (100</w:t>
      </w:r>
      <w:r>
        <w:t> mg/ġurnata)</w:t>
      </w:r>
      <w:r>
        <w:rPr>
          <w:noProof/>
        </w:rPr>
        <w:t xml:space="preserve"> sa doża massima rrikkmandata ta’ kuljum ta’ 200 mg darbtejn kuljum (400 mg/jum) skond ir-rispons u t-tollerabbiltà. </w:t>
      </w:r>
    </w:p>
    <w:p w14:paraId="2DF21748" w14:textId="77777777" w:rsidR="004359F9" w:rsidRDefault="004359F9">
      <w:pPr>
        <w:tabs>
          <w:tab w:val="clear" w:pos="567"/>
        </w:tabs>
        <w:spacing w:line="240" w:lineRule="auto"/>
        <w:rPr>
          <w:i/>
        </w:rPr>
      </w:pPr>
    </w:p>
    <w:p w14:paraId="2DF21749" w14:textId="77777777" w:rsidR="004359F9" w:rsidRDefault="00EF2307">
      <w:pPr>
        <w:tabs>
          <w:tab w:val="clear" w:pos="567"/>
        </w:tabs>
        <w:spacing w:line="240" w:lineRule="auto"/>
        <w:rPr>
          <w:i/>
          <w:u w:val="single"/>
        </w:rPr>
      </w:pPr>
      <w:r>
        <w:rPr>
          <w:i/>
          <w:u w:val="single"/>
        </w:rPr>
        <w:t>Tfal minn età ta’ sentejn u adolexxenti li jiżnu inqas minn 50 kg</w:t>
      </w:r>
    </w:p>
    <w:p w14:paraId="2DF2174A" w14:textId="77777777" w:rsidR="004359F9" w:rsidRDefault="004359F9">
      <w:pPr>
        <w:tabs>
          <w:tab w:val="clear" w:pos="567"/>
        </w:tabs>
        <w:spacing w:line="240" w:lineRule="auto"/>
        <w:rPr>
          <w:i/>
          <w:u w:val="single"/>
        </w:rPr>
      </w:pPr>
    </w:p>
    <w:p w14:paraId="2DF2174B" w14:textId="77777777" w:rsidR="004359F9" w:rsidRDefault="00EF2307">
      <w:pPr>
        <w:pStyle w:val="C-BodyText"/>
        <w:spacing w:before="0" w:after="0" w:line="240" w:lineRule="auto"/>
        <w:rPr>
          <w:color w:val="000000"/>
          <w:sz w:val="22"/>
          <w:szCs w:val="22"/>
          <w:lang w:val="mt-MT"/>
        </w:rPr>
      </w:pPr>
      <w:r>
        <w:rPr>
          <w:color w:val="000000"/>
          <w:sz w:val="22"/>
          <w:szCs w:val="22"/>
          <w:lang w:val="mt-MT"/>
        </w:rPr>
        <w:t>Id-doża tiġi ddeterminata abbażi tal-piż tal-ġisem.</w:t>
      </w:r>
    </w:p>
    <w:p w14:paraId="2DF2174C" w14:textId="77777777" w:rsidR="004359F9" w:rsidRDefault="004359F9">
      <w:pPr>
        <w:rPr>
          <w:i/>
        </w:rPr>
      </w:pPr>
    </w:p>
    <w:p w14:paraId="2DF2174D" w14:textId="77777777" w:rsidR="004359F9" w:rsidRDefault="00EF2307">
      <w:pPr>
        <w:rPr>
          <w:i/>
        </w:rPr>
      </w:pPr>
      <w:r>
        <w:rPr>
          <w:i/>
        </w:rPr>
        <w:t xml:space="preserve">Monoterapija (fit-trattament ta’ aċċessjonijiet </w:t>
      </w:r>
      <w:r>
        <w:rPr>
          <w:i/>
          <w:noProof/>
        </w:rPr>
        <w:t>tat-tip ‘partial-onset’</w:t>
      </w:r>
      <w:r>
        <w:rPr>
          <w:i/>
        </w:rPr>
        <w:t>)</w:t>
      </w:r>
    </w:p>
    <w:p w14:paraId="2DF2174E" w14:textId="77777777" w:rsidR="004359F9" w:rsidRDefault="00EF2307">
      <w:pPr>
        <w:pStyle w:val="C-BodyText"/>
        <w:spacing w:before="0" w:after="0" w:line="240" w:lineRule="auto"/>
        <w:rPr>
          <w:sz w:val="22"/>
          <w:szCs w:val="22"/>
          <w:lang w:val="mt-MT"/>
        </w:rPr>
      </w:pPr>
      <w:r>
        <w:rPr>
          <w:color w:val="000000"/>
          <w:sz w:val="22"/>
          <w:szCs w:val="22"/>
          <w:lang w:val="mt-MT"/>
        </w:rPr>
        <w:t xml:space="preserve">Id-doża tal-bidu rakkomandata hija ta’ 1 mg/kg darbtejn kuljum (2 mg/kg/jum) li għandha tiżdied għal doża terapewtika inizjali ta’ </w:t>
      </w:r>
      <w:r>
        <w:rPr>
          <w:sz w:val="22"/>
          <w:szCs w:val="22"/>
          <w:lang w:val="mt-MT"/>
        </w:rPr>
        <w:t>2 mg/kg darbtejn kuljum (4 mg/kg/jum) wara ġimgħa.</w:t>
      </w:r>
    </w:p>
    <w:p w14:paraId="2DF2174F" w14:textId="77777777" w:rsidR="004359F9" w:rsidRDefault="00EF2307">
      <w:pPr>
        <w:pStyle w:val="C-BodyText"/>
        <w:spacing w:before="0" w:after="0" w:line="240" w:lineRule="auto"/>
        <w:rPr>
          <w:color w:val="000000"/>
          <w:sz w:val="22"/>
          <w:szCs w:val="22"/>
          <w:lang w:val="mt-MT"/>
        </w:rPr>
      </w:pPr>
      <w:r>
        <w:rPr>
          <w:color w:val="000000"/>
          <w:sz w:val="22"/>
          <w:szCs w:val="22"/>
          <w:lang w:val="mt-MT"/>
        </w:rPr>
        <w:t>Skont ir-rispons u t-tollerabbiltà, id-doża ta’ manteniment tista’ tkompli tiżdied b’1 mg/kg darbtejn kuljum (2 mg/kg/jum) kull ġimgħa. Id-doża għandha tiżdied bil-mod sakemm jinkiseb l-aħjar rispons. Għandha tintuża d-doża effettiva l-aktar baxxa. Fi tfal li jiżnu minn 10 kg sa inqas minn 40 kg, hija rakkomandata doża massima sa 6 mg/kg darbtejn kuljum (12 mg/kg/jum). Fi tfal li jiżnu minn 40 sa taħt 50 kg, hija rakkomandata doża massima ta’ 5 mg/kg darbtejn kuljum (10 mg/kg/jum).</w:t>
      </w:r>
    </w:p>
    <w:p w14:paraId="2DF21750" w14:textId="77777777" w:rsidR="004359F9" w:rsidRDefault="004359F9">
      <w:pPr>
        <w:pStyle w:val="C-BodyText"/>
        <w:spacing w:before="0" w:after="0" w:line="240" w:lineRule="auto"/>
        <w:rPr>
          <w:color w:val="000000"/>
          <w:sz w:val="22"/>
          <w:szCs w:val="22"/>
          <w:lang w:val="mt-MT"/>
        </w:rPr>
      </w:pPr>
    </w:p>
    <w:p w14:paraId="2DF21751" w14:textId="77777777" w:rsidR="004359F9" w:rsidRDefault="00EF2307">
      <w:pPr>
        <w:widowControl w:val="0"/>
        <w:rPr>
          <w:szCs w:val="22"/>
        </w:rPr>
      </w:pPr>
      <w:r>
        <w:rPr>
          <w:szCs w:val="22"/>
        </w:rPr>
        <w:t>It-tabelli ta’ hawn taħt jipprovdu eżempji ta’ volumi ta’ soluzzjoni għall-infużjoni għal kull għoti skont id-doża preskritta u l-piż tal-ġisem. Il-volum preċiż tas-soluzzjoni għall-infużjoni għandu jiġi kkalkulat skont il-piż tal-ġisem eżatt tal-wild.</w:t>
      </w:r>
    </w:p>
    <w:p w14:paraId="2DF21752" w14:textId="77777777" w:rsidR="004359F9" w:rsidRDefault="004359F9">
      <w:pPr>
        <w:pStyle w:val="C-BodyText"/>
        <w:keepNext/>
        <w:keepLines/>
        <w:spacing w:before="0" w:after="0" w:line="240" w:lineRule="auto"/>
        <w:rPr>
          <w:color w:val="000000"/>
          <w:sz w:val="22"/>
          <w:szCs w:val="22"/>
          <w:lang w:val="mt-MT"/>
        </w:rPr>
      </w:pPr>
    </w:p>
    <w:p w14:paraId="2DF21753" w14:textId="77777777" w:rsidR="004359F9" w:rsidRDefault="00EF2307">
      <w:pPr>
        <w:keepNext/>
        <w:keepLines/>
        <w:rPr>
          <w:bCs/>
        </w:rPr>
      </w:pPr>
      <w:r>
        <w:rPr>
          <w:bCs/>
        </w:rPr>
        <w:t xml:space="preserve">Dożi ta’ monoterapija fit-trattament ta’ aċċessjonijiet tat-tip ‘partial-onset’ </w:t>
      </w:r>
      <w:r>
        <w:rPr>
          <w:b/>
        </w:rPr>
        <w:t>li għandhom jittieħdu darbtejn kuljum</w:t>
      </w:r>
      <w:r>
        <w:rPr>
          <w:bCs/>
        </w:rPr>
        <w:t xml:space="preserve"> għal tfal mill-età ta’ sentejn </w:t>
      </w:r>
      <w:r>
        <w:rPr>
          <w:b/>
        </w:rPr>
        <w:t>li jiżnu minn 10 kg sa inqas minn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309"/>
        <w:gridCol w:w="1311"/>
        <w:gridCol w:w="1311"/>
        <w:gridCol w:w="1310"/>
        <w:gridCol w:w="1311"/>
        <w:gridCol w:w="1463"/>
      </w:tblGrid>
      <w:tr w:rsidR="004359F9" w14:paraId="2DF2175B" w14:textId="77777777">
        <w:trPr>
          <w:trHeight w:val="418"/>
        </w:trPr>
        <w:tc>
          <w:tcPr>
            <w:tcW w:w="1048" w:type="dxa"/>
            <w:shd w:val="clear" w:color="auto" w:fill="auto"/>
          </w:tcPr>
          <w:p w14:paraId="2DF21754" w14:textId="77777777" w:rsidR="004359F9" w:rsidRDefault="00EF2307">
            <w:pPr>
              <w:keepNext/>
              <w:keepLines/>
            </w:pPr>
            <w:r>
              <w:rPr>
                <w:szCs w:val="22"/>
              </w:rPr>
              <w:t>Ġimgħa</w:t>
            </w:r>
          </w:p>
        </w:tc>
        <w:tc>
          <w:tcPr>
            <w:tcW w:w="1309" w:type="dxa"/>
            <w:shd w:val="clear" w:color="auto" w:fill="auto"/>
          </w:tcPr>
          <w:p w14:paraId="2DF21755" w14:textId="77777777" w:rsidR="004359F9" w:rsidRDefault="00EF2307">
            <w:pPr>
              <w:keepNext/>
              <w:keepLines/>
            </w:pPr>
            <w:r>
              <w:rPr>
                <w:szCs w:val="22"/>
              </w:rPr>
              <w:t>Ġimgħa 1</w:t>
            </w:r>
          </w:p>
        </w:tc>
        <w:tc>
          <w:tcPr>
            <w:tcW w:w="1311" w:type="dxa"/>
          </w:tcPr>
          <w:p w14:paraId="2DF21756" w14:textId="77777777" w:rsidR="004359F9" w:rsidRDefault="00EF2307">
            <w:pPr>
              <w:keepNext/>
              <w:keepLines/>
            </w:pPr>
            <w:r>
              <w:rPr>
                <w:szCs w:val="22"/>
              </w:rPr>
              <w:t>Ġimgħa 2</w:t>
            </w:r>
          </w:p>
        </w:tc>
        <w:tc>
          <w:tcPr>
            <w:tcW w:w="1311" w:type="dxa"/>
          </w:tcPr>
          <w:p w14:paraId="2DF21757" w14:textId="77777777" w:rsidR="004359F9" w:rsidRDefault="00EF2307">
            <w:pPr>
              <w:keepNext/>
              <w:keepLines/>
            </w:pPr>
            <w:r>
              <w:rPr>
                <w:szCs w:val="22"/>
              </w:rPr>
              <w:t>Ġimgħa 3</w:t>
            </w:r>
          </w:p>
        </w:tc>
        <w:tc>
          <w:tcPr>
            <w:tcW w:w="1310" w:type="dxa"/>
          </w:tcPr>
          <w:p w14:paraId="2DF21758" w14:textId="77777777" w:rsidR="004359F9" w:rsidRDefault="00EF2307">
            <w:pPr>
              <w:keepNext/>
              <w:keepLines/>
            </w:pPr>
            <w:r>
              <w:rPr>
                <w:szCs w:val="22"/>
              </w:rPr>
              <w:t>Ġimgħa 4</w:t>
            </w:r>
          </w:p>
        </w:tc>
        <w:tc>
          <w:tcPr>
            <w:tcW w:w="1311" w:type="dxa"/>
          </w:tcPr>
          <w:p w14:paraId="2DF21759" w14:textId="77777777" w:rsidR="004359F9" w:rsidRDefault="00EF2307">
            <w:pPr>
              <w:keepNext/>
              <w:keepLines/>
            </w:pPr>
            <w:r>
              <w:rPr>
                <w:szCs w:val="22"/>
              </w:rPr>
              <w:t>Ġimgħa 5</w:t>
            </w:r>
          </w:p>
        </w:tc>
        <w:tc>
          <w:tcPr>
            <w:tcW w:w="1463" w:type="dxa"/>
            <w:shd w:val="clear" w:color="auto" w:fill="auto"/>
          </w:tcPr>
          <w:p w14:paraId="2DF2175A" w14:textId="77777777" w:rsidR="004359F9" w:rsidRDefault="00EF2307">
            <w:pPr>
              <w:keepNext/>
              <w:keepLines/>
            </w:pPr>
            <w:r>
              <w:rPr>
                <w:szCs w:val="22"/>
              </w:rPr>
              <w:t>Ġimgħa 6</w:t>
            </w:r>
          </w:p>
        </w:tc>
      </w:tr>
      <w:tr w:rsidR="004359F9" w14:paraId="2DF2176C" w14:textId="77777777">
        <w:trPr>
          <w:trHeight w:val="710"/>
        </w:trPr>
        <w:tc>
          <w:tcPr>
            <w:tcW w:w="1048" w:type="dxa"/>
            <w:shd w:val="clear" w:color="auto" w:fill="auto"/>
          </w:tcPr>
          <w:p w14:paraId="2DF2175C" w14:textId="77777777" w:rsidR="004359F9" w:rsidRDefault="00EF2307">
            <w:pPr>
              <w:keepNext/>
              <w:keepLines/>
            </w:pPr>
            <w:r>
              <w:rPr>
                <w:szCs w:val="22"/>
              </w:rPr>
              <w:t>Doża preskritta</w:t>
            </w:r>
          </w:p>
        </w:tc>
        <w:tc>
          <w:tcPr>
            <w:tcW w:w="1309" w:type="dxa"/>
            <w:shd w:val="clear" w:color="auto" w:fill="auto"/>
          </w:tcPr>
          <w:p w14:paraId="2DF2175D" w14:textId="77777777" w:rsidR="004359F9" w:rsidRDefault="00EF2307">
            <w:pPr>
              <w:keepNext/>
              <w:keepLines/>
            </w:pPr>
            <w:r>
              <w:t>0.1 mL/kg</w:t>
            </w:r>
          </w:p>
          <w:p w14:paraId="2DF2175E" w14:textId="77777777" w:rsidR="004359F9" w:rsidRDefault="00EF2307">
            <w:pPr>
              <w:keepNext/>
              <w:keepLines/>
            </w:pPr>
            <w:r>
              <w:t>(1 mg/kg)</w:t>
            </w:r>
          </w:p>
          <w:p w14:paraId="2DF2175F" w14:textId="77777777" w:rsidR="004359F9" w:rsidRDefault="00EF2307">
            <w:pPr>
              <w:keepNext/>
              <w:keepLines/>
            </w:pPr>
            <w:r>
              <w:t>Doża tal-bidu</w:t>
            </w:r>
          </w:p>
        </w:tc>
        <w:tc>
          <w:tcPr>
            <w:tcW w:w="1311" w:type="dxa"/>
          </w:tcPr>
          <w:p w14:paraId="2DF21760" w14:textId="77777777" w:rsidR="004359F9" w:rsidRDefault="00EF2307">
            <w:pPr>
              <w:keepNext/>
              <w:keepLines/>
            </w:pPr>
            <w:r>
              <w:t xml:space="preserve">0.2 mL/kg </w:t>
            </w:r>
          </w:p>
          <w:p w14:paraId="2DF21761" w14:textId="77777777" w:rsidR="004359F9" w:rsidRDefault="00EF2307">
            <w:pPr>
              <w:keepNext/>
              <w:keepLines/>
            </w:pPr>
            <w:r>
              <w:t>(2 mg/kg)</w:t>
            </w:r>
          </w:p>
          <w:p w14:paraId="2DF21762" w14:textId="77777777" w:rsidR="004359F9" w:rsidRDefault="004359F9">
            <w:pPr>
              <w:pStyle w:val="Date"/>
              <w:keepNext/>
              <w:keepLines/>
              <w:rPr>
                <w:lang w:val="mt-MT"/>
              </w:rPr>
            </w:pPr>
          </w:p>
        </w:tc>
        <w:tc>
          <w:tcPr>
            <w:tcW w:w="1311" w:type="dxa"/>
          </w:tcPr>
          <w:p w14:paraId="2DF21763" w14:textId="77777777" w:rsidR="004359F9" w:rsidRDefault="00EF2307">
            <w:pPr>
              <w:keepNext/>
              <w:keepLines/>
            </w:pPr>
            <w:r>
              <w:t>0.3 mL/kg</w:t>
            </w:r>
          </w:p>
          <w:p w14:paraId="2DF21764" w14:textId="77777777" w:rsidR="004359F9" w:rsidRDefault="00EF2307">
            <w:pPr>
              <w:pStyle w:val="Date"/>
              <w:keepNext/>
              <w:keepLines/>
              <w:rPr>
                <w:lang w:val="mt-MT"/>
              </w:rPr>
            </w:pPr>
            <w:r>
              <w:rPr>
                <w:lang w:val="mt-MT"/>
              </w:rPr>
              <w:t>(3 mg/kg)</w:t>
            </w:r>
          </w:p>
        </w:tc>
        <w:tc>
          <w:tcPr>
            <w:tcW w:w="1310" w:type="dxa"/>
          </w:tcPr>
          <w:p w14:paraId="2DF21765" w14:textId="77777777" w:rsidR="004359F9" w:rsidRDefault="00EF2307">
            <w:pPr>
              <w:keepNext/>
              <w:keepLines/>
            </w:pPr>
            <w:r>
              <w:t>0.4 mL/kg</w:t>
            </w:r>
          </w:p>
          <w:p w14:paraId="2DF21766" w14:textId="77777777" w:rsidR="004359F9" w:rsidRDefault="00EF2307">
            <w:pPr>
              <w:pStyle w:val="Date"/>
              <w:keepNext/>
              <w:keepLines/>
              <w:rPr>
                <w:lang w:val="mt-MT"/>
              </w:rPr>
            </w:pPr>
            <w:r>
              <w:rPr>
                <w:lang w:val="mt-MT"/>
              </w:rPr>
              <w:t>(4 mg/kg)</w:t>
            </w:r>
          </w:p>
        </w:tc>
        <w:tc>
          <w:tcPr>
            <w:tcW w:w="1311" w:type="dxa"/>
          </w:tcPr>
          <w:p w14:paraId="2DF21767" w14:textId="77777777" w:rsidR="004359F9" w:rsidRDefault="00EF2307">
            <w:pPr>
              <w:keepNext/>
              <w:keepLines/>
            </w:pPr>
            <w:r>
              <w:t>0.5 mL/kg</w:t>
            </w:r>
          </w:p>
          <w:p w14:paraId="2DF21768" w14:textId="77777777" w:rsidR="004359F9" w:rsidRDefault="00EF2307">
            <w:pPr>
              <w:pStyle w:val="Date"/>
              <w:keepNext/>
              <w:keepLines/>
              <w:rPr>
                <w:lang w:val="mt-MT"/>
              </w:rPr>
            </w:pPr>
            <w:r>
              <w:rPr>
                <w:lang w:val="mt-MT"/>
              </w:rPr>
              <w:t>(5 mg/kg)</w:t>
            </w:r>
          </w:p>
        </w:tc>
        <w:tc>
          <w:tcPr>
            <w:tcW w:w="1463" w:type="dxa"/>
            <w:shd w:val="clear" w:color="auto" w:fill="auto"/>
          </w:tcPr>
          <w:p w14:paraId="2DF21769" w14:textId="77777777" w:rsidR="004359F9" w:rsidRDefault="00EF2307">
            <w:pPr>
              <w:keepNext/>
              <w:keepLines/>
            </w:pPr>
            <w:r>
              <w:t>0.6 mL/kg</w:t>
            </w:r>
          </w:p>
          <w:p w14:paraId="2DF2176A" w14:textId="77777777" w:rsidR="004359F9" w:rsidRDefault="00EF2307">
            <w:pPr>
              <w:keepNext/>
              <w:keepLines/>
            </w:pPr>
            <w:r>
              <w:t>(6 mg/kg)</w:t>
            </w:r>
          </w:p>
          <w:p w14:paraId="2DF2176B" w14:textId="77777777" w:rsidR="004359F9" w:rsidRDefault="00EF2307">
            <w:pPr>
              <w:keepNext/>
              <w:keepLines/>
            </w:pPr>
            <w:r>
              <w:rPr>
                <w:szCs w:val="22"/>
              </w:rPr>
              <w:t>Doża massima rakkomandata</w:t>
            </w:r>
          </w:p>
        </w:tc>
      </w:tr>
      <w:tr w:rsidR="004359F9" w14:paraId="2DF2176F" w14:textId="77777777">
        <w:trPr>
          <w:trHeight w:val="341"/>
        </w:trPr>
        <w:tc>
          <w:tcPr>
            <w:tcW w:w="1048" w:type="dxa"/>
            <w:shd w:val="clear" w:color="auto" w:fill="auto"/>
          </w:tcPr>
          <w:p w14:paraId="2DF2176D" w14:textId="77777777" w:rsidR="004359F9" w:rsidRDefault="00EF2307">
            <w:pPr>
              <w:keepNext/>
              <w:keepLines/>
            </w:pPr>
            <w:r>
              <w:rPr>
                <w:szCs w:val="22"/>
              </w:rPr>
              <w:t>Piż</w:t>
            </w:r>
          </w:p>
        </w:tc>
        <w:tc>
          <w:tcPr>
            <w:tcW w:w="8015" w:type="dxa"/>
            <w:gridSpan w:val="6"/>
            <w:shd w:val="clear" w:color="auto" w:fill="auto"/>
          </w:tcPr>
          <w:p w14:paraId="2DF2176E" w14:textId="77777777" w:rsidR="004359F9" w:rsidRDefault="00EF2307">
            <w:pPr>
              <w:keepNext/>
              <w:keepLines/>
              <w:jc w:val="center"/>
            </w:pPr>
            <w:r>
              <w:rPr>
                <w:szCs w:val="22"/>
              </w:rPr>
              <w:t>Volum mogħti</w:t>
            </w:r>
          </w:p>
        </w:tc>
      </w:tr>
      <w:tr w:rsidR="004359F9" w14:paraId="2DF2177D" w14:textId="77777777">
        <w:tc>
          <w:tcPr>
            <w:tcW w:w="1048" w:type="dxa"/>
            <w:shd w:val="clear" w:color="auto" w:fill="auto"/>
          </w:tcPr>
          <w:p w14:paraId="2DF21770" w14:textId="77777777" w:rsidR="004359F9" w:rsidRDefault="00EF2307">
            <w:pPr>
              <w:widowControl w:val="0"/>
            </w:pPr>
            <w:r>
              <w:t>10 kg</w:t>
            </w:r>
          </w:p>
        </w:tc>
        <w:tc>
          <w:tcPr>
            <w:tcW w:w="1309" w:type="dxa"/>
            <w:shd w:val="clear" w:color="auto" w:fill="auto"/>
          </w:tcPr>
          <w:p w14:paraId="2DF21771" w14:textId="77777777" w:rsidR="004359F9" w:rsidRDefault="00EF2307">
            <w:pPr>
              <w:widowControl w:val="0"/>
            </w:pPr>
            <w:r>
              <w:t xml:space="preserve">1 mL </w:t>
            </w:r>
          </w:p>
          <w:p w14:paraId="2DF21772" w14:textId="77777777" w:rsidR="004359F9" w:rsidRDefault="00EF2307">
            <w:pPr>
              <w:widowControl w:val="0"/>
            </w:pPr>
            <w:r>
              <w:t>(10 mg)</w:t>
            </w:r>
          </w:p>
        </w:tc>
        <w:tc>
          <w:tcPr>
            <w:tcW w:w="1311" w:type="dxa"/>
          </w:tcPr>
          <w:p w14:paraId="2DF21773" w14:textId="77777777" w:rsidR="004359F9" w:rsidRDefault="00EF2307">
            <w:pPr>
              <w:widowControl w:val="0"/>
            </w:pPr>
            <w:r>
              <w:t xml:space="preserve">2 mL </w:t>
            </w:r>
          </w:p>
          <w:p w14:paraId="2DF21774" w14:textId="77777777" w:rsidR="004359F9" w:rsidRDefault="00EF2307">
            <w:pPr>
              <w:widowControl w:val="0"/>
            </w:pPr>
            <w:r>
              <w:t>(20 mg)</w:t>
            </w:r>
          </w:p>
        </w:tc>
        <w:tc>
          <w:tcPr>
            <w:tcW w:w="1311" w:type="dxa"/>
          </w:tcPr>
          <w:p w14:paraId="2DF21775" w14:textId="77777777" w:rsidR="004359F9" w:rsidRDefault="00EF2307">
            <w:pPr>
              <w:widowControl w:val="0"/>
            </w:pPr>
            <w:r>
              <w:t xml:space="preserve">3 mL </w:t>
            </w:r>
          </w:p>
          <w:p w14:paraId="2DF21776" w14:textId="77777777" w:rsidR="004359F9" w:rsidRDefault="00EF2307">
            <w:pPr>
              <w:widowControl w:val="0"/>
            </w:pPr>
            <w:r>
              <w:t>(30 mg)</w:t>
            </w:r>
          </w:p>
        </w:tc>
        <w:tc>
          <w:tcPr>
            <w:tcW w:w="1310" w:type="dxa"/>
          </w:tcPr>
          <w:p w14:paraId="2DF21777" w14:textId="77777777" w:rsidR="004359F9" w:rsidRDefault="00EF2307">
            <w:pPr>
              <w:widowControl w:val="0"/>
            </w:pPr>
            <w:r>
              <w:t xml:space="preserve">4 mL </w:t>
            </w:r>
          </w:p>
          <w:p w14:paraId="2DF21778" w14:textId="77777777" w:rsidR="004359F9" w:rsidRDefault="00EF2307">
            <w:pPr>
              <w:widowControl w:val="0"/>
            </w:pPr>
            <w:r>
              <w:t>(40 mg)</w:t>
            </w:r>
          </w:p>
        </w:tc>
        <w:tc>
          <w:tcPr>
            <w:tcW w:w="1311" w:type="dxa"/>
          </w:tcPr>
          <w:p w14:paraId="2DF21779" w14:textId="77777777" w:rsidR="004359F9" w:rsidRDefault="00EF2307">
            <w:pPr>
              <w:widowControl w:val="0"/>
            </w:pPr>
            <w:r>
              <w:t xml:space="preserve">5 mL </w:t>
            </w:r>
          </w:p>
          <w:p w14:paraId="2DF2177A" w14:textId="77777777" w:rsidR="004359F9" w:rsidRDefault="00EF2307">
            <w:pPr>
              <w:widowControl w:val="0"/>
            </w:pPr>
            <w:r>
              <w:t>(50 mg)</w:t>
            </w:r>
          </w:p>
        </w:tc>
        <w:tc>
          <w:tcPr>
            <w:tcW w:w="1463" w:type="dxa"/>
            <w:shd w:val="clear" w:color="auto" w:fill="auto"/>
          </w:tcPr>
          <w:p w14:paraId="2DF2177B" w14:textId="77777777" w:rsidR="004359F9" w:rsidRDefault="00EF2307">
            <w:pPr>
              <w:widowControl w:val="0"/>
            </w:pPr>
            <w:r>
              <w:t xml:space="preserve">6 mL </w:t>
            </w:r>
          </w:p>
          <w:p w14:paraId="2DF2177C" w14:textId="77777777" w:rsidR="004359F9" w:rsidRDefault="00EF2307">
            <w:pPr>
              <w:widowControl w:val="0"/>
            </w:pPr>
            <w:r>
              <w:t>(60 mg)</w:t>
            </w:r>
          </w:p>
        </w:tc>
      </w:tr>
      <w:tr w:rsidR="004359F9" w14:paraId="2DF2178B" w14:textId="77777777">
        <w:tc>
          <w:tcPr>
            <w:tcW w:w="1048" w:type="dxa"/>
            <w:shd w:val="clear" w:color="auto" w:fill="auto"/>
          </w:tcPr>
          <w:p w14:paraId="2DF2177E" w14:textId="77777777" w:rsidR="004359F9" w:rsidRDefault="00EF2307">
            <w:pPr>
              <w:widowControl w:val="0"/>
            </w:pPr>
            <w:r>
              <w:t>15 kg</w:t>
            </w:r>
          </w:p>
        </w:tc>
        <w:tc>
          <w:tcPr>
            <w:tcW w:w="1309" w:type="dxa"/>
            <w:shd w:val="clear" w:color="auto" w:fill="auto"/>
          </w:tcPr>
          <w:p w14:paraId="2DF2177F" w14:textId="77777777" w:rsidR="004359F9" w:rsidRDefault="00EF2307">
            <w:pPr>
              <w:widowControl w:val="0"/>
            </w:pPr>
            <w:r>
              <w:t xml:space="preserve">1.5 mL </w:t>
            </w:r>
          </w:p>
          <w:p w14:paraId="2DF21780" w14:textId="77777777" w:rsidR="004359F9" w:rsidRDefault="00EF2307">
            <w:pPr>
              <w:widowControl w:val="0"/>
            </w:pPr>
            <w:r>
              <w:t>(15 mg)</w:t>
            </w:r>
          </w:p>
        </w:tc>
        <w:tc>
          <w:tcPr>
            <w:tcW w:w="1311" w:type="dxa"/>
          </w:tcPr>
          <w:p w14:paraId="2DF21781" w14:textId="77777777" w:rsidR="004359F9" w:rsidRDefault="00EF2307">
            <w:pPr>
              <w:widowControl w:val="0"/>
            </w:pPr>
            <w:r>
              <w:t xml:space="preserve">3 mL </w:t>
            </w:r>
          </w:p>
          <w:p w14:paraId="2DF21782" w14:textId="77777777" w:rsidR="004359F9" w:rsidRDefault="00EF2307">
            <w:pPr>
              <w:widowControl w:val="0"/>
            </w:pPr>
            <w:r>
              <w:t>(30 mg)</w:t>
            </w:r>
          </w:p>
        </w:tc>
        <w:tc>
          <w:tcPr>
            <w:tcW w:w="1311" w:type="dxa"/>
          </w:tcPr>
          <w:p w14:paraId="2DF21783" w14:textId="77777777" w:rsidR="004359F9" w:rsidRDefault="00EF2307">
            <w:pPr>
              <w:widowControl w:val="0"/>
            </w:pPr>
            <w:r>
              <w:t xml:space="preserve">4.5 mL </w:t>
            </w:r>
          </w:p>
          <w:p w14:paraId="2DF21784" w14:textId="77777777" w:rsidR="004359F9" w:rsidRDefault="00EF2307">
            <w:pPr>
              <w:widowControl w:val="0"/>
            </w:pPr>
            <w:r>
              <w:t>(45 mg)</w:t>
            </w:r>
          </w:p>
        </w:tc>
        <w:tc>
          <w:tcPr>
            <w:tcW w:w="1310" w:type="dxa"/>
          </w:tcPr>
          <w:p w14:paraId="2DF21785" w14:textId="77777777" w:rsidR="004359F9" w:rsidRDefault="00EF2307">
            <w:pPr>
              <w:widowControl w:val="0"/>
            </w:pPr>
            <w:r>
              <w:t xml:space="preserve">6 mL </w:t>
            </w:r>
          </w:p>
          <w:p w14:paraId="2DF21786" w14:textId="77777777" w:rsidR="004359F9" w:rsidRDefault="00EF2307">
            <w:pPr>
              <w:widowControl w:val="0"/>
            </w:pPr>
            <w:r>
              <w:t>(60 mg)</w:t>
            </w:r>
          </w:p>
        </w:tc>
        <w:tc>
          <w:tcPr>
            <w:tcW w:w="1311" w:type="dxa"/>
          </w:tcPr>
          <w:p w14:paraId="2DF21787" w14:textId="77777777" w:rsidR="004359F9" w:rsidRDefault="00EF2307">
            <w:pPr>
              <w:widowControl w:val="0"/>
            </w:pPr>
            <w:r>
              <w:t xml:space="preserve">7.5 mL </w:t>
            </w:r>
          </w:p>
          <w:p w14:paraId="2DF21788" w14:textId="77777777" w:rsidR="004359F9" w:rsidRDefault="00EF2307">
            <w:pPr>
              <w:widowControl w:val="0"/>
            </w:pPr>
            <w:r>
              <w:t>(75 mg)</w:t>
            </w:r>
          </w:p>
        </w:tc>
        <w:tc>
          <w:tcPr>
            <w:tcW w:w="1463" w:type="dxa"/>
            <w:shd w:val="clear" w:color="auto" w:fill="auto"/>
          </w:tcPr>
          <w:p w14:paraId="2DF21789" w14:textId="77777777" w:rsidR="004359F9" w:rsidRDefault="00EF2307">
            <w:pPr>
              <w:widowControl w:val="0"/>
            </w:pPr>
            <w:r>
              <w:t xml:space="preserve">9 mL </w:t>
            </w:r>
          </w:p>
          <w:p w14:paraId="2DF2178A" w14:textId="77777777" w:rsidR="004359F9" w:rsidRDefault="00EF2307">
            <w:pPr>
              <w:widowControl w:val="0"/>
            </w:pPr>
            <w:r>
              <w:t>(90 mg)</w:t>
            </w:r>
          </w:p>
        </w:tc>
      </w:tr>
      <w:tr w:rsidR="004359F9" w14:paraId="2DF21799" w14:textId="77777777">
        <w:tc>
          <w:tcPr>
            <w:tcW w:w="1048" w:type="dxa"/>
            <w:shd w:val="clear" w:color="auto" w:fill="auto"/>
          </w:tcPr>
          <w:p w14:paraId="2DF2178C" w14:textId="77777777" w:rsidR="004359F9" w:rsidRDefault="00EF2307">
            <w:pPr>
              <w:widowControl w:val="0"/>
            </w:pPr>
            <w:r>
              <w:t>20 kg</w:t>
            </w:r>
          </w:p>
        </w:tc>
        <w:tc>
          <w:tcPr>
            <w:tcW w:w="1309" w:type="dxa"/>
            <w:shd w:val="clear" w:color="auto" w:fill="auto"/>
          </w:tcPr>
          <w:p w14:paraId="2DF2178D" w14:textId="77777777" w:rsidR="004359F9" w:rsidRDefault="00EF2307">
            <w:pPr>
              <w:widowControl w:val="0"/>
            </w:pPr>
            <w:r>
              <w:t xml:space="preserve">2 mL </w:t>
            </w:r>
          </w:p>
          <w:p w14:paraId="2DF2178E" w14:textId="77777777" w:rsidR="004359F9" w:rsidRDefault="00EF2307">
            <w:pPr>
              <w:widowControl w:val="0"/>
            </w:pPr>
            <w:r>
              <w:t>(20 mg)</w:t>
            </w:r>
          </w:p>
        </w:tc>
        <w:tc>
          <w:tcPr>
            <w:tcW w:w="1311" w:type="dxa"/>
          </w:tcPr>
          <w:p w14:paraId="2DF2178F" w14:textId="77777777" w:rsidR="004359F9" w:rsidRDefault="00EF2307">
            <w:pPr>
              <w:widowControl w:val="0"/>
            </w:pPr>
            <w:r>
              <w:t xml:space="preserve">4 mL </w:t>
            </w:r>
          </w:p>
          <w:p w14:paraId="2DF21790" w14:textId="77777777" w:rsidR="004359F9" w:rsidRDefault="00EF2307">
            <w:pPr>
              <w:widowControl w:val="0"/>
            </w:pPr>
            <w:r>
              <w:t>(40 mg)</w:t>
            </w:r>
          </w:p>
        </w:tc>
        <w:tc>
          <w:tcPr>
            <w:tcW w:w="1311" w:type="dxa"/>
          </w:tcPr>
          <w:p w14:paraId="2DF21791" w14:textId="77777777" w:rsidR="004359F9" w:rsidRDefault="00EF2307">
            <w:pPr>
              <w:widowControl w:val="0"/>
            </w:pPr>
            <w:r>
              <w:t xml:space="preserve">6 mL </w:t>
            </w:r>
          </w:p>
          <w:p w14:paraId="2DF21792" w14:textId="77777777" w:rsidR="004359F9" w:rsidRDefault="00EF2307">
            <w:pPr>
              <w:widowControl w:val="0"/>
            </w:pPr>
            <w:r>
              <w:t>(60 mg)</w:t>
            </w:r>
          </w:p>
        </w:tc>
        <w:tc>
          <w:tcPr>
            <w:tcW w:w="1310" w:type="dxa"/>
          </w:tcPr>
          <w:p w14:paraId="2DF21793" w14:textId="77777777" w:rsidR="004359F9" w:rsidRDefault="00EF2307">
            <w:pPr>
              <w:widowControl w:val="0"/>
            </w:pPr>
            <w:r>
              <w:t xml:space="preserve">8 mL </w:t>
            </w:r>
          </w:p>
          <w:p w14:paraId="2DF21794" w14:textId="77777777" w:rsidR="004359F9" w:rsidRDefault="00EF2307">
            <w:pPr>
              <w:widowControl w:val="0"/>
            </w:pPr>
            <w:r>
              <w:t>(80 mg)</w:t>
            </w:r>
          </w:p>
        </w:tc>
        <w:tc>
          <w:tcPr>
            <w:tcW w:w="1311" w:type="dxa"/>
          </w:tcPr>
          <w:p w14:paraId="2DF21795" w14:textId="77777777" w:rsidR="004359F9" w:rsidRDefault="00EF2307">
            <w:pPr>
              <w:widowControl w:val="0"/>
            </w:pPr>
            <w:r>
              <w:t xml:space="preserve">10 mL </w:t>
            </w:r>
          </w:p>
          <w:p w14:paraId="2DF21796" w14:textId="77777777" w:rsidR="004359F9" w:rsidRDefault="00EF2307">
            <w:pPr>
              <w:widowControl w:val="0"/>
            </w:pPr>
            <w:r>
              <w:t>(100 mg)</w:t>
            </w:r>
          </w:p>
        </w:tc>
        <w:tc>
          <w:tcPr>
            <w:tcW w:w="1463" w:type="dxa"/>
            <w:shd w:val="clear" w:color="auto" w:fill="auto"/>
          </w:tcPr>
          <w:p w14:paraId="2DF21797" w14:textId="77777777" w:rsidR="004359F9" w:rsidRDefault="00EF2307">
            <w:pPr>
              <w:widowControl w:val="0"/>
            </w:pPr>
            <w:r>
              <w:t xml:space="preserve">12 mL </w:t>
            </w:r>
          </w:p>
          <w:p w14:paraId="2DF21798" w14:textId="77777777" w:rsidR="004359F9" w:rsidRDefault="00EF2307">
            <w:pPr>
              <w:widowControl w:val="0"/>
            </w:pPr>
            <w:r>
              <w:t>(120 mg)</w:t>
            </w:r>
          </w:p>
        </w:tc>
      </w:tr>
      <w:tr w:rsidR="004359F9" w14:paraId="2DF217A7" w14:textId="77777777">
        <w:tc>
          <w:tcPr>
            <w:tcW w:w="1048" w:type="dxa"/>
            <w:shd w:val="clear" w:color="auto" w:fill="auto"/>
          </w:tcPr>
          <w:p w14:paraId="2DF2179A" w14:textId="77777777" w:rsidR="004359F9" w:rsidRDefault="00EF2307">
            <w:pPr>
              <w:widowControl w:val="0"/>
            </w:pPr>
            <w:r>
              <w:t>25 kg</w:t>
            </w:r>
          </w:p>
        </w:tc>
        <w:tc>
          <w:tcPr>
            <w:tcW w:w="1309" w:type="dxa"/>
            <w:shd w:val="clear" w:color="auto" w:fill="auto"/>
          </w:tcPr>
          <w:p w14:paraId="2DF2179B" w14:textId="77777777" w:rsidR="004359F9" w:rsidRDefault="00EF2307">
            <w:pPr>
              <w:widowControl w:val="0"/>
            </w:pPr>
            <w:r>
              <w:t xml:space="preserve">2.5 mL </w:t>
            </w:r>
          </w:p>
          <w:p w14:paraId="2DF2179C" w14:textId="77777777" w:rsidR="004359F9" w:rsidRDefault="00EF2307">
            <w:pPr>
              <w:widowControl w:val="0"/>
            </w:pPr>
            <w:r>
              <w:t>(25 mg)</w:t>
            </w:r>
          </w:p>
        </w:tc>
        <w:tc>
          <w:tcPr>
            <w:tcW w:w="1311" w:type="dxa"/>
          </w:tcPr>
          <w:p w14:paraId="2DF2179D" w14:textId="77777777" w:rsidR="004359F9" w:rsidRDefault="00EF2307">
            <w:pPr>
              <w:widowControl w:val="0"/>
            </w:pPr>
            <w:r>
              <w:t xml:space="preserve">5 mL </w:t>
            </w:r>
          </w:p>
          <w:p w14:paraId="2DF2179E" w14:textId="77777777" w:rsidR="004359F9" w:rsidRDefault="00EF2307">
            <w:pPr>
              <w:widowControl w:val="0"/>
            </w:pPr>
            <w:r>
              <w:t>(50 mg)</w:t>
            </w:r>
          </w:p>
        </w:tc>
        <w:tc>
          <w:tcPr>
            <w:tcW w:w="1311" w:type="dxa"/>
          </w:tcPr>
          <w:p w14:paraId="2DF2179F" w14:textId="77777777" w:rsidR="004359F9" w:rsidRDefault="00EF2307">
            <w:pPr>
              <w:widowControl w:val="0"/>
            </w:pPr>
            <w:r>
              <w:t xml:space="preserve">7.5 mL </w:t>
            </w:r>
          </w:p>
          <w:p w14:paraId="2DF217A0" w14:textId="77777777" w:rsidR="004359F9" w:rsidRDefault="00EF2307">
            <w:pPr>
              <w:widowControl w:val="0"/>
            </w:pPr>
            <w:r>
              <w:t>(75 mg)</w:t>
            </w:r>
          </w:p>
        </w:tc>
        <w:tc>
          <w:tcPr>
            <w:tcW w:w="1310" w:type="dxa"/>
          </w:tcPr>
          <w:p w14:paraId="2DF217A1" w14:textId="77777777" w:rsidR="004359F9" w:rsidRDefault="00EF2307">
            <w:pPr>
              <w:widowControl w:val="0"/>
            </w:pPr>
            <w:r>
              <w:t xml:space="preserve">10 mL </w:t>
            </w:r>
          </w:p>
          <w:p w14:paraId="2DF217A2" w14:textId="77777777" w:rsidR="004359F9" w:rsidRDefault="00EF2307">
            <w:pPr>
              <w:widowControl w:val="0"/>
            </w:pPr>
            <w:r>
              <w:t>(100 mg)</w:t>
            </w:r>
          </w:p>
        </w:tc>
        <w:tc>
          <w:tcPr>
            <w:tcW w:w="1311" w:type="dxa"/>
          </w:tcPr>
          <w:p w14:paraId="2DF217A3" w14:textId="77777777" w:rsidR="004359F9" w:rsidRDefault="00EF2307">
            <w:pPr>
              <w:widowControl w:val="0"/>
            </w:pPr>
            <w:r>
              <w:t xml:space="preserve">12.5 mL </w:t>
            </w:r>
          </w:p>
          <w:p w14:paraId="2DF217A4" w14:textId="77777777" w:rsidR="004359F9" w:rsidRDefault="00EF2307">
            <w:pPr>
              <w:widowControl w:val="0"/>
            </w:pPr>
            <w:r>
              <w:t>(125 mg)</w:t>
            </w:r>
          </w:p>
        </w:tc>
        <w:tc>
          <w:tcPr>
            <w:tcW w:w="1463" w:type="dxa"/>
            <w:shd w:val="clear" w:color="auto" w:fill="auto"/>
          </w:tcPr>
          <w:p w14:paraId="2DF217A5" w14:textId="77777777" w:rsidR="004359F9" w:rsidRDefault="00EF2307">
            <w:pPr>
              <w:widowControl w:val="0"/>
            </w:pPr>
            <w:r>
              <w:t xml:space="preserve">15 mL </w:t>
            </w:r>
          </w:p>
          <w:p w14:paraId="2DF217A6" w14:textId="77777777" w:rsidR="004359F9" w:rsidRDefault="00EF2307">
            <w:pPr>
              <w:widowControl w:val="0"/>
            </w:pPr>
            <w:r>
              <w:t>(150 mg)</w:t>
            </w:r>
          </w:p>
        </w:tc>
      </w:tr>
      <w:tr w:rsidR="004359F9" w14:paraId="2DF217B5" w14:textId="77777777">
        <w:tc>
          <w:tcPr>
            <w:tcW w:w="1048" w:type="dxa"/>
            <w:shd w:val="clear" w:color="auto" w:fill="auto"/>
          </w:tcPr>
          <w:p w14:paraId="2DF217A8" w14:textId="77777777" w:rsidR="004359F9" w:rsidRDefault="00EF2307">
            <w:pPr>
              <w:widowControl w:val="0"/>
            </w:pPr>
            <w:r>
              <w:t>30 kg</w:t>
            </w:r>
          </w:p>
        </w:tc>
        <w:tc>
          <w:tcPr>
            <w:tcW w:w="1309" w:type="dxa"/>
            <w:shd w:val="clear" w:color="auto" w:fill="auto"/>
          </w:tcPr>
          <w:p w14:paraId="2DF217A9" w14:textId="77777777" w:rsidR="004359F9" w:rsidRDefault="00EF2307">
            <w:pPr>
              <w:widowControl w:val="0"/>
            </w:pPr>
            <w:r>
              <w:t xml:space="preserve">3 mL </w:t>
            </w:r>
          </w:p>
          <w:p w14:paraId="2DF217AA" w14:textId="77777777" w:rsidR="004359F9" w:rsidRDefault="00EF2307">
            <w:pPr>
              <w:widowControl w:val="0"/>
            </w:pPr>
            <w:r>
              <w:t>(30 mg)</w:t>
            </w:r>
          </w:p>
        </w:tc>
        <w:tc>
          <w:tcPr>
            <w:tcW w:w="1311" w:type="dxa"/>
          </w:tcPr>
          <w:p w14:paraId="2DF217AB" w14:textId="77777777" w:rsidR="004359F9" w:rsidRDefault="00EF2307">
            <w:pPr>
              <w:widowControl w:val="0"/>
            </w:pPr>
            <w:r>
              <w:t xml:space="preserve">6 mL </w:t>
            </w:r>
          </w:p>
          <w:p w14:paraId="2DF217AC" w14:textId="77777777" w:rsidR="004359F9" w:rsidRDefault="00EF2307">
            <w:pPr>
              <w:widowControl w:val="0"/>
            </w:pPr>
            <w:r>
              <w:t>(60 mg)</w:t>
            </w:r>
          </w:p>
        </w:tc>
        <w:tc>
          <w:tcPr>
            <w:tcW w:w="1311" w:type="dxa"/>
          </w:tcPr>
          <w:p w14:paraId="2DF217AD" w14:textId="77777777" w:rsidR="004359F9" w:rsidRDefault="00EF2307">
            <w:pPr>
              <w:widowControl w:val="0"/>
            </w:pPr>
            <w:r>
              <w:t xml:space="preserve">9 mL </w:t>
            </w:r>
          </w:p>
          <w:p w14:paraId="2DF217AE" w14:textId="77777777" w:rsidR="004359F9" w:rsidRDefault="00EF2307">
            <w:pPr>
              <w:widowControl w:val="0"/>
            </w:pPr>
            <w:r>
              <w:t>(90 mg)</w:t>
            </w:r>
          </w:p>
        </w:tc>
        <w:tc>
          <w:tcPr>
            <w:tcW w:w="1310" w:type="dxa"/>
          </w:tcPr>
          <w:p w14:paraId="2DF217AF" w14:textId="77777777" w:rsidR="004359F9" w:rsidRDefault="00EF2307">
            <w:pPr>
              <w:widowControl w:val="0"/>
            </w:pPr>
            <w:r>
              <w:t xml:space="preserve">12 mL </w:t>
            </w:r>
          </w:p>
          <w:p w14:paraId="2DF217B0" w14:textId="77777777" w:rsidR="004359F9" w:rsidRDefault="00EF2307">
            <w:pPr>
              <w:widowControl w:val="0"/>
            </w:pPr>
            <w:r>
              <w:t>(120 mg)</w:t>
            </w:r>
          </w:p>
        </w:tc>
        <w:tc>
          <w:tcPr>
            <w:tcW w:w="1311" w:type="dxa"/>
          </w:tcPr>
          <w:p w14:paraId="2DF217B1" w14:textId="77777777" w:rsidR="004359F9" w:rsidRDefault="00EF2307">
            <w:pPr>
              <w:widowControl w:val="0"/>
            </w:pPr>
            <w:r>
              <w:t xml:space="preserve">15 mL </w:t>
            </w:r>
          </w:p>
          <w:p w14:paraId="2DF217B2" w14:textId="77777777" w:rsidR="004359F9" w:rsidRDefault="00EF2307">
            <w:pPr>
              <w:widowControl w:val="0"/>
            </w:pPr>
            <w:r>
              <w:t>(150 mg)</w:t>
            </w:r>
          </w:p>
        </w:tc>
        <w:tc>
          <w:tcPr>
            <w:tcW w:w="1463" w:type="dxa"/>
            <w:shd w:val="clear" w:color="auto" w:fill="auto"/>
          </w:tcPr>
          <w:p w14:paraId="2DF217B3" w14:textId="77777777" w:rsidR="004359F9" w:rsidRDefault="00EF2307">
            <w:pPr>
              <w:widowControl w:val="0"/>
            </w:pPr>
            <w:r>
              <w:t xml:space="preserve">18 mL </w:t>
            </w:r>
          </w:p>
          <w:p w14:paraId="2DF217B4" w14:textId="77777777" w:rsidR="004359F9" w:rsidRDefault="00EF2307">
            <w:pPr>
              <w:widowControl w:val="0"/>
            </w:pPr>
            <w:r>
              <w:t>(180 mg)</w:t>
            </w:r>
          </w:p>
        </w:tc>
      </w:tr>
      <w:tr w:rsidR="004359F9" w14:paraId="2DF217C3" w14:textId="77777777">
        <w:tc>
          <w:tcPr>
            <w:tcW w:w="1048" w:type="dxa"/>
            <w:tcBorders>
              <w:bottom w:val="single" w:sz="4" w:space="0" w:color="auto"/>
            </w:tcBorders>
            <w:shd w:val="clear" w:color="auto" w:fill="auto"/>
          </w:tcPr>
          <w:p w14:paraId="2DF217B6" w14:textId="77777777" w:rsidR="004359F9" w:rsidRDefault="00EF2307">
            <w:pPr>
              <w:widowControl w:val="0"/>
            </w:pPr>
            <w:r>
              <w:t>35 kg</w:t>
            </w:r>
          </w:p>
        </w:tc>
        <w:tc>
          <w:tcPr>
            <w:tcW w:w="1309" w:type="dxa"/>
            <w:tcBorders>
              <w:bottom w:val="single" w:sz="4" w:space="0" w:color="auto"/>
            </w:tcBorders>
            <w:shd w:val="clear" w:color="auto" w:fill="auto"/>
          </w:tcPr>
          <w:p w14:paraId="2DF217B7" w14:textId="77777777" w:rsidR="004359F9" w:rsidRDefault="00EF2307">
            <w:pPr>
              <w:widowControl w:val="0"/>
            </w:pPr>
            <w:r>
              <w:t xml:space="preserve">3.5 mL </w:t>
            </w:r>
          </w:p>
          <w:p w14:paraId="2DF217B8" w14:textId="77777777" w:rsidR="004359F9" w:rsidRDefault="00EF2307">
            <w:pPr>
              <w:widowControl w:val="0"/>
            </w:pPr>
            <w:r>
              <w:t>(35 mg)</w:t>
            </w:r>
          </w:p>
        </w:tc>
        <w:tc>
          <w:tcPr>
            <w:tcW w:w="1311" w:type="dxa"/>
            <w:tcBorders>
              <w:bottom w:val="single" w:sz="4" w:space="0" w:color="auto"/>
            </w:tcBorders>
          </w:tcPr>
          <w:p w14:paraId="2DF217B9" w14:textId="77777777" w:rsidR="004359F9" w:rsidRDefault="00EF2307">
            <w:pPr>
              <w:widowControl w:val="0"/>
            </w:pPr>
            <w:r>
              <w:t xml:space="preserve">7 mL </w:t>
            </w:r>
          </w:p>
          <w:p w14:paraId="2DF217BA" w14:textId="77777777" w:rsidR="004359F9" w:rsidRDefault="00EF2307">
            <w:pPr>
              <w:widowControl w:val="0"/>
            </w:pPr>
            <w:r>
              <w:t>(70 mg)</w:t>
            </w:r>
          </w:p>
        </w:tc>
        <w:tc>
          <w:tcPr>
            <w:tcW w:w="1311" w:type="dxa"/>
            <w:tcBorders>
              <w:bottom w:val="single" w:sz="4" w:space="0" w:color="auto"/>
            </w:tcBorders>
          </w:tcPr>
          <w:p w14:paraId="2DF217BB" w14:textId="77777777" w:rsidR="004359F9" w:rsidRDefault="00EF2307">
            <w:pPr>
              <w:widowControl w:val="0"/>
            </w:pPr>
            <w:r>
              <w:t xml:space="preserve">10.5 mL </w:t>
            </w:r>
          </w:p>
          <w:p w14:paraId="2DF217BC" w14:textId="77777777" w:rsidR="004359F9" w:rsidRDefault="00EF2307">
            <w:pPr>
              <w:widowControl w:val="0"/>
            </w:pPr>
            <w:r>
              <w:t>(105 mg)</w:t>
            </w:r>
          </w:p>
        </w:tc>
        <w:tc>
          <w:tcPr>
            <w:tcW w:w="1310" w:type="dxa"/>
            <w:tcBorders>
              <w:bottom w:val="single" w:sz="4" w:space="0" w:color="auto"/>
            </w:tcBorders>
          </w:tcPr>
          <w:p w14:paraId="2DF217BD" w14:textId="77777777" w:rsidR="004359F9" w:rsidRDefault="00EF2307">
            <w:pPr>
              <w:widowControl w:val="0"/>
            </w:pPr>
            <w:r>
              <w:t xml:space="preserve">14 mL </w:t>
            </w:r>
          </w:p>
          <w:p w14:paraId="2DF217BE" w14:textId="77777777" w:rsidR="004359F9" w:rsidRDefault="00EF2307">
            <w:pPr>
              <w:widowControl w:val="0"/>
            </w:pPr>
            <w:r>
              <w:t>(140 mg)</w:t>
            </w:r>
          </w:p>
        </w:tc>
        <w:tc>
          <w:tcPr>
            <w:tcW w:w="1311" w:type="dxa"/>
            <w:tcBorders>
              <w:bottom w:val="single" w:sz="4" w:space="0" w:color="auto"/>
            </w:tcBorders>
          </w:tcPr>
          <w:p w14:paraId="2DF217BF" w14:textId="77777777" w:rsidR="004359F9" w:rsidRDefault="00EF2307">
            <w:pPr>
              <w:widowControl w:val="0"/>
            </w:pPr>
            <w:r>
              <w:t xml:space="preserve">17.5 mL </w:t>
            </w:r>
          </w:p>
          <w:p w14:paraId="2DF217C0" w14:textId="77777777" w:rsidR="004359F9" w:rsidRDefault="00EF2307">
            <w:pPr>
              <w:widowControl w:val="0"/>
            </w:pPr>
            <w:r>
              <w:t>(175 mg)</w:t>
            </w:r>
          </w:p>
        </w:tc>
        <w:tc>
          <w:tcPr>
            <w:tcW w:w="1463" w:type="dxa"/>
            <w:tcBorders>
              <w:bottom w:val="single" w:sz="4" w:space="0" w:color="auto"/>
            </w:tcBorders>
            <w:shd w:val="clear" w:color="auto" w:fill="auto"/>
          </w:tcPr>
          <w:p w14:paraId="2DF217C1" w14:textId="77777777" w:rsidR="004359F9" w:rsidRDefault="00EF2307">
            <w:pPr>
              <w:widowControl w:val="0"/>
            </w:pPr>
            <w:r>
              <w:t xml:space="preserve">21 mL </w:t>
            </w:r>
          </w:p>
          <w:p w14:paraId="2DF217C2" w14:textId="77777777" w:rsidR="004359F9" w:rsidRDefault="00EF2307">
            <w:pPr>
              <w:widowControl w:val="0"/>
            </w:pPr>
            <w:r>
              <w:t>(210 mg)</w:t>
            </w:r>
          </w:p>
        </w:tc>
      </w:tr>
    </w:tbl>
    <w:p w14:paraId="2DF217C4" w14:textId="77777777" w:rsidR="004359F9" w:rsidRDefault="004359F9">
      <w:pPr>
        <w:widowControl w:val="0"/>
        <w:rPr>
          <w:highlight w:val="yellow"/>
        </w:rPr>
      </w:pPr>
    </w:p>
    <w:p w14:paraId="2DF217C5" w14:textId="77777777" w:rsidR="004359F9" w:rsidRDefault="00EF2307">
      <w:pPr>
        <w:keepNext/>
        <w:keepLines/>
        <w:rPr>
          <w:bCs/>
        </w:rPr>
      </w:pPr>
      <w:r>
        <w:rPr>
          <w:bCs/>
        </w:rPr>
        <w:t xml:space="preserve">Dożi ta’ monoterapija fit-trattament ta’ aċċessjonijiet tat-tip ‘partial-onset’ </w:t>
      </w:r>
      <w:r>
        <w:rPr>
          <w:b/>
        </w:rPr>
        <w:t>li għandhom jittieħdu darbtejn kuljum</w:t>
      </w:r>
      <w:r>
        <w:rPr>
          <w:bCs/>
        </w:rPr>
        <w:t xml:space="preserve"> għal tfal u adolexxenti </w:t>
      </w:r>
      <w:r>
        <w:rPr>
          <w:b/>
        </w:rPr>
        <w:t>li jiżnu minn 40 kg sa inqas minn 50 kg</w:t>
      </w:r>
      <w:r>
        <w:rPr>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602"/>
        <w:gridCol w:w="1602"/>
        <w:gridCol w:w="1604"/>
        <w:gridCol w:w="1602"/>
        <w:gridCol w:w="1604"/>
      </w:tblGrid>
      <w:tr w:rsidR="004359F9" w14:paraId="2DF217CC" w14:textId="77777777">
        <w:trPr>
          <w:trHeight w:val="380"/>
        </w:trPr>
        <w:tc>
          <w:tcPr>
            <w:tcW w:w="578" w:type="pct"/>
            <w:shd w:val="clear" w:color="auto" w:fill="auto"/>
          </w:tcPr>
          <w:p w14:paraId="2DF217C6" w14:textId="77777777" w:rsidR="004359F9" w:rsidRDefault="00EF2307">
            <w:pPr>
              <w:keepNext/>
              <w:keepLines/>
            </w:pPr>
            <w:r>
              <w:rPr>
                <w:szCs w:val="22"/>
              </w:rPr>
              <w:t>Ġimgħa</w:t>
            </w:r>
          </w:p>
        </w:tc>
        <w:tc>
          <w:tcPr>
            <w:tcW w:w="884" w:type="pct"/>
            <w:shd w:val="clear" w:color="auto" w:fill="auto"/>
          </w:tcPr>
          <w:p w14:paraId="2DF217C7" w14:textId="77777777" w:rsidR="004359F9" w:rsidRDefault="00EF2307">
            <w:pPr>
              <w:keepNext/>
              <w:keepLines/>
            </w:pPr>
            <w:r>
              <w:rPr>
                <w:szCs w:val="22"/>
              </w:rPr>
              <w:t>Ġimgħa 1</w:t>
            </w:r>
          </w:p>
        </w:tc>
        <w:tc>
          <w:tcPr>
            <w:tcW w:w="884" w:type="pct"/>
          </w:tcPr>
          <w:p w14:paraId="2DF217C8" w14:textId="77777777" w:rsidR="004359F9" w:rsidRDefault="00EF2307">
            <w:pPr>
              <w:keepNext/>
              <w:keepLines/>
            </w:pPr>
            <w:r>
              <w:rPr>
                <w:szCs w:val="22"/>
              </w:rPr>
              <w:t>Ġimgħa 2</w:t>
            </w:r>
          </w:p>
        </w:tc>
        <w:tc>
          <w:tcPr>
            <w:tcW w:w="885" w:type="pct"/>
          </w:tcPr>
          <w:p w14:paraId="2DF217C9" w14:textId="77777777" w:rsidR="004359F9" w:rsidRDefault="00EF2307">
            <w:pPr>
              <w:keepNext/>
              <w:keepLines/>
            </w:pPr>
            <w:r>
              <w:rPr>
                <w:szCs w:val="22"/>
              </w:rPr>
              <w:t>Ġimgħa 3</w:t>
            </w:r>
          </w:p>
        </w:tc>
        <w:tc>
          <w:tcPr>
            <w:tcW w:w="884" w:type="pct"/>
          </w:tcPr>
          <w:p w14:paraId="2DF217CA" w14:textId="77777777" w:rsidR="004359F9" w:rsidRDefault="00EF2307">
            <w:pPr>
              <w:keepNext/>
              <w:keepLines/>
            </w:pPr>
            <w:r>
              <w:rPr>
                <w:szCs w:val="22"/>
              </w:rPr>
              <w:t>Ġimgħa 4</w:t>
            </w:r>
          </w:p>
        </w:tc>
        <w:tc>
          <w:tcPr>
            <w:tcW w:w="886" w:type="pct"/>
          </w:tcPr>
          <w:p w14:paraId="2DF217CB" w14:textId="77777777" w:rsidR="004359F9" w:rsidRDefault="00EF2307">
            <w:pPr>
              <w:keepNext/>
              <w:keepLines/>
            </w:pPr>
            <w:r>
              <w:rPr>
                <w:szCs w:val="22"/>
              </w:rPr>
              <w:t>Ġimgħa 5</w:t>
            </w:r>
          </w:p>
        </w:tc>
      </w:tr>
      <w:tr w:rsidR="004359F9" w14:paraId="2DF217DB" w14:textId="77777777">
        <w:trPr>
          <w:trHeight w:val="710"/>
        </w:trPr>
        <w:tc>
          <w:tcPr>
            <w:tcW w:w="578" w:type="pct"/>
            <w:shd w:val="clear" w:color="auto" w:fill="auto"/>
          </w:tcPr>
          <w:p w14:paraId="2DF217CD" w14:textId="77777777" w:rsidR="004359F9" w:rsidRDefault="00EF2307">
            <w:pPr>
              <w:keepNext/>
              <w:keepLines/>
            </w:pPr>
            <w:r>
              <w:rPr>
                <w:szCs w:val="22"/>
              </w:rPr>
              <w:t>Doża preskritta</w:t>
            </w:r>
          </w:p>
        </w:tc>
        <w:tc>
          <w:tcPr>
            <w:tcW w:w="884" w:type="pct"/>
            <w:shd w:val="clear" w:color="auto" w:fill="auto"/>
          </w:tcPr>
          <w:p w14:paraId="2DF217CE" w14:textId="77777777" w:rsidR="004359F9" w:rsidRDefault="00EF2307">
            <w:pPr>
              <w:keepNext/>
              <w:keepLines/>
            </w:pPr>
            <w:r>
              <w:t>0.1 mL/kg</w:t>
            </w:r>
          </w:p>
          <w:p w14:paraId="2DF217CF" w14:textId="77777777" w:rsidR="004359F9" w:rsidRDefault="00EF2307">
            <w:pPr>
              <w:keepNext/>
              <w:keepLines/>
            </w:pPr>
            <w:r>
              <w:t>(1 mg/kg)</w:t>
            </w:r>
          </w:p>
          <w:p w14:paraId="2DF217D0" w14:textId="77777777" w:rsidR="004359F9" w:rsidRDefault="00EF2307">
            <w:pPr>
              <w:keepNext/>
              <w:keepLines/>
            </w:pPr>
            <w:r>
              <w:t>Doża tal-bidu</w:t>
            </w:r>
          </w:p>
        </w:tc>
        <w:tc>
          <w:tcPr>
            <w:tcW w:w="884" w:type="pct"/>
          </w:tcPr>
          <w:p w14:paraId="2DF217D1" w14:textId="77777777" w:rsidR="004359F9" w:rsidRDefault="00EF2307">
            <w:pPr>
              <w:keepNext/>
              <w:keepLines/>
            </w:pPr>
            <w:r>
              <w:t xml:space="preserve">0.2 mL/kg </w:t>
            </w:r>
          </w:p>
          <w:p w14:paraId="2DF217D2" w14:textId="77777777" w:rsidR="004359F9" w:rsidRDefault="00EF2307">
            <w:pPr>
              <w:keepNext/>
              <w:keepLines/>
            </w:pPr>
            <w:r>
              <w:t>(2 mg/kg)</w:t>
            </w:r>
          </w:p>
          <w:p w14:paraId="2DF217D3" w14:textId="77777777" w:rsidR="004359F9" w:rsidRDefault="004359F9">
            <w:pPr>
              <w:pStyle w:val="Date"/>
              <w:keepNext/>
              <w:keepLines/>
              <w:rPr>
                <w:lang w:val="mt-MT"/>
              </w:rPr>
            </w:pPr>
          </w:p>
        </w:tc>
        <w:tc>
          <w:tcPr>
            <w:tcW w:w="885" w:type="pct"/>
          </w:tcPr>
          <w:p w14:paraId="2DF217D4" w14:textId="77777777" w:rsidR="004359F9" w:rsidRDefault="00EF2307">
            <w:pPr>
              <w:keepNext/>
              <w:keepLines/>
            </w:pPr>
            <w:r>
              <w:t>0.3 mL/kg</w:t>
            </w:r>
          </w:p>
          <w:p w14:paraId="2DF217D5" w14:textId="77777777" w:rsidR="004359F9" w:rsidRDefault="00EF2307">
            <w:pPr>
              <w:keepNext/>
              <w:keepLines/>
            </w:pPr>
            <w:r>
              <w:t>(3 mg/kg)</w:t>
            </w:r>
          </w:p>
        </w:tc>
        <w:tc>
          <w:tcPr>
            <w:tcW w:w="884" w:type="pct"/>
          </w:tcPr>
          <w:p w14:paraId="2DF217D6" w14:textId="77777777" w:rsidR="004359F9" w:rsidRDefault="00EF2307">
            <w:pPr>
              <w:keepNext/>
              <w:keepLines/>
            </w:pPr>
            <w:r>
              <w:t>0.4 mL/kg</w:t>
            </w:r>
          </w:p>
          <w:p w14:paraId="2DF217D7" w14:textId="77777777" w:rsidR="004359F9" w:rsidRDefault="00EF2307">
            <w:pPr>
              <w:keepNext/>
              <w:keepLines/>
            </w:pPr>
            <w:r>
              <w:t>(4 mg/kg)</w:t>
            </w:r>
          </w:p>
        </w:tc>
        <w:tc>
          <w:tcPr>
            <w:tcW w:w="886" w:type="pct"/>
          </w:tcPr>
          <w:p w14:paraId="2DF217D8" w14:textId="77777777" w:rsidR="004359F9" w:rsidRDefault="00EF2307">
            <w:pPr>
              <w:keepNext/>
              <w:keepLines/>
            </w:pPr>
            <w:r>
              <w:t>0.5 mL/kg</w:t>
            </w:r>
          </w:p>
          <w:p w14:paraId="2DF217D9" w14:textId="77777777" w:rsidR="004359F9" w:rsidRDefault="00EF2307">
            <w:pPr>
              <w:keepNext/>
              <w:keepLines/>
            </w:pPr>
            <w:r>
              <w:t xml:space="preserve">(5 mg/kg) </w:t>
            </w:r>
          </w:p>
          <w:p w14:paraId="2DF217DA" w14:textId="77777777" w:rsidR="004359F9" w:rsidRDefault="00EF2307">
            <w:pPr>
              <w:keepNext/>
              <w:keepLines/>
            </w:pPr>
            <w:r>
              <w:t>Doża massima rakkomandata</w:t>
            </w:r>
          </w:p>
        </w:tc>
      </w:tr>
      <w:tr w:rsidR="004359F9" w14:paraId="2DF217DE" w14:textId="77777777">
        <w:trPr>
          <w:trHeight w:val="393"/>
        </w:trPr>
        <w:tc>
          <w:tcPr>
            <w:tcW w:w="578" w:type="pct"/>
            <w:shd w:val="clear" w:color="auto" w:fill="auto"/>
          </w:tcPr>
          <w:p w14:paraId="2DF217DC" w14:textId="77777777" w:rsidR="004359F9" w:rsidRDefault="00EF2307">
            <w:pPr>
              <w:keepNext/>
              <w:keepLines/>
            </w:pPr>
            <w:r>
              <w:t>Piż</w:t>
            </w:r>
          </w:p>
        </w:tc>
        <w:tc>
          <w:tcPr>
            <w:tcW w:w="4422" w:type="pct"/>
            <w:gridSpan w:val="5"/>
            <w:shd w:val="clear" w:color="auto" w:fill="auto"/>
          </w:tcPr>
          <w:p w14:paraId="2DF217DD" w14:textId="77777777" w:rsidR="004359F9" w:rsidRDefault="00EF2307">
            <w:pPr>
              <w:keepNext/>
              <w:keepLines/>
              <w:jc w:val="center"/>
            </w:pPr>
            <w:r>
              <w:rPr>
                <w:szCs w:val="22"/>
              </w:rPr>
              <w:t>Volum mogħti</w:t>
            </w:r>
          </w:p>
        </w:tc>
      </w:tr>
      <w:tr w:rsidR="004359F9" w14:paraId="2DF217EA" w14:textId="77777777">
        <w:tc>
          <w:tcPr>
            <w:tcW w:w="578" w:type="pct"/>
            <w:shd w:val="clear" w:color="auto" w:fill="auto"/>
          </w:tcPr>
          <w:p w14:paraId="2DF217DF" w14:textId="77777777" w:rsidR="004359F9" w:rsidRDefault="00EF2307">
            <w:pPr>
              <w:keepNext/>
              <w:keepLines/>
            </w:pPr>
            <w:r>
              <w:t>40 kg</w:t>
            </w:r>
          </w:p>
        </w:tc>
        <w:tc>
          <w:tcPr>
            <w:tcW w:w="884" w:type="pct"/>
            <w:shd w:val="clear" w:color="auto" w:fill="auto"/>
          </w:tcPr>
          <w:p w14:paraId="2DF217E0" w14:textId="77777777" w:rsidR="004359F9" w:rsidRDefault="00EF2307">
            <w:pPr>
              <w:keepNext/>
              <w:keepLines/>
            </w:pPr>
            <w:r>
              <w:t xml:space="preserve">4 mL </w:t>
            </w:r>
          </w:p>
          <w:p w14:paraId="2DF217E1" w14:textId="77777777" w:rsidR="004359F9" w:rsidRDefault="00EF2307">
            <w:pPr>
              <w:keepNext/>
              <w:keepLines/>
            </w:pPr>
            <w:r>
              <w:t>(40 mg)</w:t>
            </w:r>
          </w:p>
        </w:tc>
        <w:tc>
          <w:tcPr>
            <w:tcW w:w="884" w:type="pct"/>
          </w:tcPr>
          <w:p w14:paraId="2DF217E2" w14:textId="77777777" w:rsidR="004359F9" w:rsidRDefault="00EF2307">
            <w:pPr>
              <w:keepNext/>
              <w:keepLines/>
            </w:pPr>
            <w:r>
              <w:t xml:space="preserve">8 mL </w:t>
            </w:r>
          </w:p>
          <w:p w14:paraId="2DF217E3" w14:textId="77777777" w:rsidR="004359F9" w:rsidRDefault="00EF2307">
            <w:pPr>
              <w:keepNext/>
              <w:keepLines/>
            </w:pPr>
            <w:r>
              <w:t>(80 mg)</w:t>
            </w:r>
          </w:p>
        </w:tc>
        <w:tc>
          <w:tcPr>
            <w:tcW w:w="885" w:type="pct"/>
          </w:tcPr>
          <w:p w14:paraId="2DF217E4" w14:textId="77777777" w:rsidR="004359F9" w:rsidRDefault="00EF2307">
            <w:pPr>
              <w:keepNext/>
              <w:keepLines/>
            </w:pPr>
            <w:r>
              <w:t xml:space="preserve">12 mL </w:t>
            </w:r>
          </w:p>
          <w:p w14:paraId="2DF217E5" w14:textId="77777777" w:rsidR="004359F9" w:rsidRDefault="00EF2307">
            <w:pPr>
              <w:keepNext/>
              <w:keepLines/>
            </w:pPr>
            <w:r>
              <w:t>(120 mg)</w:t>
            </w:r>
          </w:p>
        </w:tc>
        <w:tc>
          <w:tcPr>
            <w:tcW w:w="884" w:type="pct"/>
          </w:tcPr>
          <w:p w14:paraId="2DF217E6" w14:textId="77777777" w:rsidR="004359F9" w:rsidRDefault="00EF2307">
            <w:pPr>
              <w:keepNext/>
              <w:keepLines/>
            </w:pPr>
            <w:r>
              <w:t xml:space="preserve">16 mL </w:t>
            </w:r>
          </w:p>
          <w:p w14:paraId="2DF217E7" w14:textId="77777777" w:rsidR="004359F9" w:rsidRDefault="00EF2307">
            <w:pPr>
              <w:keepNext/>
              <w:keepLines/>
            </w:pPr>
            <w:r>
              <w:t>(160 mg)</w:t>
            </w:r>
          </w:p>
        </w:tc>
        <w:tc>
          <w:tcPr>
            <w:tcW w:w="886" w:type="pct"/>
          </w:tcPr>
          <w:p w14:paraId="2DF217E8" w14:textId="77777777" w:rsidR="004359F9" w:rsidRDefault="00EF2307">
            <w:pPr>
              <w:keepNext/>
              <w:keepLines/>
            </w:pPr>
            <w:r>
              <w:t xml:space="preserve">20 mL </w:t>
            </w:r>
          </w:p>
          <w:p w14:paraId="2DF217E9" w14:textId="77777777" w:rsidR="004359F9" w:rsidRDefault="00EF2307">
            <w:pPr>
              <w:keepNext/>
              <w:keepLines/>
            </w:pPr>
            <w:r>
              <w:t>(200 mg)</w:t>
            </w:r>
          </w:p>
        </w:tc>
      </w:tr>
      <w:tr w:rsidR="004359F9" w14:paraId="2DF217F6" w14:textId="77777777">
        <w:tc>
          <w:tcPr>
            <w:tcW w:w="578" w:type="pct"/>
            <w:tcBorders>
              <w:bottom w:val="single" w:sz="4" w:space="0" w:color="auto"/>
            </w:tcBorders>
            <w:shd w:val="clear" w:color="auto" w:fill="auto"/>
          </w:tcPr>
          <w:p w14:paraId="2DF217EB" w14:textId="77777777" w:rsidR="004359F9" w:rsidRDefault="00EF2307">
            <w:pPr>
              <w:keepNext/>
              <w:keepLines/>
            </w:pPr>
            <w:r>
              <w:t>45 kg</w:t>
            </w:r>
          </w:p>
        </w:tc>
        <w:tc>
          <w:tcPr>
            <w:tcW w:w="884" w:type="pct"/>
            <w:tcBorders>
              <w:bottom w:val="single" w:sz="4" w:space="0" w:color="auto"/>
            </w:tcBorders>
            <w:shd w:val="clear" w:color="auto" w:fill="auto"/>
          </w:tcPr>
          <w:p w14:paraId="2DF217EC" w14:textId="77777777" w:rsidR="004359F9" w:rsidRDefault="00EF2307">
            <w:pPr>
              <w:keepNext/>
              <w:keepLines/>
            </w:pPr>
            <w:r>
              <w:t xml:space="preserve">4.5 mL </w:t>
            </w:r>
          </w:p>
          <w:p w14:paraId="2DF217ED" w14:textId="77777777" w:rsidR="004359F9" w:rsidRDefault="00EF2307">
            <w:pPr>
              <w:keepNext/>
              <w:keepLines/>
            </w:pPr>
            <w:r>
              <w:t>(45 mg)</w:t>
            </w:r>
          </w:p>
        </w:tc>
        <w:tc>
          <w:tcPr>
            <w:tcW w:w="884" w:type="pct"/>
            <w:tcBorders>
              <w:bottom w:val="single" w:sz="4" w:space="0" w:color="auto"/>
            </w:tcBorders>
          </w:tcPr>
          <w:p w14:paraId="2DF217EE" w14:textId="77777777" w:rsidR="004359F9" w:rsidRDefault="00EF2307">
            <w:pPr>
              <w:keepNext/>
              <w:keepLines/>
            </w:pPr>
            <w:r>
              <w:t xml:space="preserve">9 mL </w:t>
            </w:r>
          </w:p>
          <w:p w14:paraId="2DF217EF" w14:textId="77777777" w:rsidR="004359F9" w:rsidRDefault="00EF2307">
            <w:pPr>
              <w:keepNext/>
              <w:keepLines/>
            </w:pPr>
            <w:r>
              <w:t>(90 mg)</w:t>
            </w:r>
          </w:p>
        </w:tc>
        <w:tc>
          <w:tcPr>
            <w:tcW w:w="885" w:type="pct"/>
            <w:tcBorders>
              <w:bottom w:val="single" w:sz="4" w:space="0" w:color="auto"/>
            </w:tcBorders>
          </w:tcPr>
          <w:p w14:paraId="2DF217F0" w14:textId="77777777" w:rsidR="004359F9" w:rsidRDefault="00EF2307">
            <w:pPr>
              <w:keepNext/>
              <w:keepLines/>
            </w:pPr>
            <w:r>
              <w:t xml:space="preserve">13.5 mL </w:t>
            </w:r>
          </w:p>
          <w:p w14:paraId="2DF217F1" w14:textId="77777777" w:rsidR="004359F9" w:rsidRDefault="00EF2307">
            <w:pPr>
              <w:keepNext/>
              <w:keepLines/>
            </w:pPr>
            <w:r>
              <w:t>(135 mg)</w:t>
            </w:r>
          </w:p>
        </w:tc>
        <w:tc>
          <w:tcPr>
            <w:tcW w:w="884" w:type="pct"/>
            <w:tcBorders>
              <w:bottom w:val="single" w:sz="4" w:space="0" w:color="auto"/>
            </w:tcBorders>
          </w:tcPr>
          <w:p w14:paraId="2DF217F2" w14:textId="77777777" w:rsidR="004359F9" w:rsidRDefault="00EF2307">
            <w:pPr>
              <w:keepNext/>
              <w:keepLines/>
            </w:pPr>
            <w:r>
              <w:t xml:space="preserve">18 mL </w:t>
            </w:r>
          </w:p>
          <w:p w14:paraId="2DF217F3" w14:textId="77777777" w:rsidR="004359F9" w:rsidRDefault="00EF2307">
            <w:pPr>
              <w:keepNext/>
              <w:keepLines/>
            </w:pPr>
            <w:r>
              <w:t>(180 mg)</w:t>
            </w:r>
          </w:p>
        </w:tc>
        <w:tc>
          <w:tcPr>
            <w:tcW w:w="886" w:type="pct"/>
            <w:tcBorders>
              <w:bottom w:val="single" w:sz="4" w:space="0" w:color="auto"/>
            </w:tcBorders>
          </w:tcPr>
          <w:p w14:paraId="2DF217F4" w14:textId="77777777" w:rsidR="004359F9" w:rsidRDefault="00EF2307">
            <w:pPr>
              <w:keepNext/>
              <w:keepLines/>
            </w:pPr>
            <w:r>
              <w:t xml:space="preserve">22.5 mL </w:t>
            </w:r>
          </w:p>
          <w:p w14:paraId="2DF217F5" w14:textId="77777777" w:rsidR="004359F9" w:rsidRDefault="00EF2307">
            <w:pPr>
              <w:keepNext/>
              <w:keepLines/>
            </w:pPr>
            <w:r>
              <w:t>(225 mg)</w:t>
            </w:r>
          </w:p>
        </w:tc>
      </w:tr>
      <w:tr w:rsidR="004359F9" w14:paraId="2DF217F8" w14:textId="77777777">
        <w:tc>
          <w:tcPr>
            <w:tcW w:w="5000" w:type="pct"/>
            <w:gridSpan w:val="6"/>
            <w:tcBorders>
              <w:left w:val="nil"/>
              <w:bottom w:val="nil"/>
              <w:right w:val="nil"/>
            </w:tcBorders>
            <w:shd w:val="clear" w:color="auto" w:fill="auto"/>
          </w:tcPr>
          <w:p w14:paraId="2DF217F7" w14:textId="77777777" w:rsidR="004359F9" w:rsidRDefault="00EF2307">
            <w:pPr>
              <w:keepNext/>
              <w:keepLines/>
            </w:pPr>
            <w:r>
              <w:rPr>
                <w:vertAlign w:val="superscript"/>
              </w:rPr>
              <w:t>(1)</w:t>
            </w:r>
            <w:r>
              <w:rPr>
                <w:sz w:val="16"/>
                <w:szCs w:val="16"/>
              </w:rPr>
              <w:t xml:space="preserve"> Id-dożaġġ fl-adolexxenti ta’ 50 kg jew aktar huwa l-istess bħal fl-adulti.</w:t>
            </w:r>
          </w:p>
        </w:tc>
      </w:tr>
    </w:tbl>
    <w:p w14:paraId="2DF217F9" w14:textId="77777777" w:rsidR="004359F9" w:rsidRDefault="004359F9">
      <w:pPr>
        <w:pStyle w:val="C-BodyText"/>
        <w:spacing w:before="0" w:after="0" w:line="240" w:lineRule="auto"/>
        <w:rPr>
          <w:color w:val="000000"/>
          <w:sz w:val="22"/>
          <w:szCs w:val="22"/>
          <w:lang w:val="mt-MT"/>
        </w:rPr>
      </w:pPr>
    </w:p>
    <w:p w14:paraId="2DF217FA" w14:textId="77777777" w:rsidR="004359F9" w:rsidRDefault="00EF2307">
      <w:pPr>
        <w:rPr>
          <w:i/>
        </w:rPr>
      </w:pPr>
      <w:r>
        <w:rPr>
          <w:i/>
        </w:rPr>
        <w:t>Terapija aġġuntiva (fit-trattament ta’ aċċessjonijiet toniċi-kloniċi ġeneralizzati primarji minn età ta’ 4 snin jew fit-trattament ta’ aċċessjonijiet tat-tip ‘partial-onset’ mill-età ta’ sentejn)</w:t>
      </w:r>
    </w:p>
    <w:p w14:paraId="2DF217FB" w14:textId="77777777" w:rsidR="004359F9" w:rsidRDefault="00EF2307">
      <w:pPr>
        <w:pStyle w:val="C-BodyText"/>
        <w:spacing w:before="0" w:after="0" w:line="240" w:lineRule="auto"/>
        <w:rPr>
          <w:sz w:val="22"/>
          <w:szCs w:val="22"/>
          <w:lang w:val="mt-MT"/>
        </w:rPr>
      </w:pPr>
      <w:r>
        <w:rPr>
          <w:color w:val="000000"/>
          <w:sz w:val="22"/>
          <w:szCs w:val="22"/>
          <w:lang w:val="mt-MT"/>
        </w:rPr>
        <w:t xml:space="preserve">Id-doża tal-bidu rakkomandata hija ta’ 1 mg/kg darbtejn kuljum (2 mg/kg/jum) li għandha tiżdied għal doża terapewtika inizjali ta’ </w:t>
      </w:r>
      <w:r>
        <w:rPr>
          <w:sz w:val="22"/>
          <w:szCs w:val="22"/>
          <w:lang w:val="mt-MT"/>
        </w:rPr>
        <w:t>2 mg/kg darbtejn kuljum (4 mg/kg/jum) wara ġimgħa.</w:t>
      </w:r>
    </w:p>
    <w:p w14:paraId="2DF217FC" w14:textId="77777777" w:rsidR="004359F9" w:rsidRDefault="00EF2307">
      <w:pPr>
        <w:pStyle w:val="C-BodyText"/>
        <w:spacing w:before="0" w:after="0" w:line="240" w:lineRule="auto"/>
        <w:rPr>
          <w:color w:val="000000"/>
          <w:sz w:val="22"/>
          <w:szCs w:val="22"/>
          <w:lang w:val="mt-MT"/>
        </w:rPr>
      </w:pPr>
      <w:r>
        <w:rPr>
          <w:color w:val="000000"/>
          <w:sz w:val="22"/>
          <w:szCs w:val="22"/>
          <w:lang w:val="mt-MT"/>
        </w:rPr>
        <w:t>Skont ir-rispons u t-tollerabbiltà, id-doża ta’ manteniment tista’ tkompli tiżdied b’1 mg/kg darbtejn kuljum (2 mg/kg/jum) kull ġimgħa. Id-doża għandha tiġi aġġustata bil-mod sakemm jinkiseb l-aħjar rispons. Għandha tintuża d-doża effettiva l-aktar baxxa. Minħabba żieda fit-tneħħija meta mqabbel mal-adulti, fi tfal li jiżnu minn 10 kg sa inqas minn 20 kg, hija rakkomandata doża massima sa 6 mg/kg darbtejn kuljum (12 mg/kg/jum). Fi tfal li jiżnu minn 20 sa taħt 30 kg, hija rakkomandata doża massima ta’ 5 mg/kg darbtejn kuljum (10 mg/kg/jum) u fi tfal li jiżnu minn 30 sa taħt 50 kg, hija rakkomandata doża massima ta’ 4 mg/kg darbtejn kuljum (8 mg/kg/jum), għalkemm fi studji open-label (ara sezzjonijiet 4.8 u 5.2), intużat doża sa 6 mg/kg darbtejn kuljum (12 mg/kg/jum) minn għadd żgħir ta’ tfal f’dan l-aħħar grupp.</w:t>
      </w:r>
    </w:p>
    <w:p w14:paraId="2DF217FD" w14:textId="77777777" w:rsidR="004359F9" w:rsidRDefault="004359F9">
      <w:pPr>
        <w:tabs>
          <w:tab w:val="clear" w:pos="567"/>
        </w:tabs>
        <w:spacing w:line="240" w:lineRule="auto"/>
        <w:rPr>
          <w:i/>
        </w:rPr>
      </w:pPr>
    </w:p>
    <w:p w14:paraId="2DF217FE" w14:textId="77777777" w:rsidR="004359F9" w:rsidRDefault="00EF2307">
      <w:pPr>
        <w:widowControl w:val="0"/>
        <w:rPr>
          <w:szCs w:val="22"/>
        </w:rPr>
      </w:pPr>
      <w:r>
        <w:rPr>
          <w:szCs w:val="22"/>
        </w:rPr>
        <w:t>It-tabelli ta’ hawn taħt jipprovdu eżempji ta’ volumi ta’ soluzzjoni għall-infużjoni għal kull għoti skont id-doża preskritta u l-piż tal-ġisem. Il-volum preċiż tas-soluzzjoni għall-infużjoni għandu jiġi kkalkulat skont il-piż tal-ġisem eżatt tal-wild.</w:t>
      </w:r>
    </w:p>
    <w:p w14:paraId="2DF217FF" w14:textId="77777777" w:rsidR="004359F9" w:rsidRDefault="004359F9">
      <w:pPr>
        <w:tabs>
          <w:tab w:val="clear" w:pos="567"/>
        </w:tabs>
        <w:spacing w:line="240" w:lineRule="auto"/>
        <w:rPr>
          <w:i/>
        </w:rPr>
      </w:pPr>
    </w:p>
    <w:p w14:paraId="2DF21800" w14:textId="77777777" w:rsidR="004359F9" w:rsidRDefault="00EF2307">
      <w:pPr>
        <w:keepNext/>
        <w:keepLines/>
        <w:rPr>
          <w:bCs/>
          <w:smallCaps/>
        </w:rPr>
      </w:pPr>
      <w:r>
        <w:rPr>
          <w:bCs/>
          <w:color w:val="000000"/>
        </w:rPr>
        <w:t xml:space="preserve">Dożi ta’ terapija aġġuntiva </w:t>
      </w:r>
      <w:r>
        <w:rPr>
          <w:b/>
          <w:color w:val="000000"/>
        </w:rPr>
        <w:t>li għandhom jittieħdu darbtejn kuljum</w:t>
      </w:r>
      <w:r>
        <w:rPr>
          <w:bCs/>
          <w:color w:val="000000"/>
        </w:rPr>
        <w:t xml:space="preserve"> għal tfal mill-età ta’ sentejn </w:t>
      </w:r>
      <w:r>
        <w:rPr>
          <w:b/>
          <w:color w:val="000000"/>
        </w:rPr>
        <w:t>li jiżnu minn 10 kg sa inqas minn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80"/>
        <w:gridCol w:w="1279"/>
        <w:gridCol w:w="1280"/>
        <w:gridCol w:w="1279"/>
        <w:gridCol w:w="1214"/>
        <w:gridCol w:w="1636"/>
        <w:gridCol w:w="46"/>
      </w:tblGrid>
      <w:tr w:rsidR="004359F9" w14:paraId="2DF21808" w14:textId="77777777">
        <w:trPr>
          <w:trHeight w:val="450"/>
        </w:trPr>
        <w:tc>
          <w:tcPr>
            <w:tcW w:w="1048" w:type="dxa"/>
            <w:shd w:val="clear" w:color="auto" w:fill="auto"/>
          </w:tcPr>
          <w:p w14:paraId="2DF21801" w14:textId="77777777" w:rsidR="004359F9" w:rsidRDefault="00EF2307">
            <w:pPr>
              <w:keepNext/>
              <w:keepLines/>
            </w:pPr>
            <w:r>
              <w:rPr>
                <w:szCs w:val="22"/>
              </w:rPr>
              <w:t>Ġimgħa</w:t>
            </w:r>
          </w:p>
        </w:tc>
        <w:tc>
          <w:tcPr>
            <w:tcW w:w="1288" w:type="dxa"/>
            <w:shd w:val="clear" w:color="auto" w:fill="auto"/>
          </w:tcPr>
          <w:p w14:paraId="2DF21802" w14:textId="77777777" w:rsidR="004359F9" w:rsidRDefault="00EF2307">
            <w:pPr>
              <w:keepNext/>
              <w:keepLines/>
            </w:pPr>
            <w:r>
              <w:rPr>
                <w:szCs w:val="22"/>
              </w:rPr>
              <w:t>Ġimgħa 1</w:t>
            </w:r>
          </w:p>
        </w:tc>
        <w:tc>
          <w:tcPr>
            <w:tcW w:w="1287" w:type="dxa"/>
          </w:tcPr>
          <w:p w14:paraId="2DF21803" w14:textId="77777777" w:rsidR="004359F9" w:rsidRDefault="00EF2307">
            <w:pPr>
              <w:keepNext/>
              <w:keepLines/>
            </w:pPr>
            <w:r>
              <w:rPr>
                <w:szCs w:val="22"/>
              </w:rPr>
              <w:t>Ġimgħa 2</w:t>
            </w:r>
          </w:p>
        </w:tc>
        <w:tc>
          <w:tcPr>
            <w:tcW w:w="1288" w:type="dxa"/>
          </w:tcPr>
          <w:p w14:paraId="2DF21804" w14:textId="77777777" w:rsidR="004359F9" w:rsidRDefault="00EF2307">
            <w:pPr>
              <w:keepNext/>
              <w:keepLines/>
            </w:pPr>
            <w:r>
              <w:rPr>
                <w:szCs w:val="22"/>
              </w:rPr>
              <w:t>Ġimgħa 3</w:t>
            </w:r>
          </w:p>
        </w:tc>
        <w:tc>
          <w:tcPr>
            <w:tcW w:w="1287" w:type="dxa"/>
          </w:tcPr>
          <w:p w14:paraId="2DF21805" w14:textId="77777777" w:rsidR="004359F9" w:rsidRDefault="00EF2307">
            <w:pPr>
              <w:keepNext/>
              <w:keepLines/>
            </w:pPr>
            <w:r>
              <w:rPr>
                <w:szCs w:val="22"/>
              </w:rPr>
              <w:t>Ġimgħa 4</w:t>
            </w:r>
          </w:p>
        </w:tc>
        <w:tc>
          <w:tcPr>
            <w:tcW w:w="1218" w:type="dxa"/>
          </w:tcPr>
          <w:p w14:paraId="2DF21806" w14:textId="77777777" w:rsidR="004359F9" w:rsidRDefault="00EF2307">
            <w:pPr>
              <w:keepNext/>
              <w:keepLines/>
            </w:pPr>
            <w:r>
              <w:rPr>
                <w:szCs w:val="22"/>
              </w:rPr>
              <w:t>Ġimgħa 5</w:t>
            </w:r>
          </w:p>
        </w:tc>
        <w:tc>
          <w:tcPr>
            <w:tcW w:w="1647" w:type="dxa"/>
            <w:gridSpan w:val="2"/>
            <w:shd w:val="clear" w:color="auto" w:fill="auto"/>
          </w:tcPr>
          <w:p w14:paraId="2DF21807" w14:textId="77777777" w:rsidR="004359F9" w:rsidRDefault="00EF2307">
            <w:pPr>
              <w:keepNext/>
              <w:keepLines/>
            </w:pPr>
            <w:r>
              <w:rPr>
                <w:szCs w:val="22"/>
              </w:rPr>
              <w:t>Ġimgħa 6</w:t>
            </w:r>
          </w:p>
        </w:tc>
      </w:tr>
      <w:tr w:rsidR="004359F9" w14:paraId="2DF21818" w14:textId="77777777">
        <w:trPr>
          <w:trHeight w:val="710"/>
        </w:trPr>
        <w:tc>
          <w:tcPr>
            <w:tcW w:w="1048" w:type="dxa"/>
            <w:shd w:val="clear" w:color="auto" w:fill="auto"/>
          </w:tcPr>
          <w:p w14:paraId="2DF21809" w14:textId="77777777" w:rsidR="004359F9" w:rsidRDefault="00EF2307">
            <w:pPr>
              <w:keepNext/>
              <w:keepLines/>
            </w:pPr>
            <w:r>
              <w:rPr>
                <w:szCs w:val="22"/>
              </w:rPr>
              <w:t>Doża preskritta</w:t>
            </w:r>
          </w:p>
        </w:tc>
        <w:tc>
          <w:tcPr>
            <w:tcW w:w="1288" w:type="dxa"/>
            <w:shd w:val="clear" w:color="auto" w:fill="auto"/>
          </w:tcPr>
          <w:p w14:paraId="2DF2180A" w14:textId="77777777" w:rsidR="004359F9" w:rsidRDefault="00EF2307">
            <w:pPr>
              <w:keepNext/>
              <w:keepLines/>
            </w:pPr>
            <w:r>
              <w:t>0.1 mL/kg</w:t>
            </w:r>
          </w:p>
          <w:p w14:paraId="2DF2180B" w14:textId="77777777" w:rsidR="004359F9" w:rsidRDefault="00EF2307">
            <w:pPr>
              <w:keepNext/>
              <w:keepLines/>
            </w:pPr>
            <w:r>
              <w:t>(1 mg/kg)</w:t>
            </w:r>
          </w:p>
          <w:p w14:paraId="2DF2180C" w14:textId="77777777" w:rsidR="004359F9" w:rsidRDefault="00EF2307">
            <w:pPr>
              <w:keepNext/>
              <w:keepLines/>
            </w:pPr>
            <w:r>
              <w:t>Doża tal-bidu</w:t>
            </w:r>
          </w:p>
        </w:tc>
        <w:tc>
          <w:tcPr>
            <w:tcW w:w="1287" w:type="dxa"/>
          </w:tcPr>
          <w:p w14:paraId="2DF2180D" w14:textId="77777777" w:rsidR="004359F9" w:rsidRDefault="00EF2307">
            <w:pPr>
              <w:keepNext/>
              <w:keepLines/>
            </w:pPr>
            <w:r>
              <w:t xml:space="preserve">0.2 mL/kg </w:t>
            </w:r>
          </w:p>
          <w:p w14:paraId="2DF2180E" w14:textId="77777777" w:rsidR="004359F9" w:rsidRDefault="00EF2307">
            <w:pPr>
              <w:keepNext/>
              <w:keepLines/>
            </w:pPr>
            <w:r>
              <w:t>(2 mg/kg)</w:t>
            </w:r>
          </w:p>
        </w:tc>
        <w:tc>
          <w:tcPr>
            <w:tcW w:w="1288" w:type="dxa"/>
          </w:tcPr>
          <w:p w14:paraId="2DF2180F" w14:textId="77777777" w:rsidR="004359F9" w:rsidRDefault="00EF2307">
            <w:pPr>
              <w:keepNext/>
              <w:keepLines/>
            </w:pPr>
            <w:r>
              <w:t>0.3 mL/kg</w:t>
            </w:r>
          </w:p>
          <w:p w14:paraId="2DF21810" w14:textId="77777777" w:rsidR="004359F9" w:rsidRDefault="00EF2307">
            <w:pPr>
              <w:pStyle w:val="Date"/>
              <w:keepNext/>
              <w:keepLines/>
              <w:rPr>
                <w:lang w:val="mt-MT"/>
              </w:rPr>
            </w:pPr>
            <w:r>
              <w:rPr>
                <w:lang w:val="mt-MT"/>
              </w:rPr>
              <w:t>(3 mg/kg)</w:t>
            </w:r>
          </w:p>
        </w:tc>
        <w:tc>
          <w:tcPr>
            <w:tcW w:w="1287" w:type="dxa"/>
          </w:tcPr>
          <w:p w14:paraId="2DF21811" w14:textId="77777777" w:rsidR="004359F9" w:rsidRDefault="00EF2307">
            <w:pPr>
              <w:keepNext/>
              <w:keepLines/>
            </w:pPr>
            <w:r>
              <w:t>0.4 mL/kg</w:t>
            </w:r>
          </w:p>
          <w:p w14:paraId="2DF21812" w14:textId="77777777" w:rsidR="004359F9" w:rsidRDefault="00EF2307">
            <w:pPr>
              <w:pStyle w:val="Date"/>
              <w:keepNext/>
              <w:keepLines/>
              <w:rPr>
                <w:lang w:val="mt-MT"/>
              </w:rPr>
            </w:pPr>
            <w:r>
              <w:rPr>
                <w:lang w:val="mt-MT"/>
              </w:rPr>
              <w:t>(4 mg/kg)</w:t>
            </w:r>
          </w:p>
        </w:tc>
        <w:tc>
          <w:tcPr>
            <w:tcW w:w="1218" w:type="dxa"/>
          </w:tcPr>
          <w:p w14:paraId="2DF21813" w14:textId="77777777" w:rsidR="004359F9" w:rsidRDefault="00EF2307">
            <w:pPr>
              <w:keepNext/>
              <w:keepLines/>
            </w:pPr>
            <w:r>
              <w:t>0.5 mL/kg</w:t>
            </w:r>
          </w:p>
          <w:p w14:paraId="2DF21814" w14:textId="77777777" w:rsidR="004359F9" w:rsidRDefault="00EF2307">
            <w:pPr>
              <w:pStyle w:val="Date"/>
              <w:keepNext/>
              <w:keepLines/>
              <w:rPr>
                <w:lang w:val="mt-MT"/>
              </w:rPr>
            </w:pPr>
            <w:r>
              <w:rPr>
                <w:lang w:val="mt-MT"/>
              </w:rPr>
              <w:t>(5 mg/kg)</w:t>
            </w:r>
          </w:p>
        </w:tc>
        <w:tc>
          <w:tcPr>
            <w:tcW w:w="1647" w:type="dxa"/>
            <w:gridSpan w:val="2"/>
            <w:shd w:val="clear" w:color="auto" w:fill="auto"/>
          </w:tcPr>
          <w:p w14:paraId="2DF21815" w14:textId="77777777" w:rsidR="004359F9" w:rsidRDefault="00EF2307">
            <w:pPr>
              <w:keepNext/>
              <w:keepLines/>
            </w:pPr>
            <w:r>
              <w:t>0.6 mL/kg</w:t>
            </w:r>
          </w:p>
          <w:p w14:paraId="2DF21816" w14:textId="77777777" w:rsidR="004359F9" w:rsidRDefault="00EF2307">
            <w:pPr>
              <w:keepNext/>
              <w:keepLines/>
            </w:pPr>
            <w:r>
              <w:t>(6 mg/kg)</w:t>
            </w:r>
          </w:p>
          <w:p w14:paraId="2DF21817" w14:textId="77777777" w:rsidR="004359F9" w:rsidRDefault="00EF2307">
            <w:pPr>
              <w:keepNext/>
              <w:keepLines/>
            </w:pPr>
            <w:r>
              <w:t>Doża massima rakkomandata</w:t>
            </w:r>
          </w:p>
        </w:tc>
      </w:tr>
      <w:tr w:rsidR="004359F9" w14:paraId="2DF2181B" w14:textId="77777777">
        <w:trPr>
          <w:gridAfter w:val="1"/>
          <w:wAfter w:w="47" w:type="dxa"/>
          <w:trHeight w:val="327"/>
        </w:trPr>
        <w:tc>
          <w:tcPr>
            <w:tcW w:w="1048" w:type="dxa"/>
            <w:shd w:val="clear" w:color="auto" w:fill="auto"/>
          </w:tcPr>
          <w:p w14:paraId="2DF21819" w14:textId="77777777" w:rsidR="004359F9" w:rsidRDefault="00EF2307">
            <w:pPr>
              <w:keepNext/>
              <w:keepLines/>
            </w:pPr>
            <w:r>
              <w:t>Piż</w:t>
            </w:r>
          </w:p>
        </w:tc>
        <w:tc>
          <w:tcPr>
            <w:tcW w:w="8015" w:type="dxa"/>
            <w:gridSpan w:val="6"/>
            <w:shd w:val="clear" w:color="auto" w:fill="auto"/>
          </w:tcPr>
          <w:p w14:paraId="2DF2181A" w14:textId="77777777" w:rsidR="004359F9" w:rsidRDefault="00EF2307">
            <w:pPr>
              <w:keepNext/>
              <w:keepLines/>
              <w:jc w:val="center"/>
            </w:pPr>
            <w:r>
              <w:rPr>
                <w:szCs w:val="22"/>
              </w:rPr>
              <w:t>Volum mogħti</w:t>
            </w:r>
          </w:p>
        </w:tc>
      </w:tr>
      <w:tr w:rsidR="004359F9" w14:paraId="2DF21829" w14:textId="77777777">
        <w:tc>
          <w:tcPr>
            <w:tcW w:w="1048" w:type="dxa"/>
            <w:shd w:val="clear" w:color="auto" w:fill="auto"/>
          </w:tcPr>
          <w:p w14:paraId="2DF2181C" w14:textId="77777777" w:rsidR="004359F9" w:rsidRDefault="00EF2307">
            <w:pPr>
              <w:keepNext/>
              <w:keepLines/>
            </w:pPr>
            <w:r>
              <w:t>10 kg</w:t>
            </w:r>
          </w:p>
        </w:tc>
        <w:tc>
          <w:tcPr>
            <w:tcW w:w="1288" w:type="dxa"/>
            <w:shd w:val="clear" w:color="auto" w:fill="auto"/>
          </w:tcPr>
          <w:p w14:paraId="2DF2181D" w14:textId="77777777" w:rsidR="004359F9" w:rsidRDefault="00EF2307">
            <w:pPr>
              <w:keepNext/>
              <w:keepLines/>
            </w:pPr>
            <w:r>
              <w:t xml:space="preserve">1 mL </w:t>
            </w:r>
          </w:p>
          <w:p w14:paraId="2DF2181E" w14:textId="77777777" w:rsidR="004359F9" w:rsidRDefault="00EF2307">
            <w:pPr>
              <w:keepNext/>
              <w:keepLines/>
            </w:pPr>
            <w:r>
              <w:t>(10 mg)</w:t>
            </w:r>
          </w:p>
        </w:tc>
        <w:tc>
          <w:tcPr>
            <w:tcW w:w="1287" w:type="dxa"/>
          </w:tcPr>
          <w:p w14:paraId="2DF2181F" w14:textId="77777777" w:rsidR="004359F9" w:rsidRDefault="00EF2307">
            <w:pPr>
              <w:keepNext/>
              <w:keepLines/>
            </w:pPr>
            <w:r>
              <w:t xml:space="preserve">2 mL </w:t>
            </w:r>
          </w:p>
          <w:p w14:paraId="2DF21820" w14:textId="77777777" w:rsidR="004359F9" w:rsidRDefault="00EF2307">
            <w:pPr>
              <w:keepNext/>
              <w:keepLines/>
            </w:pPr>
            <w:r>
              <w:t>(20 mg)</w:t>
            </w:r>
          </w:p>
        </w:tc>
        <w:tc>
          <w:tcPr>
            <w:tcW w:w="1288" w:type="dxa"/>
          </w:tcPr>
          <w:p w14:paraId="2DF21821" w14:textId="77777777" w:rsidR="004359F9" w:rsidRDefault="00EF2307">
            <w:pPr>
              <w:keepNext/>
              <w:keepLines/>
            </w:pPr>
            <w:r>
              <w:t xml:space="preserve">3 mL </w:t>
            </w:r>
          </w:p>
          <w:p w14:paraId="2DF21822" w14:textId="77777777" w:rsidR="004359F9" w:rsidRDefault="00EF2307">
            <w:pPr>
              <w:keepNext/>
              <w:keepLines/>
            </w:pPr>
            <w:r>
              <w:t>(30 mg)</w:t>
            </w:r>
          </w:p>
        </w:tc>
        <w:tc>
          <w:tcPr>
            <w:tcW w:w="1287" w:type="dxa"/>
          </w:tcPr>
          <w:p w14:paraId="2DF21823" w14:textId="77777777" w:rsidR="004359F9" w:rsidRDefault="00EF2307">
            <w:pPr>
              <w:keepNext/>
              <w:keepLines/>
            </w:pPr>
            <w:r>
              <w:t xml:space="preserve">4 mL </w:t>
            </w:r>
          </w:p>
          <w:p w14:paraId="2DF21824" w14:textId="77777777" w:rsidR="004359F9" w:rsidRDefault="00EF2307">
            <w:pPr>
              <w:keepNext/>
              <w:keepLines/>
            </w:pPr>
            <w:r>
              <w:t>(40 mg)</w:t>
            </w:r>
          </w:p>
        </w:tc>
        <w:tc>
          <w:tcPr>
            <w:tcW w:w="1218" w:type="dxa"/>
          </w:tcPr>
          <w:p w14:paraId="2DF21825" w14:textId="77777777" w:rsidR="004359F9" w:rsidRDefault="00EF2307">
            <w:pPr>
              <w:keepNext/>
              <w:keepLines/>
            </w:pPr>
            <w:r>
              <w:t xml:space="preserve">5 mL </w:t>
            </w:r>
          </w:p>
          <w:p w14:paraId="2DF21826" w14:textId="77777777" w:rsidR="004359F9" w:rsidRDefault="00EF2307">
            <w:pPr>
              <w:keepNext/>
              <w:keepLines/>
            </w:pPr>
            <w:r>
              <w:t>(50 mg)</w:t>
            </w:r>
          </w:p>
        </w:tc>
        <w:tc>
          <w:tcPr>
            <w:tcW w:w="1647" w:type="dxa"/>
            <w:gridSpan w:val="2"/>
            <w:shd w:val="clear" w:color="auto" w:fill="auto"/>
          </w:tcPr>
          <w:p w14:paraId="2DF21827" w14:textId="77777777" w:rsidR="004359F9" w:rsidRDefault="00EF2307">
            <w:pPr>
              <w:keepNext/>
              <w:keepLines/>
            </w:pPr>
            <w:r>
              <w:t xml:space="preserve">6 mL </w:t>
            </w:r>
          </w:p>
          <w:p w14:paraId="2DF21828" w14:textId="77777777" w:rsidR="004359F9" w:rsidRDefault="00EF2307">
            <w:pPr>
              <w:keepNext/>
              <w:keepLines/>
            </w:pPr>
            <w:r>
              <w:t>(60 mg)</w:t>
            </w:r>
          </w:p>
        </w:tc>
      </w:tr>
      <w:tr w:rsidR="004359F9" w14:paraId="2DF21837" w14:textId="77777777">
        <w:tc>
          <w:tcPr>
            <w:tcW w:w="1048" w:type="dxa"/>
            <w:tcBorders>
              <w:bottom w:val="single" w:sz="4" w:space="0" w:color="auto"/>
            </w:tcBorders>
            <w:shd w:val="clear" w:color="auto" w:fill="auto"/>
          </w:tcPr>
          <w:p w14:paraId="2DF2182A" w14:textId="77777777" w:rsidR="004359F9" w:rsidRDefault="00EF2307">
            <w:pPr>
              <w:keepNext/>
              <w:keepLines/>
            </w:pPr>
            <w:r>
              <w:t>15 kg</w:t>
            </w:r>
          </w:p>
        </w:tc>
        <w:tc>
          <w:tcPr>
            <w:tcW w:w="1288" w:type="dxa"/>
            <w:tcBorders>
              <w:bottom w:val="single" w:sz="4" w:space="0" w:color="auto"/>
            </w:tcBorders>
            <w:shd w:val="clear" w:color="auto" w:fill="auto"/>
          </w:tcPr>
          <w:p w14:paraId="2DF2182B" w14:textId="77777777" w:rsidR="004359F9" w:rsidRDefault="00EF2307">
            <w:pPr>
              <w:keepNext/>
              <w:keepLines/>
            </w:pPr>
            <w:r>
              <w:t xml:space="preserve">1.5 mL </w:t>
            </w:r>
          </w:p>
          <w:p w14:paraId="2DF2182C" w14:textId="77777777" w:rsidR="004359F9" w:rsidRDefault="00EF2307">
            <w:pPr>
              <w:keepNext/>
              <w:keepLines/>
            </w:pPr>
            <w:r>
              <w:t>(15 mg)</w:t>
            </w:r>
          </w:p>
        </w:tc>
        <w:tc>
          <w:tcPr>
            <w:tcW w:w="1287" w:type="dxa"/>
            <w:tcBorders>
              <w:bottom w:val="single" w:sz="4" w:space="0" w:color="auto"/>
            </w:tcBorders>
          </w:tcPr>
          <w:p w14:paraId="2DF2182D" w14:textId="77777777" w:rsidR="004359F9" w:rsidRDefault="00EF2307">
            <w:pPr>
              <w:keepNext/>
              <w:keepLines/>
            </w:pPr>
            <w:r>
              <w:t xml:space="preserve">3 mL </w:t>
            </w:r>
          </w:p>
          <w:p w14:paraId="2DF2182E" w14:textId="77777777" w:rsidR="004359F9" w:rsidRDefault="00EF2307">
            <w:pPr>
              <w:keepNext/>
              <w:keepLines/>
            </w:pPr>
            <w:r>
              <w:t>(30 mg)</w:t>
            </w:r>
          </w:p>
        </w:tc>
        <w:tc>
          <w:tcPr>
            <w:tcW w:w="1288" w:type="dxa"/>
            <w:tcBorders>
              <w:bottom w:val="single" w:sz="4" w:space="0" w:color="auto"/>
            </w:tcBorders>
          </w:tcPr>
          <w:p w14:paraId="2DF2182F" w14:textId="77777777" w:rsidR="004359F9" w:rsidRDefault="00EF2307">
            <w:pPr>
              <w:keepNext/>
              <w:keepLines/>
            </w:pPr>
            <w:r>
              <w:t xml:space="preserve">4.5 mL </w:t>
            </w:r>
          </w:p>
          <w:p w14:paraId="2DF21830" w14:textId="77777777" w:rsidR="004359F9" w:rsidRDefault="00EF2307">
            <w:pPr>
              <w:keepNext/>
              <w:keepLines/>
            </w:pPr>
            <w:r>
              <w:t>(45 mg)</w:t>
            </w:r>
          </w:p>
        </w:tc>
        <w:tc>
          <w:tcPr>
            <w:tcW w:w="1287" w:type="dxa"/>
            <w:tcBorders>
              <w:bottom w:val="single" w:sz="4" w:space="0" w:color="auto"/>
            </w:tcBorders>
          </w:tcPr>
          <w:p w14:paraId="2DF21831" w14:textId="77777777" w:rsidR="004359F9" w:rsidRDefault="00EF2307">
            <w:pPr>
              <w:keepNext/>
              <w:keepLines/>
            </w:pPr>
            <w:r>
              <w:t xml:space="preserve">6 mL </w:t>
            </w:r>
          </w:p>
          <w:p w14:paraId="2DF21832" w14:textId="77777777" w:rsidR="004359F9" w:rsidRDefault="00EF2307">
            <w:pPr>
              <w:keepNext/>
              <w:keepLines/>
            </w:pPr>
            <w:r>
              <w:t>(60 mg)</w:t>
            </w:r>
          </w:p>
        </w:tc>
        <w:tc>
          <w:tcPr>
            <w:tcW w:w="1218" w:type="dxa"/>
            <w:tcBorders>
              <w:bottom w:val="single" w:sz="4" w:space="0" w:color="auto"/>
            </w:tcBorders>
          </w:tcPr>
          <w:p w14:paraId="2DF21833" w14:textId="77777777" w:rsidR="004359F9" w:rsidRDefault="00EF2307">
            <w:pPr>
              <w:keepNext/>
              <w:keepLines/>
            </w:pPr>
            <w:r>
              <w:t xml:space="preserve">7.5 mL </w:t>
            </w:r>
          </w:p>
          <w:p w14:paraId="2DF21834" w14:textId="77777777" w:rsidR="004359F9" w:rsidRDefault="00EF2307">
            <w:pPr>
              <w:keepNext/>
              <w:keepLines/>
            </w:pPr>
            <w:r>
              <w:t>(75 mg)</w:t>
            </w:r>
          </w:p>
        </w:tc>
        <w:tc>
          <w:tcPr>
            <w:tcW w:w="1647" w:type="dxa"/>
            <w:gridSpan w:val="2"/>
            <w:tcBorders>
              <w:bottom w:val="single" w:sz="4" w:space="0" w:color="auto"/>
            </w:tcBorders>
            <w:shd w:val="clear" w:color="auto" w:fill="auto"/>
          </w:tcPr>
          <w:p w14:paraId="2DF21835" w14:textId="77777777" w:rsidR="004359F9" w:rsidRDefault="00EF2307">
            <w:pPr>
              <w:keepNext/>
              <w:keepLines/>
            </w:pPr>
            <w:r>
              <w:t xml:space="preserve">9 mL </w:t>
            </w:r>
          </w:p>
          <w:p w14:paraId="2DF21836" w14:textId="77777777" w:rsidR="004359F9" w:rsidRDefault="00EF2307">
            <w:pPr>
              <w:keepNext/>
              <w:keepLines/>
            </w:pPr>
            <w:r>
              <w:t>(90 mg)</w:t>
            </w:r>
          </w:p>
        </w:tc>
      </w:tr>
    </w:tbl>
    <w:p w14:paraId="2DF21838" w14:textId="77777777" w:rsidR="004359F9" w:rsidRDefault="004359F9"/>
    <w:p w14:paraId="2DF21839" w14:textId="77777777" w:rsidR="004359F9" w:rsidRDefault="00EF2307">
      <w:pPr>
        <w:keepNext/>
        <w:keepLines/>
        <w:rPr>
          <w:bCs/>
          <w:smallCaps/>
        </w:rPr>
      </w:pPr>
      <w:r>
        <w:rPr>
          <w:bCs/>
          <w:color w:val="000000"/>
        </w:rPr>
        <w:t xml:space="preserve">Dożi ta’ terapija aġġuntiva </w:t>
      </w:r>
      <w:r>
        <w:rPr>
          <w:b/>
          <w:color w:val="000000"/>
        </w:rPr>
        <w:t>li għandhom jittieħdu darbtejn kuljum</w:t>
      </w:r>
      <w:r>
        <w:rPr>
          <w:bCs/>
          <w:color w:val="000000"/>
        </w:rPr>
        <w:t xml:space="preserve"> għal tfal u adolexxenti </w:t>
      </w:r>
      <w:r>
        <w:rPr>
          <w:b/>
          <w:color w:val="000000"/>
        </w:rPr>
        <w:t>li jiżnu minn 20 kg sa inqas minn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597"/>
        <w:gridCol w:w="1597"/>
        <w:gridCol w:w="1599"/>
        <w:gridCol w:w="1597"/>
        <w:gridCol w:w="1599"/>
      </w:tblGrid>
      <w:tr w:rsidR="004359F9" w14:paraId="2DF21840" w14:textId="77777777">
        <w:trPr>
          <w:trHeight w:val="326"/>
        </w:trPr>
        <w:tc>
          <w:tcPr>
            <w:tcW w:w="593" w:type="pct"/>
            <w:shd w:val="clear" w:color="auto" w:fill="auto"/>
          </w:tcPr>
          <w:p w14:paraId="2DF2183A" w14:textId="77777777" w:rsidR="004359F9" w:rsidRDefault="00EF2307">
            <w:pPr>
              <w:keepNext/>
            </w:pPr>
            <w:r>
              <w:rPr>
                <w:szCs w:val="22"/>
              </w:rPr>
              <w:t>Ġimgħa</w:t>
            </w:r>
          </w:p>
        </w:tc>
        <w:tc>
          <w:tcPr>
            <w:tcW w:w="881" w:type="pct"/>
            <w:shd w:val="clear" w:color="auto" w:fill="auto"/>
          </w:tcPr>
          <w:p w14:paraId="2DF2183B" w14:textId="77777777" w:rsidR="004359F9" w:rsidRDefault="00EF2307">
            <w:pPr>
              <w:keepNext/>
            </w:pPr>
            <w:r>
              <w:rPr>
                <w:szCs w:val="22"/>
              </w:rPr>
              <w:t>Ġimgħa 1</w:t>
            </w:r>
          </w:p>
        </w:tc>
        <w:tc>
          <w:tcPr>
            <w:tcW w:w="881" w:type="pct"/>
          </w:tcPr>
          <w:p w14:paraId="2DF2183C" w14:textId="77777777" w:rsidR="004359F9" w:rsidRDefault="00EF2307">
            <w:pPr>
              <w:keepNext/>
            </w:pPr>
            <w:r>
              <w:rPr>
                <w:szCs w:val="22"/>
              </w:rPr>
              <w:t>Ġimgħa 2</w:t>
            </w:r>
          </w:p>
        </w:tc>
        <w:tc>
          <w:tcPr>
            <w:tcW w:w="882" w:type="pct"/>
          </w:tcPr>
          <w:p w14:paraId="2DF2183D" w14:textId="77777777" w:rsidR="004359F9" w:rsidRDefault="00EF2307">
            <w:pPr>
              <w:keepNext/>
            </w:pPr>
            <w:r>
              <w:rPr>
                <w:szCs w:val="22"/>
              </w:rPr>
              <w:t>Ġimgħa 3</w:t>
            </w:r>
          </w:p>
        </w:tc>
        <w:tc>
          <w:tcPr>
            <w:tcW w:w="881" w:type="pct"/>
          </w:tcPr>
          <w:p w14:paraId="2DF2183E" w14:textId="77777777" w:rsidR="004359F9" w:rsidRDefault="00EF2307">
            <w:pPr>
              <w:keepNext/>
            </w:pPr>
            <w:r>
              <w:rPr>
                <w:szCs w:val="22"/>
              </w:rPr>
              <w:t>Ġimgħa 4</w:t>
            </w:r>
          </w:p>
        </w:tc>
        <w:tc>
          <w:tcPr>
            <w:tcW w:w="882" w:type="pct"/>
          </w:tcPr>
          <w:p w14:paraId="2DF2183F" w14:textId="77777777" w:rsidR="004359F9" w:rsidRDefault="00EF2307">
            <w:pPr>
              <w:keepNext/>
            </w:pPr>
            <w:r>
              <w:rPr>
                <w:szCs w:val="22"/>
              </w:rPr>
              <w:t>Ġimgħa 5</w:t>
            </w:r>
          </w:p>
        </w:tc>
      </w:tr>
      <w:tr w:rsidR="004359F9" w14:paraId="2DF2184F" w14:textId="77777777">
        <w:trPr>
          <w:trHeight w:val="710"/>
        </w:trPr>
        <w:tc>
          <w:tcPr>
            <w:tcW w:w="593" w:type="pct"/>
            <w:shd w:val="clear" w:color="auto" w:fill="auto"/>
          </w:tcPr>
          <w:p w14:paraId="2DF21841" w14:textId="77777777" w:rsidR="004359F9" w:rsidRDefault="00EF2307">
            <w:pPr>
              <w:keepNext/>
            </w:pPr>
            <w:r>
              <w:rPr>
                <w:szCs w:val="22"/>
              </w:rPr>
              <w:t>Doża preskritta</w:t>
            </w:r>
          </w:p>
        </w:tc>
        <w:tc>
          <w:tcPr>
            <w:tcW w:w="881" w:type="pct"/>
            <w:shd w:val="clear" w:color="auto" w:fill="auto"/>
          </w:tcPr>
          <w:p w14:paraId="2DF21842" w14:textId="77777777" w:rsidR="004359F9" w:rsidRDefault="00EF2307">
            <w:pPr>
              <w:keepNext/>
            </w:pPr>
            <w:r>
              <w:t>0.1 mL/kg</w:t>
            </w:r>
          </w:p>
          <w:p w14:paraId="2DF21843" w14:textId="77777777" w:rsidR="004359F9" w:rsidRDefault="00EF2307">
            <w:pPr>
              <w:keepNext/>
            </w:pPr>
            <w:r>
              <w:t>(1 mg/kg)</w:t>
            </w:r>
          </w:p>
          <w:p w14:paraId="2DF21844" w14:textId="77777777" w:rsidR="004359F9" w:rsidRDefault="00EF2307">
            <w:pPr>
              <w:keepNext/>
            </w:pPr>
            <w:r>
              <w:t>Doża tal-bidu</w:t>
            </w:r>
          </w:p>
        </w:tc>
        <w:tc>
          <w:tcPr>
            <w:tcW w:w="881" w:type="pct"/>
          </w:tcPr>
          <w:p w14:paraId="2DF21845" w14:textId="77777777" w:rsidR="004359F9" w:rsidRDefault="00EF2307">
            <w:pPr>
              <w:keepNext/>
            </w:pPr>
            <w:r>
              <w:t xml:space="preserve">0.2 mL/kg </w:t>
            </w:r>
          </w:p>
          <w:p w14:paraId="2DF21846" w14:textId="77777777" w:rsidR="004359F9" w:rsidRDefault="00EF2307">
            <w:pPr>
              <w:keepNext/>
            </w:pPr>
            <w:r>
              <w:t>(2 mg/kg)</w:t>
            </w:r>
          </w:p>
        </w:tc>
        <w:tc>
          <w:tcPr>
            <w:tcW w:w="882" w:type="pct"/>
          </w:tcPr>
          <w:p w14:paraId="2DF21847" w14:textId="77777777" w:rsidR="004359F9" w:rsidRDefault="00EF2307">
            <w:pPr>
              <w:keepNext/>
            </w:pPr>
            <w:r>
              <w:t>0.3 mL/kg</w:t>
            </w:r>
          </w:p>
          <w:p w14:paraId="2DF21848" w14:textId="77777777" w:rsidR="004359F9" w:rsidRDefault="00EF2307">
            <w:pPr>
              <w:keepNext/>
            </w:pPr>
            <w:r>
              <w:t>(3 mg/kg)</w:t>
            </w:r>
          </w:p>
        </w:tc>
        <w:tc>
          <w:tcPr>
            <w:tcW w:w="881" w:type="pct"/>
          </w:tcPr>
          <w:p w14:paraId="2DF21849" w14:textId="77777777" w:rsidR="004359F9" w:rsidRDefault="00EF2307">
            <w:pPr>
              <w:keepNext/>
            </w:pPr>
            <w:r>
              <w:t>0.4 mL/kg</w:t>
            </w:r>
          </w:p>
          <w:p w14:paraId="2DF2184A" w14:textId="77777777" w:rsidR="004359F9" w:rsidRDefault="00EF2307">
            <w:pPr>
              <w:keepNext/>
            </w:pPr>
            <w:r>
              <w:t xml:space="preserve">(4 mg/kg) </w:t>
            </w:r>
          </w:p>
          <w:p w14:paraId="2DF2184B" w14:textId="77777777" w:rsidR="004359F9" w:rsidRDefault="004359F9">
            <w:pPr>
              <w:keepNext/>
            </w:pPr>
          </w:p>
        </w:tc>
        <w:tc>
          <w:tcPr>
            <w:tcW w:w="882" w:type="pct"/>
          </w:tcPr>
          <w:p w14:paraId="2DF2184C" w14:textId="77777777" w:rsidR="004359F9" w:rsidRDefault="00EF2307">
            <w:pPr>
              <w:keepNext/>
            </w:pPr>
            <w:r>
              <w:t>0.5 mL/kg</w:t>
            </w:r>
          </w:p>
          <w:p w14:paraId="2DF2184D" w14:textId="77777777" w:rsidR="004359F9" w:rsidRDefault="00EF2307">
            <w:pPr>
              <w:keepNext/>
            </w:pPr>
            <w:r>
              <w:t xml:space="preserve">(5 mg/kg) </w:t>
            </w:r>
          </w:p>
          <w:p w14:paraId="2DF2184E" w14:textId="77777777" w:rsidR="004359F9" w:rsidRDefault="00EF2307">
            <w:pPr>
              <w:keepNext/>
            </w:pPr>
            <w:r>
              <w:t>Doża massima rakkomandata</w:t>
            </w:r>
          </w:p>
        </w:tc>
      </w:tr>
      <w:tr w:rsidR="004359F9" w14:paraId="2DF21852" w14:textId="77777777">
        <w:trPr>
          <w:trHeight w:val="283"/>
        </w:trPr>
        <w:tc>
          <w:tcPr>
            <w:tcW w:w="593" w:type="pct"/>
            <w:shd w:val="clear" w:color="auto" w:fill="auto"/>
          </w:tcPr>
          <w:p w14:paraId="2DF21850" w14:textId="77777777" w:rsidR="004359F9" w:rsidRDefault="00EF2307">
            <w:pPr>
              <w:keepNext/>
            </w:pPr>
            <w:r>
              <w:t>Piż</w:t>
            </w:r>
          </w:p>
        </w:tc>
        <w:tc>
          <w:tcPr>
            <w:tcW w:w="4407" w:type="pct"/>
            <w:gridSpan w:val="5"/>
            <w:shd w:val="clear" w:color="auto" w:fill="auto"/>
          </w:tcPr>
          <w:p w14:paraId="2DF21851" w14:textId="77777777" w:rsidR="004359F9" w:rsidRDefault="00EF2307">
            <w:pPr>
              <w:keepNext/>
              <w:jc w:val="center"/>
            </w:pPr>
            <w:r>
              <w:rPr>
                <w:szCs w:val="22"/>
              </w:rPr>
              <w:t>Volum mogħti</w:t>
            </w:r>
          </w:p>
        </w:tc>
      </w:tr>
      <w:tr w:rsidR="004359F9" w14:paraId="2DF2185E" w14:textId="77777777">
        <w:tc>
          <w:tcPr>
            <w:tcW w:w="593" w:type="pct"/>
            <w:shd w:val="clear" w:color="auto" w:fill="auto"/>
          </w:tcPr>
          <w:p w14:paraId="2DF21853" w14:textId="77777777" w:rsidR="004359F9" w:rsidRDefault="00EF2307">
            <w:r>
              <w:t>20 kg</w:t>
            </w:r>
          </w:p>
        </w:tc>
        <w:tc>
          <w:tcPr>
            <w:tcW w:w="881" w:type="pct"/>
            <w:shd w:val="clear" w:color="auto" w:fill="auto"/>
          </w:tcPr>
          <w:p w14:paraId="2DF21854" w14:textId="77777777" w:rsidR="004359F9" w:rsidRDefault="00EF2307">
            <w:r>
              <w:t xml:space="preserve">2 mL </w:t>
            </w:r>
          </w:p>
          <w:p w14:paraId="2DF21855" w14:textId="77777777" w:rsidR="004359F9" w:rsidRDefault="00EF2307">
            <w:r>
              <w:t>(20 mg)</w:t>
            </w:r>
          </w:p>
        </w:tc>
        <w:tc>
          <w:tcPr>
            <w:tcW w:w="881" w:type="pct"/>
          </w:tcPr>
          <w:p w14:paraId="2DF21856" w14:textId="77777777" w:rsidR="004359F9" w:rsidRDefault="00EF2307">
            <w:r>
              <w:t xml:space="preserve">4 mL </w:t>
            </w:r>
          </w:p>
          <w:p w14:paraId="2DF21857" w14:textId="77777777" w:rsidR="004359F9" w:rsidRDefault="00EF2307">
            <w:r>
              <w:t>(40 mg)</w:t>
            </w:r>
          </w:p>
        </w:tc>
        <w:tc>
          <w:tcPr>
            <w:tcW w:w="882" w:type="pct"/>
          </w:tcPr>
          <w:p w14:paraId="2DF21858" w14:textId="77777777" w:rsidR="004359F9" w:rsidRDefault="00EF2307">
            <w:r>
              <w:t xml:space="preserve">6 mL </w:t>
            </w:r>
          </w:p>
          <w:p w14:paraId="2DF21859" w14:textId="77777777" w:rsidR="004359F9" w:rsidRDefault="00EF2307">
            <w:r>
              <w:t>(60 mg)</w:t>
            </w:r>
          </w:p>
        </w:tc>
        <w:tc>
          <w:tcPr>
            <w:tcW w:w="881" w:type="pct"/>
          </w:tcPr>
          <w:p w14:paraId="2DF2185A" w14:textId="77777777" w:rsidR="004359F9" w:rsidRDefault="00EF2307">
            <w:r>
              <w:t xml:space="preserve">8 mL </w:t>
            </w:r>
          </w:p>
          <w:p w14:paraId="2DF2185B" w14:textId="77777777" w:rsidR="004359F9" w:rsidRDefault="00EF2307">
            <w:r>
              <w:t>(80 mg)</w:t>
            </w:r>
          </w:p>
        </w:tc>
        <w:tc>
          <w:tcPr>
            <w:tcW w:w="882" w:type="pct"/>
          </w:tcPr>
          <w:p w14:paraId="2DF2185C" w14:textId="77777777" w:rsidR="004359F9" w:rsidRDefault="00EF2307">
            <w:r>
              <w:t xml:space="preserve">10 mL </w:t>
            </w:r>
          </w:p>
          <w:p w14:paraId="2DF2185D" w14:textId="77777777" w:rsidR="004359F9" w:rsidRDefault="00EF2307">
            <w:r>
              <w:t>(100 mg)</w:t>
            </w:r>
          </w:p>
        </w:tc>
      </w:tr>
      <w:tr w:rsidR="004359F9" w14:paraId="2DF2186A" w14:textId="77777777">
        <w:tc>
          <w:tcPr>
            <w:tcW w:w="593" w:type="pct"/>
            <w:tcBorders>
              <w:bottom w:val="single" w:sz="4" w:space="0" w:color="auto"/>
            </w:tcBorders>
            <w:shd w:val="clear" w:color="auto" w:fill="auto"/>
          </w:tcPr>
          <w:p w14:paraId="2DF2185F" w14:textId="77777777" w:rsidR="004359F9" w:rsidRDefault="00EF2307">
            <w:r>
              <w:t>25 kg</w:t>
            </w:r>
          </w:p>
        </w:tc>
        <w:tc>
          <w:tcPr>
            <w:tcW w:w="881" w:type="pct"/>
            <w:tcBorders>
              <w:bottom w:val="single" w:sz="4" w:space="0" w:color="auto"/>
            </w:tcBorders>
            <w:shd w:val="clear" w:color="auto" w:fill="auto"/>
          </w:tcPr>
          <w:p w14:paraId="2DF21860" w14:textId="77777777" w:rsidR="004359F9" w:rsidRDefault="00EF2307">
            <w:r>
              <w:t xml:space="preserve">2.5 mL </w:t>
            </w:r>
          </w:p>
          <w:p w14:paraId="2DF21861" w14:textId="77777777" w:rsidR="004359F9" w:rsidRDefault="00EF2307">
            <w:r>
              <w:t>(25 mg)</w:t>
            </w:r>
          </w:p>
        </w:tc>
        <w:tc>
          <w:tcPr>
            <w:tcW w:w="881" w:type="pct"/>
            <w:tcBorders>
              <w:bottom w:val="single" w:sz="4" w:space="0" w:color="auto"/>
            </w:tcBorders>
          </w:tcPr>
          <w:p w14:paraId="2DF21862" w14:textId="77777777" w:rsidR="004359F9" w:rsidRDefault="00EF2307">
            <w:r>
              <w:t xml:space="preserve">5 mL </w:t>
            </w:r>
          </w:p>
          <w:p w14:paraId="2DF21863" w14:textId="77777777" w:rsidR="004359F9" w:rsidRDefault="00EF2307">
            <w:r>
              <w:t>(50 mg)</w:t>
            </w:r>
          </w:p>
        </w:tc>
        <w:tc>
          <w:tcPr>
            <w:tcW w:w="882" w:type="pct"/>
            <w:tcBorders>
              <w:bottom w:val="single" w:sz="4" w:space="0" w:color="auto"/>
            </w:tcBorders>
          </w:tcPr>
          <w:p w14:paraId="2DF21864" w14:textId="77777777" w:rsidR="004359F9" w:rsidRDefault="00EF2307">
            <w:r>
              <w:t xml:space="preserve">7.5 mL </w:t>
            </w:r>
          </w:p>
          <w:p w14:paraId="2DF21865" w14:textId="77777777" w:rsidR="004359F9" w:rsidRDefault="00EF2307">
            <w:r>
              <w:t>(75 mg)</w:t>
            </w:r>
          </w:p>
        </w:tc>
        <w:tc>
          <w:tcPr>
            <w:tcW w:w="881" w:type="pct"/>
            <w:tcBorders>
              <w:bottom w:val="single" w:sz="4" w:space="0" w:color="auto"/>
            </w:tcBorders>
          </w:tcPr>
          <w:p w14:paraId="2DF21866" w14:textId="77777777" w:rsidR="004359F9" w:rsidRDefault="00EF2307">
            <w:r>
              <w:t xml:space="preserve">10 mL </w:t>
            </w:r>
          </w:p>
          <w:p w14:paraId="2DF21867" w14:textId="77777777" w:rsidR="004359F9" w:rsidRDefault="00EF2307">
            <w:r>
              <w:t>(100 mg)</w:t>
            </w:r>
          </w:p>
        </w:tc>
        <w:tc>
          <w:tcPr>
            <w:tcW w:w="882" w:type="pct"/>
            <w:tcBorders>
              <w:bottom w:val="single" w:sz="4" w:space="0" w:color="auto"/>
            </w:tcBorders>
          </w:tcPr>
          <w:p w14:paraId="2DF21868" w14:textId="77777777" w:rsidR="004359F9" w:rsidRDefault="00EF2307">
            <w:r>
              <w:t xml:space="preserve">12.5 mL </w:t>
            </w:r>
          </w:p>
          <w:p w14:paraId="2DF21869" w14:textId="77777777" w:rsidR="004359F9" w:rsidRDefault="00EF2307">
            <w:r>
              <w:t>(125 mg)</w:t>
            </w:r>
          </w:p>
        </w:tc>
      </w:tr>
    </w:tbl>
    <w:p w14:paraId="2DF2186B" w14:textId="77777777" w:rsidR="004359F9" w:rsidRDefault="004359F9">
      <w:pPr>
        <w:pStyle w:val="Date"/>
        <w:rPr>
          <w:lang w:val="mt-MT"/>
        </w:rPr>
      </w:pPr>
    </w:p>
    <w:p w14:paraId="2DF2186C" w14:textId="77777777" w:rsidR="004359F9" w:rsidRDefault="00EF2307">
      <w:pPr>
        <w:keepNext/>
        <w:keepLines/>
        <w:rPr>
          <w:bCs/>
          <w:smallCaps/>
        </w:rPr>
      </w:pPr>
      <w:r>
        <w:rPr>
          <w:bCs/>
          <w:color w:val="000000"/>
        </w:rPr>
        <w:t xml:space="preserve">Dożi ta’ terapija aġġuntiva </w:t>
      </w:r>
      <w:r>
        <w:rPr>
          <w:b/>
          <w:color w:val="000000"/>
        </w:rPr>
        <w:t>li għandhom jittieħdu darbtejn kuljum</w:t>
      </w:r>
      <w:r>
        <w:rPr>
          <w:bCs/>
          <w:color w:val="000000"/>
        </w:rPr>
        <w:t xml:space="preserve"> għal tfal u adolexxenti </w:t>
      </w:r>
      <w:r>
        <w:rPr>
          <w:b/>
          <w:color w:val="000000"/>
        </w:rPr>
        <w:t>li jiżnu minn 30 kg sa inqas minn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007"/>
        <w:gridCol w:w="2005"/>
        <w:gridCol w:w="2005"/>
        <w:gridCol w:w="1999"/>
      </w:tblGrid>
      <w:tr w:rsidR="004359F9" w14:paraId="2DF21872" w14:textId="77777777">
        <w:trPr>
          <w:trHeight w:val="310"/>
        </w:trPr>
        <w:tc>
          <w:tcPr>
            <w:tcW w:w="578" w:type="pct"/>
            <w:shd w:val="clear" w:color="auto" w:fill="auto"/>
          </w:tcPr>
          <w:p w14:paraId="2DF2186D" w14:textId="77777777" w:rsidR="004359F9" w:rsidRDefault="00EF2307">
            <w:pPr>
              <w:keepNext/>
              <w:keepLines/>
            </w:pPr>
            <w:r>
              <w:rPr>
                <w:szCs w:val="22"/>
              </w:rPr>
              <w:t>Ġimgħa</w:t>
            </w:r>
          </w:p>
        </w:tc>
        <w:tc>
          <w:tcPr>
            <w:tcW w:w="1107" w:type="pct"/>
            <w:shd w:val="clear" w:color="auto" w:fill="auto"/>
          </w:tcPr>
          <w:p w14:paraId="2DF2186E" w14:textId="77777777" w:rsidR="004359F9" w:rsidRDefault="00EF2307">
            <w:pPr>
              <w:keepNext/>
              <w:keepLines/>
            </w:pPr>
            <w:r>
              <w:rPr>
                <w:szCs w:val="22"/>
              </w:rPr>
              <w:t>Ġimgħa 1</w:t>
            </w:r>
          </w:p>
        </w:tc>
        <w:tc>
          <w:tcPr>
            <w:tcW w:w="1106" w:type="pct"/>
          </w:tcPr>
          <w:p w14:paraId="2DF2186F" w14:textId="77777777" w:rsidR="004359F9" w:rsidRDefault="00EF2307">
            <w:pPr>
              <w:keepNext/>
              <w:keepLines/>
            </w:pPr>
            <w:r>
              <w:rPr>
                <w:szCs w:val="22"/>
              </w:rPr>
              <w:t>Ġimgħa 2</w:t>
            </w:r>
          </w:p>
        </w:tc>
        <w:tc>
          <w:tcPr>
            <w:tcW w:w="1106" w:type="pct"/>
          </w:tcPr>
          <w:p w14:paraId="2DF21870" w14:textId="77777777" w:rsidR="004359F9" w:rsidRDefault="00EF2307">
            <w:pPr>
              <w:keepNext/>
              <w:keepLines/>
            </w:pPr>
            <w:r>
              <w:rPr>
                <w:szCs w:val="22"/>
              </w:rPr>
              <w:t>Ġimgħa 3</w:t>
            </w:r>
          </w:p>
        </w:tc>
        <w:tc>
          <w:tcPr>
            <w:tcW w:w="1104" w:type="pct"/>
          </w:tcPr>
          <w:p w14:paraId="2DF21871" w14:textId="77777777" w:rsidR="004359F9" w:rsidRDefault="00EF2307">
            <w:pPr>
              <w:keepNext/>
              <w:keepLines/>
            </w:pPr>
            <w:r>
              <w:rPr>
                <w:szCs w:val="22"/>
              </w:rPr>
              <w:t>Ġimgħa 4</w:t>
            </w:r>
          </w:p>
        </w:tc>
      </w:tr>
      <w:tr w:rsidR="004359F9" w14:paraId="2DF2187E" w14:textId="77777777">
        <w:trPr>
          <w:trHeight w:val="710"/>
        </w:trPr>
        <w:tc>
          <w:tcPr>
            <w:tcW w:w="578" w:type="pct"/>
            <w:shd w:val="clear" w:color="auto" w:fill="auto"/>
          </w:tcPr>
          <w:p w14:paraId="2DF21873" w14:textId="77777777" w:rsidR="004359F9" w:rsidRDefault="00EF2307">
            <w:pPr>
              <w:keepNext/>
              <w:keepLines/>
            </w:pPr>
            <w:r>
              <w:rPr>
                <w:szCs w:val="22"/>
              </w:rPr>
              <w:t>Doża preskritta</w:t>
            </w:r>
          </w:p>
        </w:tc>
        <w:tc>
          <w:tcPr>
            <w:tcW w:w="1107" w:type="pct"/>
            <w:shd w:val="clear" w:color="auto" w:fill="auto"/>
          </w:tcPr>
          <w:p w14:paraId="2DF21874" w14:textId="77777777" w:rsidR="004359F9" w:rsidRDefault="00EF2307">
            <w:pPr>
              <w:keepNext/>
              <w:keepLines/>
            </w:pPr>
            <w:r>
              <w:t>0.1 mL/kg</w:t>
            </w:r>
          </w:p>
          <w:p w14:paraId="2DF21875" w14:textId="77777777" w:rsidR="004359F9" w:rsidRDefault="00EF2307">
            <w:pPr>
              <w:keepNext/>
              <w:keepLines/>
            </w:pPr>
            <w:r>
              <w:t>(1 mg/kg)</w:t>
            </w:r>
          </w:p>
          <w:p w14:paraId="2DF21876" w14:textId="77777777" w:rsidR="004359F9" w:rsidRDefault="00EF2307">
            <w:pPr>
              <w:keepNext/>
              <w:keepLines/>
            </w:pPr>
            <w:r>
              <w:t>Doża tal-bidu</w:t>
            </w:r>
          </w:p>
        </w:tc>
        <w:tc>
          <w:tcPr>
            <w:tcW w:w="1106" w:type="pct"/>
          </w:tcPr>
          <w:p w14:paraId="2DF21877" w14:textId="77777777" w:rsidR="004359F9" w:rsidRDefault="00EF2307">
            <w:pPr>
              <w:keepNext/>
              <w:keepLines/>
            </w:pPr>
            <w:r>
              <w:t xml:space="preserve">0.2 mL/kg </w:t>
            </w:r>
          </w:p>
          <w:p w14:paraId="2DF21878" w14:textId="77777777" w:rsidR="004359F9" w:rsidRDefault="00EF2307">
            <w:pPr>
              <w:keepNext/>
              <w:keepLines/>
            </w:pPr>
            <w:r>
              <w:t>(2 mg/kg)</w:t>
            </w:r>
          </w:p>
        </w:tc>
        <w:tc>
          <w:tcPr>
            <w:tcW w:w="1106" w:type="pct"/>
          </w:tcPr>
          <w:p w14:paraId="2DF21879" w14:textId="77777777" w:rsidR="004359F9" w:rsidRDefault="00EF2307">
            <w:pPr>
              <w:keepNext/>
              <w:keepLines/>
            </w:pPr>
            <w:r>
              <w:t>0.3 mL/kg</w:t>
            </w:r>
          </w:p>
          <w:p w14:paraId="2DF2187A" w14:textId="77777777" w:rsidR="004359F9" w:rsidRDefault="00EF2307">
            <w:pPr>
              <w:keepNext/>
              <w:keepLines/>
            </w:pPr>
            <w:r>
              <w:t>(3 mg/kg)</w:t>
            </w:r>
          </w:p>
        </w:tc>
        <w:tc>
          <w:tcPr>
            <w:tcW w:w="1104" w:type="pct"/>
          </w:tcPr>
          <w:p w14:paraId="2DF2187B" w14:textId="77777777" w:rsidR="004359F9" w:rsidRDefault="00EF2307">
            <w:pPr>
              <w:keepNext/>
              <w:keepLines/>
            </w:pPr>
            <w:r>
              <w:t>0.4 mL/kg</w:t>
            </w:r>
          </w:p>
          <w:p w14:paraId="2DF2187C" w14:textId="77777777" w:rsidR="004359F9" w:rsidRDefault="00EF2307">
            <w:pPr>
              <w:keepNext/>
              <w:keepLines/>
            </w:pPr>
            <w:r>
              <w:t xml:space="preserve">(4 mg/kg) </w:t>
            </w:r>
          </w:p>
          <w:p w14:paraId="2DF2187D" w14:textId="77777777" w:rsidR="004359F9" w:rsidRDefault="00EF2307">
            <w:pPr>
              <w:keepNext/>
              <w:keepLines/>
            </w:pPr>
            <w:r>
              <w:t>Doża massima rakkomandata</w:t>
            </w:r>
          </w:p>
        </w:tc>
      </w:tr>
      <w:tr w:rsidR="004359F9" w14:paraId="2DF21881" w14:textId="77777777">
        <w:trPr>
          <w:trHeight w:val="365"/>
        </w:trPr>
        <w:tc>
          <w:tcPr>
            <w:tcW w:w="578" w:type="pct"/>
            <w:shd w:val="clear" w:color="auto" w:fill="auto"/>
          </w:tcPr>
          <w:p w14:paraId="2DF2187F" w14:textId="77777777" w:rsidR="004359F9" w:rsidRDefault="00EF2307">
            <w:pPr>
              <w:keepNext/>
              <w:keepLines/>
            </w:pPr>
            <w:r>
              <w:t>Piż</w:t>
            </w:r>
          </w:p>
        </w:tc>
        <w:tc>
          <w:tcPr>
            <w:tcW w:w="4422" w:type="pct"/>
            <w:gridSpan w:val="4"/>
            <w:shd w:val="clear" w:color="auto" w:fill="auto"/>
          </w:tcPr>
          <w:p w14:paraId="2DF21880" w14:textId="77777777" w:rsidR="004359F9" w:rsidRDefault="00EF2307">
            <w:pPr>
              <w:keepNext/>
              <w:keepLines/>
              <w:jc w:val="center"/>
            </w:pPr>
            <w:r>
              <w:rPr>
                <w:szCs w:val="22"/>
              </w:rPr>
              <w:t>Volum mogħti</w:t>
            </w:r>
          </w:p>
        </w:tc>
      </w:tr>
      <w:tr w:rsidR="004359F9" w14:paraId="2DF21887" w14:textId="77777777">
        <w:tc>
          <w:tcPr>
            <w:tcW w:w="578" w:type="pct"/>
            <w:shd w:val="clear" w:color="auto" w:fill="auto"/>
          </w:tcPr>
          <w:p w14:paraId="2DF21882" w14:textId="77777777" w:rsidR="004359F9" w:rsidRDefault="00EF2307">
            <w:pPr>
              <w:keepNext/>
              <w:keepLines/>
            </w:pPr>
            <w:r>
              <w:t>30 kg</w:t>
            </w:r>
          </w:p>
        </w:tc>
        <w:tc>
          <w:tcPr>
            <w:tcW w:w="1107" w:type="pct"/>
            <w:shd w:val="clear" w:color="auto" w:fill="auto"/>
          </w:tcPr>
          <w:p w14:paraId="2DF21883" w14:textId="77777777" w:rsidR="004359F9" w:rsidRDefault="00EF2307">
            <w:pPr>
              <w:keepNext/>
              <w:keepLines/>
            </w:pPr>
            <w:r>
              <w:t>3 mL (30 mg)</w:t>
            </w:r>
          </w:p>
        </w:tc>
        <w:tc>
          <w:tcPr>
            <w:tcW w:w="1106" w:type="pct"/>
          </w:tcPr>
          <w:p w14:paraId="2DF21884" w14:textId="77777777" w:rsidR="004359F9" w:rsidRDefault="00EF2307">
            <w:pPr>
              <w:keepNext/>
              <w:keepLines/>
            </w:pPr>
            <w:r>
              <w:t>6 mL (60 mg)</w:t>
            </w:r>
          </w:p>
        </w:tc>
        <w:tc>
          <w:tcPr>
            <w:tcW w:w="1106" w:type="pct"/>
          </w:tcPr>
          <w:p w14:paraId="2DF21885" w14:textId="77777777" w:rsidR="004359F9" w:rsidRDefault="00EF2307">
            <w:pPr>
              <w:keepNext/>
              <w:keepLines/>
            </w:pPr>
            <w:r>
              <w:t>9 mL (90 mg)</w:t>
            </w:r>
          </w:p>
        </w:tc>
        <w:tc>
          <w:tcPr>
            <w:tcW w:w="1104" w:type="pct"/>
          </w:tcPr>
          <w:p w14:paraId="2DF21886" w14:textId="77777777" w:rsidR="004359F9" w:rsidRDefault="00EF2307">
            <w:pPr>
              <w:keepNext/>
              <w:keepLines/>
            </w:pPr>
            <w:r>
              <w:t>12 mL (120 mg)</w:t>
            </w:r>
          </w:p>
        </w:tc>
      </w:tr>
      <w:tr w:rsidR="004359F9" w14:paraId="2DF2188D" w14:textId="77777777">
        <w:tc>
          <w:tcPr>
            <w:tcW w:w="578" w:type="pct"/>
            <w:shd w:val="clear" w:color="auto" w:fill="auto"/>
          </w:tcPr>
          <w:p w14:paraId="2DF21888" w14:textId="77777777" w:rsidR="004359F9" w:rsidRDefault="00EF2307">
            <w:pPr>
              <w:keepNext/>
              <w:keepLines/>
            </w:pPr>
            <w:r>
              <w:t>35 kg</w:t>
            </w:r>
          </w:p>
        </w:tc>
        <w:tc>
          <w:tcPr>
            <w:tcW w:w="1107" w:type="pct"/>
            <w:shd w:val="clear" w:color="auto" w:fill="auto"/>
          </w:tcPr>
          <w:p w14:paraId="2DF21889" w14:textId="77777777" w:rsidR="004359F9" w:rsidRDefault="00EF2307">
            <w:pPr>
              <w:keepNext/>
              <w:keepLines/>
            </w:pPr>
            <w:r>
              <w:t>3.5 mL (35 mg)</w:t>
            </w:r>
          </w:p>
        </w:tc>
        <w:tc>
          <w:tcPr>
            <w:tcW w:w="1106" w:type="pct"/>
          </w:tcPr>
          <w:p w14:paraId="2DF2188A" w14:textId="77777777" w:rsidR="004359F9" w:rsidRDefault="00EF2307">
            <w:pPr>
              <w:keepNext/>
              <w:keepLines/>
            </w:pPr>
            <w:r>
              <w:t>7 mL (70 mg)</w:t>
            </w:r>
          </w:p>
        </w:tc>
        <w:tc>
          <w:tcPr>
            <w:tcW w:w="1106" w:type="pct"/>
          </w:tcPr>
          <w:p w14:paraId="2DF2188B" w14:textId="77777777" w:rsidR="004359F9" w:rsidRDefault="00EF2307">
            <w:pPr>
              <w:keepNext/>
              <w:keepLines/>
            </w:pPr>
            <w:r>
              <w:t>10.5 mL (105 mg)</w:t>
            </w:r>
          </w:p>
        </w:tc>
        <w:tc>
          <w:tcPr>
            <w:tcW w:w="1104" w:type="pct"/>
          </w:tcPr>
          <w:p w14:paraId="2DF2188C" w14:textId="77777777" w:rsidR="004359F9" w:rsidRDefault="00EF2307">
            <w:pPr>
              <w:keepNext/>
              <w:keepLines/>
            </w:pPr>
            <w:r>
              <w:t>14 mL (140 mg)</w:t>
            </w:r>
          </w:p>
        </w:tc>
      </w:tr>
      <w:tr w:rsidR="004359F9" w14:paraId="2DF21893" w14:textId="77777777">
        <w:tc>
          <w:tcPr>
            <w:tcW w:w="578" w:type="pct"/>
            <w:shd w:val="clear" w:color="auto" w:fill="auto"/>
          </w:tcPr>
          <w:p w14:paraId="2DF2188E" w14:textId="77777777" w:rsidR="004359F9" w:rsidRDefault="00EF2307">
            <w:pPr>
              <w:keepNext/>
              <w:keepLines/>
            </w:pPr>
            <w:r>
              <w:t>40 kg</w:t>
            </w:r>
          </w:p>
        </w:tc>
        <w:tc>
          <w:tcPr>
            <w:tcW w:w="1107" w:type="pct"/>
            <w:shd w:val="clear" w:color="auto" w:fill="auto"/>
          </w:tcPr>
          <w:p w14:paraId="2DF2188F" w14:textId="77777777" w:rsidR="004359F9" w:rsidRDefault="00EF2307">
            <w:pPr>
              <w:keepNext/>
              <w:keepLines/>
            </w:pPr>
            <w:r>
              <w:t>4 mL (40 mg)</w:t>
            </w:r>
          </w:p>
        </w:tc>
        <w:tc>
          <w:tcPr>
            <w:tcW w:w="1106" w:type="pct"/>
          </w:tcPr>
          <w:p w14:paraId="2DF21890" w14:textId="77777777" w:rsidR="004359F9" w:rsidRDefault="00EF2307">
            <w:pPr>
              <w:keepNext/>
              <w:keepLines/>
            </w:pPr>
            <w:r>
              <w:t>8 mL (80 mg)</w:t>
            </w:r>
          </w:p>
        </w:tc>
        <w:tc>
          <w:tcPr>
            <w:tcW w:w="1106" w:type="pct"/>
          </w:tcPr>
          <w:p w14:paraId="2DF21891" w14:textId="77777777" w:rsidR="004359F9" w:rsidRDefault="00EF2307">
            <w:pPr>
              <w:keepNext/>
              <w:keepLines/>
            </w:pPr>
            <w:r>
              <w:t>12 mL (120 mg)</w:t>
            </w:r>
          </w:p>
        </w:tc>
        <w:tc>
          <w:tcPr>
            <w:tcW w:w="1104" w:type="pct"/>
          </w:tcPr>
          <w:p w14:paraId="2DF21892" w14:textId="77777777" w:rsidR="004359F9" w:rsidRDefault="00EF2307">
            <w:pPr>
              <w:keepNext/>
              <w:keepLines/>
            </w:pPr>
            <w:r>
              <w:t>16 mL (160 mg)</w:t>
            </w:r>
          </w:p>
        </w:tc>
      </w:tr>
      <w:tr w:rsidR="004359F9" w14:paraId="2DF21899" w14:textId="77777777">
        <w:tc>
          <w:tcPr>
            <w:tcW w:w="578" w:type="pct"/>
            <w:tcBorders>
              <w:bottom w:val="single" w:sz="4" w:space="0" w:color="auto"/>
            </w:tcBorders>
            <w:shd w:val="clear" w:color="auto" w:fill="auto"/>
          </w:tcPr>
          <w:p w14:paraId="2DF21894" w14:textId="77777777" w:rsidR="004359F9" w:rsidRDefault="00EF2307">
            <w:pPr>
              <w:keepNext/>
              <w:keepLines/>
            </w:pPr>
            <w:r>
              <w:t>45 kg</w:t>
            </w:r>
          </w:p>
        </w:tc>
        <w:tc>
          <w:tcPr>
            <w:tcW w:w="1107" w:type="pct"/>
            <w:tcBorders>
              <w:bottom w:val="single" w:sz="4" w:space="0" w:color="auto"/>
            </w:tcBorders>
            <w:shd w:val="clear" w:color="auto" w:fill="auto"/>
          </w:tcPr>
          <w:p w14:paraId="2DF21895" w14:textId="77777777" w:rsidR="004359F9" w:rsidRDefault="00EF2307">
            <w:pPr>
              <w:keepNext/>
              <w:keepLines/>
            </w:pPr>
            <w:r>
              <w:t>4.5 mL (45 mg)</w:t>
            </w:r>
          </w:p>
        </w:tc>
        <w:tc>
          <w:tcPr>
            <w:tcW w:w="1106" w:type="pct"/>
            <w:tcBorders>
              <w:bottom w:val="single" w:sz="4" w:space="0" w:color="auto"/>
            </w:tcBorders>
          </w:tcPr>
          <w:p w14:paraId="2DF21896" w14:textId="77777777" w:rsidR="004359F9" w:rsidRDefault="00EF2307">
            <w:pPr>
              <w:keepNext/>
              <w:keepLines/>
            </w:pPr>
            <w:r>
              <w:t>9 mL (90 mg)</w:t>
            </w:r>
          </w:p>
        </w:tc>
        <w:tc>
          <w:tcPr>
            <w:tcW w:w="1106" w:type="pct"/>
            <w:tcBorders>
              <w:bottom w:val="single" w:sz="4" w:space="0" w:color="auto"/>
            </w:tcBorders>
          </w:tcPr>
          <w:p w14:paraId="2DF21897" w14:textId="77777777" w:rsidR="004359F9" w:rsidRDefault="00EF2307">
            <w:pPr>
              <w:keepNext/>
              <w:keepLines/>
            </w:pPr>
            <w:r>
              <w:t>13.5 mL (135 mg)</w:t>
            </w:r>
          </w:p>
        </w:tc>
        <w:tc>
          <w:tcPr>
            <w:tcW w:w="1104" w:type="pct"/>
            <w:tcBorders>
              <w:bottom w:val="single" w:sz="4" w:space="0" w:color="auto"/>
            </w:tcBorders>
          </w:tcPr>
          <w:p w14:paraId="2DF21898" w14:textId="77777777" w:rsidR="004359F9" w:rsidRDefault="00EF2307">
            <w:pPr>
              <w:keepNext/>
              <w:keepLines/>
            </w:pPr>
            <w:r>
              <w:t>18 mL (180 mg)</w:t>
            </w:r>
          </w:p>
        </w:tc>
      </w:tr>
    </w:tbl>
    <w:p w14:paraId="2DF2189A" w14:textId="77777777" w:rsidR="004359F9" w:rsidRDefault="004359F9">
      <w:pPr>
        <w:tabs>
          <w:tab w:val="clear" w:pos="567"/>
        </w:tabs>
        <w:spacing w:line="240" w:lineRule="auto"/>
        <w:rPr>
          <w:i/>
        </w:rPr>
      </w:pPr>
    </w:p>
    <w:p w14:paraId="2DF2189B" w14:textId="77777777" w:rsidR="004359F9" w:rsidRDefault="00EF2307">
      <w:pPr>
        <w:tabs>
          <w:tab w:val="clear" w:pos="567"/>
        </w:tabs>
        <w:spacing w:line="240" w:lineRule="auto"/>
        <w:rPr>
          <w:i/>
          <w:noProof/>
        </w:rPr>
      </w:pPr>
      <w:r>
        <w:rPr>
          <w:i/>
          <w:noProof/>
        </w:rPr>
        <w:t xml:space="preserve">Bidu ta’ trattament b’lacosamide b’doża kbira tal-bidu </w:t>
      </w:r>
      <w:r>
        <w:rPr>
          <w:i/>
        </w:rPr>
        <w:t>(monoterapija inizjali jew bdil għal monoterapija fit-trattament ta’ aċċessjonijiet tat-tip ‘partial-onset’ jew terapija aġġuntiva fit-trattament ta’ aċċessjonijiet tat-tip ‘partial-onset’ jew terapija aġġuntiva fit-trattament ta’ aċċessjonijiet tat-tip ‘tonic-clonic’ ġeneralizzati primarji)</w:t>
      </w:r>
    </w:p>
    <w:p w14:paraId="2DF2189C" w14:textId="77777777" w:rsidR="004359F9" w:rsidRDefault="00EF2307">
      <w:pPr>
        <w:tabs>
          <w:tab w:val="clear" w:pos="567"/>
        </w:tabs>
        <w:spacing w:line="240" w:lineRule="auto"/>
        <w:rPr>
          <w:noProof/>
        </w:rPr>
      </w:pPr>
      <w:r>
        <w:rPr>
          <w:noProof/>
        </w:rPr>
        <w:t>F’adolexxenti u tfal li jiżnu 50 kg jew aktar, u adulti, it-trattament b’Lacosamide jista’ jinbeda wkoll b’doża singola kbira fil-bidu ta’ 200 mg, segwita madwar 12</w:t>
      </w:r>
      <w:r>
        <w:rPr>
          <w:noProof/>
        </w:rPr>
        <w:noBreakHyphen/>
        <w:t xml:space="preserve">il siegħa wara b’doża ta’ manteniment ta’ 100 mg darbtejn kuljum (200 mg/ġurnata). Aġġustamenti fid-dożi sussekwenti għandhom isiru skond ir-rispons u t-tolerabbiltà individwali kif deskrit hawn fuq. Doża kbira tal-bidu tista’ tintuża f’pazjenti f’sitwazzjonijiet fejn it-tabib jiddeċiedi li hemm bżonn li jintlaħqu malajr konċentrazzjoni fissa ta’ lacosamide fil-plażma u effett terapewtiku. Għandha tingħata taħt superviżżjoni medika b’konsiderazzjoni għall-potenzjal ta’ żieda fl-inċidenza ta’ arritmija kardijaka serja u reazzjonijiet mhux mixtieqa tas-sistema nervuża ċentrali (ara s-sezzjoni 4.8). It-teħid ta’ doża kbira tal-bidu ma ġietx studjata f’kondizzjonijiet akuti bħal-stat epilettiku. </w:t>
      </w:r>
    </w:p>
    <w:p w14:paraId="2DF2189D" w14:textId="77777777" w:rsidR="004359F9" w:rsidRDefault="004359F9">
      <w:pPr>
        <w:tabs>
          <w:tab w:val="clear" w:pos="567"/>
        </w:tabs>
        <w:spacing w:line="240" w:lineRule="auto"/>
        <w:rPr>
          <w:noProof/>
        </w:rPr>
      </w:pPr>
    </w:p>
    <w:p w14:paraId="2DF2189E" w14:textId="77777777" w:rsidR="004359F9" w:rsidRDefault="00EF2307">
      <w:pPr>
        <w:tabs>
          <w:tab w:val="clear" w:pos="567"/>
        </w:tabs>
        <w:spacing w:line="240" w:lineRule="auto"/>
        <w:rPr>
          <w:i/>
          <w:noProof/>
        </w:rPr>
      </w:pPr>
      <w:r>
        <w:rPr>
          <w:i/>
          <w:noProof/>
        </w:rPr>
        <w:t>Twaqqif</w:t>
      </w:r>
    </w:p>
    <w:p w14:paraId="2DF2189F" w14:textId="77777777" w:rsidR="004359F9" w:rsidRDefault="00EF2307">
      <w:pPr>
        <w:tabs>
          <w:tab w:val="clear" w:pos="567"/>
        </w:tabs>
        <w:spacing w:line="240" w:lineRule="auto"/>
        <w:rPr>
          <w:noProof/>
        </w:rPr>
      </w:pPr>
      <w:r>
        <w:rPr>
          <w:noProof/>
        </w:rPr>
        <w:t xml:space="preserve">Jekk lacosamide jkollu jitwaqqaf, huwa rrikkmandat li d-doża titnaqqas gradwalment fi tnaqqis ta’ kull ġimgħa ta’ </w:t>
      </w:r>
      <w:r>
        <w:rPr>
          <w:szCs w:val="22"/>
        </w:rPr>
        <w:t>4 mg/kg/jum (għal pazjenti b’piż tal-ġisem ta’ inqas minn 50 kg) jew ta’</w:t>
      </w:r>
      <w:r>
        <w:rPr>
          <w:noProof/>
          <w:szCs w:val="22"/>
        </w:rPr>
        <w:t xml:space="preserve"> 200 mg/</w:t>
      </w:r>
      <w:r>
        <w:rPr>
          <w:szCs w:val="22"/>
        </w:rPr>
        <w:t>jum (għal pazjenti b’piż tal-ġisem ta’ 50 kg jew aktar) għal pazjenti li kisbu doża ta’ lacosamide ≥ 6 mg/kg/jum jew ≥ 300 mg/jum, rispettivament. Jista’ jitqies taper iktar bil-mod fi tnaqqis ta’ kull ġimgħa ta’ 2 mg/kg/jum jew 100 mg/jum, jekk ikun medikament meħtieġ</w:t>
      </w:r>
      <w:r>
        <w:rPr>
          <w:noProof/>
        </w:rPr>
        <w:t>.</w:t>
      </w:r>
    </w:p>
    <w:p w14:paraId="2DF218A0" w14:textId="77777777" w:rsidR="004359F9" w:rsidRDefault="00EF2307">
      <w:pPr>
        <w:tabs>
          <w:tab w:val="clear" w:pos="567"/>
        </w:tabs>
        <w:spacing w:line="240" w:lineRule="auto"/>
        <w:rPr>
          <w:lang w:eastAsia="de-DE"/>
        </w:rPr>
      </w:pPr>
      <w:r>
        <w:rPr>
          <w:noProof/>
        </w:rPr>
        <w:t xml:space="preserve">F’pazjenti li jiżviluppaw arritmija kardijaka serja, għandha ssir valutazzjoni tal-benefiċċju/riskju kliniku u jekk meħtieġ </w:t>
      </w:r>
      <w:r>
        <w:rPr>
          <w:lang w:eastAsia="de-DE"/>
        </w:rPr>
        <w:t>lacosamide għandu jitwaqqaf.</w:t>
      </w:r>
    </w:p>
    <w:p w14:paraId="2DF218A1" w14:textId="77777777" w:rsidR="004359F9" w:rsidRDefault="004359F9">
      <w:pPr>
        <w:tabs>
          <w:tab w:val="clear" w:pos="567"/>
        </w:tabs>
        <w:spacing w:line="240" w:lineRule="auto"/>
      </w:pPr>
    </w:p>
    <w:p w14:paraId="2DF218A2" w14:textId="77777777" w:rsidR="004359F9" w:rsidRDefault="00EF2307">
      <w:pPr>
        <w:spacing w:line="240" w:lineRule="auto"/>
        <w:outlineLvl w:val="0"/>
        <w:rPr>
          <w:noProof/>
          <w:szCs w:val="22"/>
          <w:u w:val="single"/>
        </w:rPr>
      </w:pPr>
      <w:r>
        <w:rPr>
          <w:noProof/>
          <w:szCs w:val="22"/>
          <w:u w:val="single"/>
        </w:rPr>
        <w:t>Popolazzjonijiet speċjali</w:t>
      </w:r>
    </w:p>
    <w:p w14:paraId="2DF218A3" w14:textId="77777777" w:rsidR="004359F9" w:rsidRDefault="004359F9">
      <w:pPr>
        <w:spacing w:line="240" w:lineRule="auto"/>
        <w:outlineLvl w:val="0"/>
        <w:rPr>
          <w:noProof/>
          <w:szCs w:val="22"/>
          <w:u w:val="single"/>
        </w:rPr>
      </w:pPr>
    </w:p>
    <w:p w14:paraId="2DF218A4" w14:textId="77777777" w:rsidR="004359F9" w:rsidRDefault="00EF2307">
      <w:pPr>
        <w:tabs>
          <w:tab w:val="clear" w:pos="567"/>
        </w:tabs>
        <w:spacing w:line="240" w:lineRule="auto"/>
        <w:outlineLvl w:val="0"/>
        <w:rPr>
          <w:i/>
          <w:noProof/>
        </w:rPr>
      </w:pPr>
      <w:r>
        <w:rPr>
          <w:i/>
          <w:noProof/>
        </w:rPr>
        <w:t>Anzjani (’l fuq minn 65 sena)</w:t>
      </w:r>
    </w:p>
    <w:p w14:paraId="2DF218A5" w14:textId="77777777" w:rsidR="004359F9" w:rsidRDefault="00EF2307">
      <w:pPr>
        <w:tabs>
          <w:tab w:val="clear" w:pos="567"/>
        </w:tabs>
        <w:spacing w:line="240" w:lineRule="auto"/>
        <w:rPr>
          <w:noProof/>
        </w:rPr>
      </w:pPr>
      <w:r>
        <w:rPr>
          <w:noProof/>
        </w:rPr>
        <w:t>M’hemmx bżonn tnaqqis fid-doża f’pazjenti anzjani. F’pazjenti anzjani, għandu jitqies it-tnaqqis fil-</w:t>
      </w:r>
      <w:r>
        <w:rPr>
          <w:iCs/>
          <w:noProof/>
        </w:rPr>
        <w:t>clearance</w:t>
      </w:r>
      <w:r>
        <w:rPr>
          <w:noProof/>
        </w:rPr>
        <w:t xml:space="preserve"> tal-kliewi b’żieda fil-livelli AUC assoċjat ma’ żieda fl-età (ara ‘Użu f’pazjenti b’indeboliment renali’ hawn fuq u s-sezzjoni 5.2).</w:t>
      </w:r>
    </w:p>
    <w:p w14:paraId="2DF218A6" w14:textId="77777777" w:rsidR="004359F9" w:rsidRDefault="00EF2307">
      <w:pPr>
        <w:spacing w:line="240" w:lineRule="auto"/>
        <w:rPr>
          <w:noProof/>
        </w:rPr>
      </w:pPr>
      <w:r>
        <w:rPr>
          <w:noProof/>
        </w:rPr>
        <w:t xml:space="preserve">Hemm </w:t>
      </w:r>
      <w:r>
        <w:rPr>
          <w:i/>
          <w:noProof/>
        </w:rPr>
        <w:t>data</w:t>
      </w:r>
      <w:r>
        <w:rPr>
          <w:noProof/>
        </w:rPr>
        <w:t xml:space="preserve"> klinika limitata f’anzjani partikolarment f’dożi akbar minn 400 mg/ġurnata/jum (ara sezzjonijiet 4,4. 4,8 u 5.1)</w:t>
      </w:r>
    </w:p>
    <w:p w14:paraId="2DF218A7" w14:textId="77777777" w:rsidR="004359F9" w:rsidRDefault="004359F9">
      <w:pPr>
        <w:spacing w:line="240" w:lineRule="auto"/>
        <w:outlineLvl w:val="0"/>
        <w:rPr>
          <w:noProof/>
          <w:szCs w:val="22"/>
          <w:u w:val="single"/>
        </w:rPr>
      </w:pPr>
    </w:p>
    <w:p w14:paraId="2DF218A8" w14:textId="77777777" w:rsidR="004359F9" w:rsidRDefault="00EF2307">
      <w:pPr>
        <w:keepNext/>
        <w:spacing w:line="240" w:lineRule="auto"/>
        <w:ind w:left="567" w:hanging="567"/>
        <w:rPr>
          <w:i/>
          <w:noProof/>
          <w:szCs w:val="22"/>
        </w:rPr>
      </w:pPr>
      <w:r>
        <w:rPr>
          <w:i/>
          <w:noProof/>
          <w:szCs w:val="22"/>
        </w:rPr>
        <w:t>Indeboliment renali</w:t>
      </w:r>
    </w:p>
    <w:p w14:paraId="2DF218A9" w14:textId="77777777" w:rsidR="004359F9" w:rsidRDefault="00EF2307">
      <w:pPr>
        <w:spacing w:line="240" w:lineRule="auto"/>
        <w:rPr>
          <w:noProof/>
          <w:szCs w:val="22"/>
        </w:rPr>
      </w:pPr>
      <w:r>
        <w:rPr>
          <w:noProof/>
          <w:szCs w:val="22"/>
        </w:rPr>
        <w:t>M’hemmx bżonn ta’ aġġustament f’pazjenti adulti u pedjatriċi b’indeboliment ħafif jew moderat tal-kliewi (CL</w:t>
      </w:r>
      <w:r>
        <w:rPr>
          <w:noProof/>
          <w:szCs w:val="22"/>
          <w:vertAlign w:val="subscript"/>
        </w:rPr>
        <w:t>CR</w:t>
      </w:r>
      <w:r>
        <w:rPr>
          <w:noProof/>
          <w:szCs w:val="22"/>
        </w:rPr>
        <w:t xml:space="preserve"> &gt;30 mL/min). F’pazjenti pedjatriċi li jiżnu 50 kg jew aktar u f’pazjenti adulti b’indeboliment ħafif jew moderat tal-kliewi, tista’ tiġi kkunsidrata doża kbira tal-bidu ta’ 200 mg iżda għandha tingħata attenzjoni meta d-doża tkompli tiġi titrata (&gt;200 mg kuljum). Doża massima ta’ 250 mg/ġurnata hija rakkomandata għal pazjenti pedjatriċi li jiżnu 50 kg jew aktar u pazjenti adulti b’indeboliment sever tal-kliewi (CL</w:t>
      </w:r>
      <w:r>
        <w:rPr>
          <w:noProof/>
          <w:szCs w:val="22"/>
          <w:vertAlign w:val="subscript"/>
        </w:rPr>
        <w:t>CR</w:t>
      </w:r>
      <w:r>
        <w:rPr>
          <w:noProof/>
          <w:szCs w:val="22"/>
        </w:rPr>
        <w:t xml:space="preserve"> ≤30 mL/min) jew b’mard tal-kliewi fl’aħħar fażi u trid tittieħed attenzjoni meta tiġi titrata d-doża. Jekk tkun indikata doża kbira tal-bidu, għandha tintuża doża tal-bidu ta’ 100 mg segwita b’doża ta’ 50 mg darbtejn kuljum għall-ewwel ġimgħa. F’pazjenti pedjatriċi li jiżnu inqas minn 50 kg b’indeboliment tal-kliewi sever </w:t>
      </w:r>
      <w:r>
        <w:rPr>
          <w:szCs w:val="22"/>
        </w:rPr>
        <w:t>(CL</w:t>
      </w:r>
      <w:r>
        <w:rPr>
          <w:szCs w:val="22"/>
          <w:vertAlign w:val="subscript"/>
        </w:rPr>
        <w:t>CR</w:t>
      </w:r>
      <w:r>
        <w:rPr>
          <w:szCs w:val="22"/>
        </w:rPr>
        <w:t xml:space="preserve"> ≤ 30 mL/min) u f’dawk il-pazjenti b’marda renali tal-aħħar fażi, huwa rrakkomandat tnaqqis ta’ 25 % tad-doża massima. </w:t>
      </w:r>
      <w:r>
        <w:rPr>
          <w:noProof/>
          <w:szCs w:val="22"/>
        </w:rPr>
        <w:t xml:space="preserve">Għall-pazjenti kollha li jkollhom bżonn id-dijaliżi tad-demm, huwa rrikkmandat suppliment ta’ sa 50% tad-doża tal-ġurnata maqsuma eżatt wara d-dijaliżi tad-demm.It-trattament tal-pazjenti bil-mard tal-kliewi fl-aħħar stadju għandu jsir b’kawtela għaliex hemm biss ftit esperjenza klinika u hemm akkumulazzjoni ta’ prodott tal-metaboliżmu (li m’għandux attività farmakoloġika magħrufa). </w:t>
      </w:r>
    </w:p>
    <w:p w14:paraId="2DF218AA" w14:textId="77777777" w:rsidR="004359F9" w:rsidRDefault="004359F9">
      <w:pPr>
        <w:spacing w:line="240" w:lineRule="auto"/>
        <w:rPr>
          <w:noProof/>
          <w:szCs w:val="22"/>
        </w:rPr>
      </w:pPr>
    </w:p>
    <w:p w14:paraId="2DF218AB" w14:textId="77777777" w:rsidR="004359F9" w:rsidRDefault="00EF2307">
      <w:pPr>
        <w:spacing w:line="240" w:lineRule="auto"/>
        <w:outlineLvl w:val="0"/>
        <w:rPr>
          <w:i/>
          <w:noProof/>
          <w:szCs w:val="22"/>
        </w:rPr>
      </w:pPr>
      <w:r>
        <w:rPr>
          <w:i/>
          <w:noProof/>
          <w:szCs w:val="22"/>
        </w:rPr>
        <w:t>Indeboliment tal-fwied</w:t>
      </w:r>
    </w:p>
    <w:p w14:paraId="2DF218AC" w14:textId="77777777" w:rsidR="004359F9" w:rsidRDefault="00EF2307">
      <w:pPr>
        <w:spacing w:line="240" w:lineRule="auto"/>
        <w:rPr>
          <w:noProof/>
          <w:lang w:eastAsia="ko-KR"/>
        </w:rPr>
      </w:pPr>
      <w:r>
        <w:rPr>
          <w:noProof/>
          <w:szCs w:val="22"/>
        </w:rPr>
        <w:t>F’pazjenti pedjatriċi li jiżni 50 kg jew iktar u għal pazjenti adulti b’indeboliment ħafif jew moderat tal-fwied hija rrakkomandata doża massima ta’ 300 mg/kuljum.</w:t>
      </w:r>
    </w:p>
    <w:p w14:paraId="2DF218AD" w14:textId="77777777" w:rsidR="004359F9" w:rsidRDefault="00EF2307">
      <w:pPr>
        <w:spacing w:line="240" w:lineRule="auto"/>
        <w:rPr>
          <w:noProof/>
        </w:rPr>
      </w:pPr>
      <w:r>
        <w:rPr>
          <w:noProof/>
        </w:rPr>
        <w:t>It-titrazzjoni tad-doża f’dawn il-pazjenti għandha issir b’kawtela, wara li jitqies ukoll xi indeboliment renali li jista’ jkun hemm. F’adolexxenti u adulti li jiżnu 50 kg jew iktar, d</w:t>
      </w:r>
      <w:r>
        <w:rPr>
          <w:noProof/>
          <w:szCs w:val="22"/>
        </w:rPr>
        <w:t xml:space="preserve">oża kbira tal-bidu ta’ 200 mg tista’ tiġi kkunsidrata, iżda għandha tingħata attenzjoni meta d-doża tkompli tiġi titrata (&gt;200 mg kuljum). Abbażi ta’ </w:t>
      </w:r>
      <w:r>
        <w:rPr>
          <w:i/>
          <w:noProof/>
          <w:szCs w:val="22"/>
        </w:rPr>
        <w:t>data</w:t>
      </w:r>
      <w:r>
        <w:rPr>
          <w:noProof/>
          <w:szCs w:val="22"/>
        </w:rPr>
        <w:t xml:space="preserve"> fl-adulti, f’pazjenti pedjatriċi li jiżnu inqas minn 50 kg b’indeboliment tal-fwied moderat, għandu jiġi applikat tnaqqis ta’ 25 % tad-doża massima. </w:t>
      </w:r>
      <w:r>
        <w:rPr>
          <w:noProof/>
        </w:rPr>
        <w:t xml:space="preserve">Il-farmakokinetika ta’ lacosamide ma ġietx evalwata f’pazjenti b’indeboliment sever tal-fwied (ara s-sezzjoni 5.2). Lacosamide għandu jingħata lil pazjenti adulti u pedjatriċi b’indeboliment sever tal-fwied meta l-benefiċċji terapewtiċi mistennija huma akbar mir-riskji possibbli. Id-doża jista jkun ikollha bżonn tiġi aġġustata waqt li jiġu osservati attentament l-attività tal-marda u l-effetti mhux mixtieqa fil-pazjent. </w:t>
      </w:r>
    </w:p>
    <w:p w14:paraId="2DF218AE" w14:textId="77777777" w:rsidR="004359F9" w:rsidRDefault="004359F9">
      <w:pPr>
        <w:tabs>
          <w:tab w:val="clear" w:pos="567"/>
        </w:tabs>
        <w:spacing w:line="240" w:lineRule="auto"/>
        <w:rPr>
          <w:noProof/>
        </w:rPr>
      </w:pPr>
    </w:p>
    <w:p w14:paraId="2DF218AF" w14:textId="77777777" w:rsidR="004359F9" w:rsidRDefault="00EF2307">
      <w:pPr>
        <w:tabs>
          <w:tab w:val="clear" w:pos="567"/>
        </w:tabs>
        <w:spacing w:line="240" w:lineRule="auto"/>
        <w:outlineLvl w:val="0"/>
        <w:rPr>
          <w:iCs/>
          <w:noProof/>
          <w:u w:val="single"/>
        </w:rPr>
      </w:pPr>
      <w:r>
        <w:rPr>
          <w:iCs/>
          <w:noProof/>
          <w:u w:val="single"/>
        </w:rPr>
        <w:t>Popolazzjoni pedjatrika</w:t>
      </w:r>
    </w:p>
    <w:p w14:paraId="2DF218B0" w14:textId="77777777" w:rsidR="004359F9" w:rsidRDefault="004359F9">
      <w:pPr>
        <w:pStyle w:val="C-BodyText"/>
        <w:spacing w:before="0" w:after="0" w:line="240" w:lineRule="auto"/>
        <w:rPr>
          <w:color w:val="000000"/>
          <w:sz w:val="22"/>
          <w:szCs w:val="22"/>
          <w:lang w:val="mt-MT"/>
        </w:rPr>
      </w:pPr>
    </w:p>
    <w:p w14:paraId="2DF218B1" w14:textId="77777777" w:rsidR="004359F9" w:rsidRDefault="00EF2307">
      <w:pPr>
        <w:spacing w:line="240" w:lineRule="auto"/>
        <w:rPr>
          <w:color w:val="000000"/>
          <w:szCs w:val="22"/>
        </w:rPr>
      </w:pPr>
      <w:r>
        <w:rPr>
          <w:szCs w:val="18"/>
        </w:rPr>
        <w:t xml:space="preserve">Lacosamide mhux rakkomandat għal użu fi tfal taħt l-età ta’ 4 snin fit-trattament ta’ aċċessjonijiet toniċi-kloniċi ġeneralizzati primarji u taħt l-età ta’ sentejn fit-trattament ta’ aċċessjonijiet tat-tip ‘partial-onset’ peress li hemm </w:t>
      </w:r>
      <w:r>
        <w:rPr>
          <w:i/>
          <w:iCs/>
          <w:szCs w:val="18"/>
        </w:rPr>
        <w:t>data</w:t>
      </w:r>
      <w:r>
        <w:rPr>
          <w:szCs w:val="18"/>
        </w:rPr>
        <w:t xml:space="preserve"> limitata dwar is-sigurtà u l-effikaċja f’dawn il-gruppi ta’ età.</w:t>
      </w:r>
    </w:p>
    <w:p w14:paraId="2DF218B2" w14:textId="77777777" w:rsidR="004359F9" w:rsidRDefault="00EF2307">
      <w:pPr>
        <w:spacing w:line="240" w:lineRule="auto"/>
        <w:rPr>
          <w:i/>
          <w:color w:val="000000"/>
          <w:szCs w:val="22"/>
        </w:rPr>
      </w:pPr>
      <w:r>
        <w:rPr>
          <w:i/>
          <w:color w:val="000000"/>
          <w:szCs w:val="22"/>
        </w:rPr>
        <w:t>Doża tal-bidu</w:t>
      </w:r>
    </w:p>
    <w:p w14:paraId="2DF218B3" w14:textId="77777777" w:rsidR="004359F9" w:rsidRDefault="00EF2307">
      <w:pPr>
        <w:spacing w:line="240" w:lineRule="auto"/>
        <w:rPr>
          <w:color w:val="000000"/>
          <w:szCs w:val="22"/>
        </w:rPr>
      </w:pPr>
      <w:r>
        <w:rPr>
          <w:color w:val="000000"/>
          <w:szCs w:val="22"/>
        </w:rPr>
        <w:t>L-għoti ta’ doża tal-bidu ma ġiex studjat fit-tfal. L-użu ta’ doża tal-bidu mhuwiex rakkomandat f’adolexxenti u fi tfal li jiżnu inqas minn 50 kg.</w:t>
      </w:r>
    </w:p>
    <w:p w14:paraId="2DF218B4" w14:textId="77777777" w:rsidR="004359F9" w:rsidRDefault="004359F9">
      <w:pPr>
        <w:spacing w:line="240" w:lineRule="auto"/>
        <w:rPr>
          <w:color w:val="000000"/>
          <w:szCs w:val="22"/>
        </w:rPr>
      </w:pPr>
    </w:p>
    <w:p w14:paraId="2DF218B5" w14:textId="77777777" w:rsidR="004359F9" w:rsidRDefault="00EF2307">
      <w:pPr>
        <w:tabs>
          <w:tab w:val="clear" w:pos="567"/>
        </w:tabs>
        <w:spacing w:line="240" w:lineRule="auto"/>
        <w:outlineLvl w:val="0"/>
        <w:rPr>
          <w:u w:val="single"/>
        </w:rPr>
      </w:pPr>
      <w:r>
        <w:rPr>
          <w:u w:val="single"/>
        </w:rPr>
        <w:t>Metodu ta’ kif għandu jingħata</w:t>
      </w:r>
      <w:r>
        <w:rPr>
          <w:noProof/>
          <w:u w:val="single"/>
        </w:rPr>
        <w:t xml:space="preserve"> </w:t>
      </w:r>
    </w:p>
    <w:p w14:paraId="2DF218B6" w14:textId="77777777" w:rsidR="004359F9" w:rsidRDefault="004359F9">
      <w:pPr>
        <w:widowControl w:val="0"/>
        <w:spacing w:line="240" w:lineRule="auto"/>
        <w:rPr>
          <w:noProof/>
          <w:szCs w:val="22"/>
        </w:rPr>
      </w:pPr>
    </w:p>
    <w:p w14:paraId="2DF218B7" w14:textId="77777777" w:rsidR="004359F9" w:rsidRDefault="00EF2307">
      <w:pPr>
        <w:widowControl w:val="0"/>
        <w:spacing w:line="240" w:lineRule="auto"/>
        <w:rPr>
          <w:noProof/>
          <w:szCs w:val="22"/>
        </w:rPr>
      </w:pPr>
      <w:r>
        <w:rPr>
          <w:noProof/>
          <w:szCs w:val="22"/>
        </w:rPr>
        <w:t xml:space="preserve">Is-soluzzjoni </w:t>
      </w:r>
      <w:r>
        <w:t>għall-</w:t>
      </w:r>
      <w:r>
        <w:rPr>
          <w:noProof/>
          <w:szCs w:val="22"/>
        </w:rPr>
        <w:t>infużjoni tiġi infuża fuq perjodu ta’ 15 sa 60 minuta darbtejn kuljum. Tul tal-infużjoni ta’ mill-inqas 30 minuta għall-amministrazzjoni &gt; 200 mg għal kull infużjoni (jiġifieri &gt; 400</w:t>
      </w:r>
      <w:r>
        <w:t> </w:t>
      </w:r>
      <w:r>
        <w:rPr>
          <w:noProof/>
          <w:szCs w:val="22"/>
        </w:rPr>
        <w:t>mg/jum) hija ppreferuta.</w:t>
      </w:r>
    </w:p>
    <w:p w14:paraId="2DF218B8" w14:textId="77777777" w:rsidR="004359F9" w:rsidRDefault="00EF2307">
      <w:pPr>
        <w:widowControl w:val="0"/>
        <w:spacing w:line="240" w:lineRule="auto"/>
        <w:rPr>
          <w:szCs w:val="22"/>
        </w:rPr>
      </w:pPr>
      <w:r>
        <w:rPr>
          <w:noProof/>
          <w:szCs w:val="22"/>
        </w:rPr>
        <w:t xml:space="preserve">Vimpat soluzzjoni </w:t>
      </w:r>
      <w:r>
        <w:t>għall-</w:t>
      </w:r>
      <w:r>
        <w:rPr>
          <w:noProof/>
          <w:szCs w:val="22"/>
        </w:rPr>
        <w:t>infużjoni tista’ tingħata ġol-vini mingħajr dilwizzjoni ulterjuri jew tista’ tiġi dilwita b’</w:t>
      </w:r>
      <w:r>
        <w:rPr>
          <w:szCs w:val="22"/>
        </w:rPr>
        <w:t xml:space="preserve">sodium chloride 9 mg/mL (0.9 %) soluzzjoni </w:t>
      </w:r>
      <w:r>
        <w:t>għall-</w:t>
      </w:r>
      <w:r>
        <w:rPr>
          <w:szCs w:val="22"/>
        </w:rPr>
        <w:t xml:space="preserve">injezzjoni, glucose 50 mg/mL (5 %) soluzzjoni </w:t>
      </w:r>
      <w:r>
        <w:t>għall-</w:t>
      </w:r>
      <w:r>
        <w:rPr>
          <w:szCs w:val="22"/>
        </w:rPr>
        <w:t xml:space="preserve">injezzjoni jew soluzzjoni </w:t>
      </w:r>
      <w:r>
        <w:t>għall-</w:t>
      </w:r>
      <w:r>
        <w:rPr>
          <w:szCs w:val="22"/>
        </w:rPr>
        <w:t>injezzjoni lactated Ringer’s</w:t>
      </w:r>
      <w:r>
        <w:t xml:space="preserve"> </w:t>
      </w:r>
    </w:p>
    <w:p w14:paraId="2DF218B9" w14:textId="77777777" w:rsidR="004359F9" w:rsidRDefault="004359F9">
      <w:pPr>
        <w:pStyle w:val="Date"/>
        <w:rPr>
          <w:b/>
          <w:lang w:val="mt-MT"/>
        </w:rPr>
      </w:pPr>
    </w:p>
    <w:p w14:paraId="2DF218BA" w14:textId="77777777" w:rsidR="004359F9" w:rsidRDefault="00EF2307">
      <w:pPr>
        <w:tabs>
          <w:tab w:val="clear" w:pos="567"/>
        </w:tabs>
        <w:spacing w:line="240" w:lineRule="auto"/>
        <w:ind w:left="567" w:hanging="567"/>
        <w:outlineLvl w:val="0"/>
        <w:rPr>
          <w:noProof/>
        </w:rPr>
      </w:pPr>
      <w:r>
        <w:rPr>
          <w:b/>
          <w:noProof/>
        </w:rPr>
        <w:t>4.3</w:t>
      </w:r>
      <w:r>
        <w:rPr>
          <w:b/>
          <w:noProof/>
        </w:rPr>
        <w:tab/>
        <w:t>Kontra-indikazzjonijiet</w:t>
      </w:r>
    </w:p>
    <w:p w14:paraId="2DF218BB" w14:textId="77777777" w:rsidR="004359F9" w:rsidRDefault="004359F9">
      <w:pPr>
        <w:tabs>
          <w:tab w:val="clear" w:pos="567"/>
        </w:tabs>
        <w:spacing w:line="240" w:lineRule="auto"/>
        <w:rPr>
          <w:noProof/>
        </w:rPr>
      </w:pPr>
    </w:p>
    <w:p w14:paraId="2DF218BC" w14:textId="77777777" w:rsidR="004359F9" w:rsidRDefault="00EF2307">
      <w:pPr>
        <w:tabs>
          <w:tab w:val="clear" w:pos="567"/>
        </w:tabs>
        <w:spacing w:line="240" w:lineRule="auto"/>
        <w:outlineLvl w:val="0"/>
        <w:rPr>
          <w:noProof/>
        </w:rPr>
      </w:pPr>
      <w:r>
        <w:rPr>
          <w:noProof/>
        </w:rPr>
        <w:t xml:space="preserve">Sensittività eċċessiva għas-sustanza attiva jew għal kwalunkwe sustanza mhux attiva elenkata fis sezzjoni 6.1. </w:t>
      </w:r>
    </w:p>
    <w:p w14:paraId="2DF218BD" w14:textId="77777777" w:rsidR="004359F9" w:rsidRDefault="004359F9">
      <w:pPr>
        <w:tabs>
          <w:tab w:val="clear" w:pos="567"/>
        </w:tabs>
        <w:spacing w:line="240" w:lineRule="auto"/>
        <w:rPr>
          <w:noProof/>
        </w:rPr>
      </w:pPr>
    </w:p>
    <w:p w14:paraId="2DF218BE" w14:textId="77777777" w:rsidR="004359F9" w:rsidRDefault="00EF2307">
      <w:pPr>
        <w:tabs>
          <w:tab w:val="clear" w:pos="567"/>
        </w:tabs>
        <w:spacing w:line="240" w:lineRule="auto"/>
        <w:outlineLvl w:val="0"/>
        <w:rPr>
          <w:noProof/>
        </w:rPr>
      </w:pPr>
      <w:r>
        <w:rPr>
          <w:noProof/>
        </w:rPr>
        <w:t>Blokk atrijoventrikulari (AV) magħruf tat-tieni jew tielet grad.</w:t>
      </w:r>
    </w:p>
    <w:p w14:paraId="2DF218BF" w14:textId="77777777" w:rsidR="004359F9" w:rsidRDefault="004359F9">
      <w:pPr>
        <w:tabs>
          <w:tab w:val="clear" w:pos="567"/>
        </w:tabs>
        <w:spacing w:line="240" w:lineRule="auto"/>
        <w:ind w:left="567" w:hanging="567"/>
        <w:outlineLvl w:val="0"/>
        <w:rPr>
          <w:b/>
        </w:rPr>
      </w:pPr>
    </w:p>
    <w:p w14:paraId="2DF218C0" w14:textId="77777777" w:rsidR="004359F9" w:rsidRDefault="00EF2307">
      <w:pPr>
        <w:tabs>
          <w:tab w:val="clear" w:pos="567"/>
        </w:tabs>
        <w:spacing w:line="240" w:lineRule="auto"/>
        <w:ind w:left="567" w:hanging="567"/>
        <w:outlineLvl w:val="0"/>
        <w:rPr>
          <w:b/>
          <w:noProof/>
        </w:rPr>
      </w:pPr>
      <w:r>
        <w:rPr>
          <w:b/>
          <w:noProof/>
        </w:rPr>
        <w:t>4.4</w:t>
      </w:r>
      <w:r>
        <w:rPr>
          <w:b/>
          <w:noProof/>
        </w:rPr>
        <w:tab/>
        <w:t>Twissijiet speċjali u prekawzjonijiet għall-użu</w:t>
      </w:r>
    </w:p>
    <w:p w14:paraId="2DF218C1" w14:textId="77777777" w:rsidR="004359F9" w:rsidRDefault="004359F9">
      <w:pPr>
        <w:tabs>
          <w:tab w:val="clear" w:pos="567"/>
        </w:tabs>
        <w:spacing w:line="240" w:lineRule="auto"/>
        <w:ind w:left="567" w:hanging="567"/>
        <w:rPr>
          <w:b/>
          <w:noProof/>
        </w:rPr>
      </w:pPr>
    </w:p>
    <w:p w14:paraId="2DF218C2" w14:textId="77777777" w:rsidR="004359F9" w:rsidRDefault="00EF2307">
      <w:pPr>
        <w:spacing w:line="240" w:lineRule="auto"/>
        <w:rPr>
          <w:szCs w:val="22"/>
          <w:u w:val="single"/>
        </w:rPr>
      </w:pPr>
      <w:r>
        <w:rPr>
          <w:szCs w:val="22"/>
          <w:u w:val="single"/>
        </w:rPr>
        <w:t xml:space="preserve">Ħsibijiet u mġiba suwiċidali </w:t>
      </w:r>
    </w:p>
    <w:p w14:paraId="2DF218C3" w14:textId="77777777" w:rsidR="004359F9" w:rsidRDefault="004359F9">
      <w:pPr>
        <w:spacing w:line="240" w:lineRule="auto"/>
        <w:rPr>
          <w:szCs w:val="22"/>
          <w:u w:val="single"/>
        </w:rPr>
      </w:pPr>
    </w:p>
    <w:p w14:paraId="2DF218C4" w14:textId="77777777" w:rsidR="004359F9" w:rsidRDefault="00EF2307">
      <w:pPr>
        <w:spacing w:line="240" w:lineRule="auto"/>
        <w:rPr>
          <w:szCs w:val="22"/>
        </w:rPr>
      </w:pPr>
      <w:r>
        <w:rPr>
          <w:szCs w:val="22"/>
        </w:rPr>
        <w:t>Ħsibijiet u mġiba suwiċidali kienu rrappurtati f’pazjenti ttrattati bi prodotti mediċinali ta’ kontra l-epilessija f’ħafna indikazzjonijiet. Meta-analiżi ta’ studji kliniċi bl-addoċċ u kkontrollati mill-plaċebo ta’ mediċini ta’ kontra l-epilessija juri żieda żgħira fir-riskju ta’ ħsibijiet u mġiba suwiċidali. Il-mekkaniżmu ta’ dan ir-riskju mhux magħruf u d-</w:t>
      </w:r>
      <w:r>
        <w:rPr>
          <w:i/>
          <w:szCs w:val="22"/>
        </w:rPr>
        <w:t>data</w:t>
      </w:r>
      <w:r>
        <w:rPr>
          <w:szCs w:val="22"/>
        </w:rPr>
        <w:t xml:space="preserve"> preżenti ma teskludix il-possibiltà ta’ żieda fir-riskju b’lacosamide.</w:t>
      </w:r>
    </w:p>
    <w:p w14:paraId="2DF218C5" w14:textId="77777777" w:rsidR="004359F9" w:rsidRDefault="00EF2307">
      <w:pPr>
        <w:spacing w:line="240" w:lineRule="auto"/>
      </w:pPr>
      <w:r>
        <w:rPr>
          <w:szCs w:val="22"/>
        </w:rPr>
        <w:t>Għalhekk il-pazjenti għandhom jiġu ċċekkjati għal sinjali ta’ ħsibijiet u mġiba suwiċidali u għandu jitqies trattament xieraq. Il-pazjenti (u dawk li jieħdu ħsieb il-pazjenti) għandhom jingħataw il-parir li jfittxu parir mediku jekk jitfaċċaw sinjali ta’ ħsibijiet u mġiba suwiċidali (ara s-sezzjoni 4.8).</w:t>
      </w:r>
    </w:p>
    <w:p w14:paraId="2DF218C6" w14:textId="77777777" w:rsidR="004359F9" w:rsidRDefault="004359F9">
      <w:pPr>
        <w:spacing w:line="240" w:lineRule="auto"/>
      </w:pPr>
    </w:p>
    <w:p w14:paraId="2DF218C7" w14:textId="77777777" w:rsidR="004359F9" w:rsidRDefault="00EF2307">
      <w:pPr>
        <w:keepLines/>
        <w:spacing w:line="240" w:lineRule="auto"/>
        <w:rPr>
          <w:u w:val="single"/>
        </w:rPr>
      </w:pPr>
      <w:r>
        <w:rPr>
          <w:u w:val="single"/>
        </w:rPr>
        <w:t>Ritmu u konduzzjoni kardijaċi</w:t>
      </w:r>
    </w:p>
    <w:p w14:paraId="2DF218C8" w14:textId="77777777" w:rsidR="004359F9" w:rsidRDefault="004359F9">
      <w:pPr>
        <w:spacing w:line="240" w:lineRule="auto"/>
        <w:rPr>
          <w:u w:val="single"/>
        </w:rPr>
      </w:pPr>
    </w:p>
    <w:p w14:paraId="2DF218C9" w14:textId="77777777" w:rsidR="004359F9" w:rsidRDefault="00EF2307">
      <w:pPr>
        <w:keepNext/>
        <w:keepLines/>
        <w:spacing w:line="240" w:lineRule="auto"/>
      </w:pPr>
      <w:r>
        <w:t>Ġie osservat titwil fl-interval PR relatati mad-doża b’lacosamide f’studji kliniċi. Lacosamide għandu jintuża b’kawtela f’pazjenti b’kondizzjonijiet proarritmiċi sottostanti bħal pazjenti bi problemi magħrufa ta’ konduzzjoni kardijaka jew mard tal-qalb sever (e.ż. iskemja/infart mijokardijaku, insuffiċjenza tal-qalb, mard tal-qalb strutturali jew kanalopatiji tas-sodju kardijaċi) jew pazjenti trattati bi prodotti mediċinali li jaffettwaw il-konduzzjoni kardijaka, inkluż antiarritmiċi u prodotti mediċinali antiepilettiċi li jimblokkaw il-kanal tas-sodju (ara sezzjoni 4.5), kif ukoll f’pazjenti anzjani.</w:t>
      </w:r>
    </w:p>
    <w:p w14:paraId="2DF218CA" w14:textId="77777777" w:rsidR="004359F9" w:rsidRDefault="00EF2307">
      <w:pPr>
        <w:spacing w:line="240" w:lineRule="auto"/>
      </w:pPr>
      <w:r>
        <w:t>F’dawn il-pazjenti għandha tiġi kkunsidrata li ssir ECG qabel żieda f’doża ta’ lacosamide aktar minn 400 mg/ġurnata u wara li lacosamide jiġi miżjud għal steady-state.</w:t>
      </w:r>
    </w:p>
    <w:p w14:paraId="2DF218CB" w14:textId="77777777" w:rsidR="004359F9" w:rsidRDefault="004359F9">
      <w:pPr>
        <w:tabs>
          <w:tab w:val="clear" w:pos="567"/>
        </w:tabs>
        <w:spacing w:line="240" w:lineRule="auto"/>
      </w:pPr>
    </w:p>
    <w:p w14:paraId="2DF218CC" w14:textId="77777777" w:rsidR="004359F9" w:rsidRDefault="00EF2307">
      <w:pPr>
        <w:spacing w:line="240" w:lineRule="auto"/>
      </w:pPr>
      <w:r>
        <w:t>Fi studji kliniċi kkontrollati minn plaċebo ta’ lacosamide f’pazjenti bl-epilessija, ma kienux rrappurtati fibrillazzjoni atrijali jew taħbit tal-qalb b’mod irregulari; iżda dawn ġew irrapurtati fi studji ta’ epilessija open-label u fl-esperjenza ta’ wara t-tqegħid fis-suq.</w:t>
      </w:r>
    </w:p>
    <w:p w14:paraId="2DF218CD" w14:textId="77777777" w:rsidR="004359F9" w:rsidRDefault="004359F9">
      <w:pPr>
        <w:spacing w:line="240" w:lineRule="auto"/>
      </w:pPr>
    </w:p>
    <w:p w14:paraId="2DF218CE" w14:textId="77777777" w:rsidR="004359F9" w:rsidRDefault="00EF2307">
      <w:pPr>
        <w:spacing w:line="240" w:lineRule="auto"/>
      </w:pPr>
      <w:r>
        <w:t>Ġie rrappurtat AV blokk (inkluż tat-tieni grad jew AV blokk ogħla) fl-esperjenza ta’ wara t-tqegħid fis-suq. F’pazjenti b’kondizzjonijiet proarritmiċi, ġiet irrappurtata takiarritmija ventrikolari. F’każijiet rari, dawn l-avvenimenti waslu għal asistoli, attakk tal-qalb u mewt f’pazjenti b’kondizzjonijiet proarritmiċi sottostanti.</w:t>
      </w:r>
    </w:p>
    <w:p w14:paraId="2DF218CF" w14:textId="77777777" w:rsidR="004359F9" w:rsidRDefault="004359F9">
      <w:pPr>
        <w:spacing w:line="240" w:lineRule="auto"/>
      </w:pPr>
    </w:p>
    <w:p w14:paraId="2DF218D0" w14:textId="77777777" w:rsidR="004359F9" w:rsidRDefault="00EF2307">
      <w:pPr>
        <w:spacing w:line="240" w:lineRule="auto"/>
      </w:pPr>
      <w:r>
        <w:t>Il-pazjenti jridu jkunu mgħarrfa dwar is-sintomi ta’ arritmija kardijaka (</w:t>
      </w:r>
      <w:r>
        <w:rPr>
          <w:rFonts w:eastAsia="Times New Roman"/>
        </w:rPr>
        <w:t>pereżempju</w:t>
      </w:r>
      <w:r>
        <w:t xml:space="preserve"> polz baxx, mgħaġġel jew irregulari, palpitazzjonijiet, qtugħ ta’ nifs, tħossok sturdut, ħass ħażin. Il-pazjenti jridu jingħataw il-parir biex ifittxu parir mediku immedjat jekk ikun hemm dawn is-sintomi.</w:t>
      </w:r>
    </w:p>
    <w:p w14:paraId="2DF218D1" w14:textId="77777777" w:rsidR="004359F9" w:rsidRDefault="004359F9">
      <w:pPr>
        <w:spacing w:line="240" w:lineRule="auto"/>
        <w:rPr>
          <w:noProof/>
        </w:rPr>
      </w:pPr>
    </w:p>
    <w:p w14:paraId="2DF218D2" w14:textId="77777777" w:rsidR="004359F9" w:rsidRDefault="00EF2307">
      <w:pPr>
        <w:keepNext/>
        <w:spacing w:line="240" w:lineRule="auto"/>
        <w:rPr>
          <w:u w:val="single"/>
        </w:rPr>
      </w:pPr>
      <w:r>
        <w:rPr>
          <w:u w:val="single"/>
        </w:rPr>
        <w:t>Sturdament</w:t>
      </w:r>
    </w:p>
    <w:p w14:paraId="2DF218D3" w14:textId="77777777" w:rsidR="004359F9" w:rsidRDefault="004359F9">
      <w:pPr>
        <w:keepNext/>
        <w:spacing w:line="240" w:lineRule="auto"/>
        <w:rPr>
          <w:u w:val="single"/>
        </w:rPr>
      </w:pPr>
    </w:p>
    <w:p w14:paraId="2DF218D4" w14:textId="77777777" w:rsidR="004359F9" w:rsidRDefault="00EF2307">
      <w:pPr>
        <w:spacing w:line="240" w:lineRule="auto"/>
      </w:pPr>
      <w:r>
        <w:t>It-trattament b’lacosamide huwa assoċjat ma’ sturdament li tista’ tiżdied l-inċidenza ta’ korriment aċċidentali jew waqgħat. Għalhekk, il-pazjenti għandhom jingħataw parir biex joqogħdu attenti sakemm isiru familjari mall-effetti potenzjali tal-mediċina (ara s-sezzjoni 4.8).</w:t>
      </w:r>
    </w:p>
    <w:p w14:paraId="2DF218D5" w14:textId="77777777" w:rsidR="004359F9" w:rsidRDefault="004359F9">
      <w:pPr>
        <w:tabs>
          <w:tab w:val="clear" w:pos="567"/>
        </w:tabs>
        <w:spacing w:line="240" w:lineRule="auto"/>
      </w:pPr>
    </w:p>
    <w:p w14:paraId="2DF218D6" w14:textId="77777777" w:rsidR="004359F9" w:rsidRDefault="00EF2307">
      <w:pPr>
        <w:widowControl w:val="0"/>
        <w:autoSpaceDE w:val="0"/>
        <w:autoSpaceDN w:val="0"/>
        <w:adjustRightInd w:val="0"/>
        <w:spacing w:line="240" w:lineRule="auto"/>
        <w:rPr>
          <w:rFonts w:eastAsia="Times New Roman"/>
          <w:szCs w:val="22"/>
          <w:u w:val="single"/>
        </w:rPr>
      </w:pPr>
      <w:r>
        <w:rPr>
          <w:rFonts w:eastAsia="Times New Roman"/>
          <w:szCs w:val="22"/>
          <w:u w:val="single"/>
        </w:rPr>
        <w:t>Eċċipjenti</w:t>
      </w:r>
    </w:p>
    <w:p w14:paraId="2DF218D7" w14:textId="77777777" w:rsidR="004359F9" w:rsidRDefault="004359F9">
      <w:pPr>
        <w:widowControl w:val="0"/>
        <w:autoSpaceDE w:val="0"/>
        <w:autoSpaceDN w:val="0"/>
        <w:adjustRightInd w:val="0"/>
        <w:spacing w:line="240" w:lineRule="auto"/>
        <w:rPr>
          <w:rFonts w:eastAsia="Times New Roman"/>
          <w:szCs w:val="22"/>
          <w:lang w:eastAsia="de-DE"/>
        </w:rPr>
      </w:pPr>
    </w:p>
    <w:p w14:paraId="2DF218D8" w14:textId="77777777" w:rsidR="004359F9" w:rsidRDefault="00EF2307">
      <w:pPr>
        <w:tabs>
          <w:tab w:val="clear" w:pos="567"/>
        </w:tabs>
        <w:spacing w:line="240" w:lineRule="auto"/>
        <w:rPr>
          <w:rFonts w:eastAsia="Times New Roman"/>
          <w:szCs w:val="22"/>
        </w:rPr>
      </w:pPr>
      <w:r>
        <w:rPr>
          <w:rFonts w:eastAsia="Times New Roman"/>
          <w:szCs w:val="22"/>
        </w:rPr>
        <w:t xml:space="preserve">Dan il-prodott mediċinali fih 59.8 mg ta’ sodium għal kull kunjett, ekwivalenti għal 3 % </w:t>
      </w:r>
      <w:r>
        <w:t>tal-ammont massimu rakkomandat mill-WHO ta 2 g sodium li għandu jittieħed kuljum minn adult.</w:t>
      </w:r>
      <w:r>
        <w:rPr>
          <w:rFonts w:eastAsia="Times New Roman"/>
          <w:szCs w:val="22"/>
        </w:rPr>
        <w:t xml:space="preserve"> </w:t>
      </w:r>
    </w:p>
    <w:p w14:paraId="2DF218D9" w14:textId="77777777" w:rsidR="004359F9" w:rsidRDefault="004359F9">
      <w:pPr>
        <w:tabs>
          <w:tab w:val="clear" w:pos="567"/>
        </w:tabs>
        <w:spacing w:line="240" w:lineRule="auto"/>
        <w:ind w:left="567" w:hanging="567"/>
        <w:outlineLvl w:val="0"/>
        <w:rPr>
          <w:b/>
          <w:noProof/>
        </w:rPr>
      </w:pPr>
    </w:p>
    <w:p w14:paraId="2DF218DA" w14:textId="77777777" w:rsidR="004359F9" w:rsidRDefault="00EF2307">
      <w:pPr>
        <w:pStyle w:val="Date"/>
        <w:rPr>
          <w:u w:val="single"/>
          <w:lang w:val="mt-MT"/>
        </w:rPr>
      </w:pPr>
      <w:r>
        <w:rPr>
          <w:u w:val="single"/>
          <w:lang w:val="mt-MT"/>
        </w:rPr>
        <w:t>Potenzjal għal bidu ġdid jew aggravar ta’ aċċessjonijiet mijokloniċi</w:t>
      </w:r>
    </w:p>
    <w:p w14:paraId="2DF218DB" w14:textId="77777777" w:rsidR="004359F9" w:rsidRDefault="004359F9">
      <w:pPr>
        <w:rPr>
          <w:lang w:eastAsia="de-DE"/>
        </w:rPr>
      </w:pPr>
    </w:p>
    <w:p w14:paraId="2DF218DC" w14:textId="77777777" w:rsidR="004359F9" w:rsidRDefault="00EF2307">
      <w:pPr>
        <w:pStyle w:val="Date"/>
        <w:rPr>
          <w:rFonts w:eastAsia="SimSun"/>
          <w:lang w:val="mt-MT"/>
        </w:rPr>
      </w:pPr>
      <w:r>
        <w:rPr>
          <w:lang w:val="mt-MT"/>
        </w:rPr>
        <w:t xml:space="preserve">Ġie rrappurtat bidu ġdid jew aggravar ta’ aċċessjonijiet mijokloniċi kemm f’pazjenti adulti kif ukoll f’pazjenti </w:t>
      </w:r>
      <w:r>
        <w:rPr>
          <w:noProof/>
          <w:szCs w:val="22"/>
          <w:lang w:val="mt-MT"/>
        </w:rPr>
        <w:t>pedjatriċi</w:t>
      </w:r>
      <w:r>
        <w:rPr>
          <w:lang w:val="mt-MT"/>
        </w:rPr>
        <w:t xml:space="preserve"> b’PGTCS, b’mod partikolari waqt it-titrazzjoni. F’pazjenti b’aktar minn tip wieħed ta’ aċċessjonijiet, il-benefiċċju osservat tal-kontroll għal tip wieħed ta’ aċċessjonijiet għandu jiġi mkejjel kontra kwalunkwe aggravar osservat f’tip ieħor ta’ aċċessjonijiet.</w:t>
      </w:r>
    </w:p>
    <w:p w14:paraId="2DF218DD" w14:textId="77777777" w:rsidR="004359F9" w:rsidRDefault="004359F9">
      <w:pPr>
        <w:tabs>
          <w:tab w:val="clear" w:pos="567"/>
        </w:tabs>
        <w:spacing w:line="240" w:lineRule="auto"/>
        <w:ind w:left="567" w:hanging="567"/>
        <w:outlineLvl w:val="0"/>
        <w:rPr>
          <w:b/>
          <w:noProof/>
        </w:rPr>
      </w:pPr>
    </w:p>
    <w:p w14:paraId="2DF218DE" w14:textId="77777777" w:rsidR="004359F9" w:rsidRDefault="00EF2307">
      <w:pPr>
        <w:keepNext/>
        <w:spacing w:line="240" w:lineRule="auto"/>
        <w:rPr>
          <w:u w:val="single"/>
        </w:rPr>
      </w:pPr>
      <w:r>
        <w:rPr>
          <w:u w:val="single"/>
        </w:rPr>
        <w:t>Potenzjal għal aggravar elettro-kliniku f’sindromi ta’ epilessija perdjatrika speċifiċi</w:t>
      </w:r>
    </w:p>
    <w:p w14:paraId="2DF218DF" w14:textId="77777777" w:rsidR="004359F9" w:rsidRDefault="004359F9">
      <w:pPr>
        <w:tabs>
          <w:tab w:val="clear" w:pos="567"/>
        </w:tabs>
        <w:spacing w:line="240" w:lineRule="auto"/>
        <w:rPr>
          <w:noProof/>
        </w:rPr>
      </w:pPr>
    </w:p>
    <w:p w14:paraId="2DF218E0" w14:textId="77777777" w:rsidR="004359F9" w:rsidRDefault="00EF2307">
      <w:pPr>
        <w:spacing w:line="240" w:lineRule="auto"/>
      </w:pPr>
      <w:r>
        <w:t>Is-sigurtà u l-effikaċja ta’ lacosamide f’pazjenti pedjatriċi b’sindromi tal-epilessija li fihom, kollassi fokali u ġeneralizzati jistgħu jeżistu flimkien ma ġewx determinati.</w:t>
      </w:r>
    </w:p>
    <w:p w14:paraId="2DF218E1" w14:textId="77777777" w:rsidR="004359F9" w:rsidRDefault="004359F9">
      <w:pPr>
        <w:tabs>
          <w:tab w:val="clear" w:pos="567"/>
        </w:tabs>
        <w:spacing w:line="240" w:lineRule="auto"/>
        <w:rPr>
          <w:noProof/>
        </w:rPr>
      </w:pPr>
    </w:p>
    <w:p w14:paraId="2DF218E2" w14:textId="77777777" w:rsidR="004359F9" w:rsidRDefault="00EF2307">
      <w:pPr>
        <w:tabs>
          <w:tab w:val="clear" w:pos="567"/>
        </w:tabs>
        <w:spacing w:line="240" w:lineRule="auto"/>
        <w:ind w:left="567" w:hanging="567"/>
        <w:outlineLvl w:val="0"/>
        <w:rPr>
          <w:b/>
        </w:rPr>
      </w:pPr>
      <w:r>
        <w:rPr>
          <w:b/>
          <w:noProof/>
        </w:rPr>
        <w:t>4.5</w:t>
      </w:r>
      <w:r>
        <w:rPr>
          <w:b/>
          <w:noProof/>
        </w:rPr>
        <w:tab/>
      </w:r>
      <w:r>
        <w:rPr>
          <w:b/>
        </w:rPr>
        <w:t>Interazzjoni ma’ prodotti mediċinali oħra u forom oħra ta’ interazzjoni</w:t>
      </w:r>
    </w:p>
    <w:p w14:paraId="2DF218E3" w14:textId="77777777" w:rsidR="004359F9" w:rsidRDefault="004359F9">
      <w:pPr>
        <w:tabs>
          <w:tab w:val="clear" w:pos="567"/>
        </w:tabs>
        <w:spacing w:line="240" w:lineRule="auto"/>
        <w:rPr>
          <w:noProof/>
        </w:rPr>
      </w:pPr>
    </w:p>
    <w:p w14:paraId="2DF218E4" w14:textId="77777777" w:rsidR="004359F9" w:rsidRDefault="00EF2307">
      <w:pPr>
        <w:tabs>
          <w:tab w:val="clear" w:pos="567"/>
        </w:tabs>
        <w:spacing w:line="240" w:lineRule="auto"/>
      </w:pPr>
      <w:r>
        <w:rPr>
          <w:noProof/>
        </w:rPr>
        <w:t xml:space="preserve">Lacosamide għandu jintuża b’kawtela f’pazjenti li huma trattati b’prodotti mediċinali magħrufa </w:t>
      </w:r>
      <w:r>
        <w:t>li huma assoċjati ma’ titwil fil-PR (inkluż prodotti mediċinali antiepilettiċi li jimblokkaw il-kanal tas-sodju</w:t>
      </w:r>
      <w:r>
        <w:rPr>
          <w:szCs w:val="22"/>
        </w:rPr>
        <w:t>) u f’pazjenti trattat</w:t>
      </w:r>
      <w:r>
        <w:t xml:space="preserve">i b’mediċini anti-arritmiċi. Iżda, fi studji kliniċi, analiżi tas-sub-grupp ma identifikax żieda fil- kobor ta’ titwil fil-PR f’pazjenti li jkunu qegħdin jieħdu </w:t>
      </w:r>
      <w:r>
        <w:rPr>
          <w:szCs w:val="22"/>
        </w:rPr>
        <w:t>carbamazepine jew lamotrigine</w:t>
      </w:r>
      <w:r>
        <w:t>.</w:t>
      </w:r>
    </w:p>
    <w:p w14:paraId="2DF218E5" w14:textId="77777777" w:rsidR="004359F9" w:rsidRDefault="004359F9">
      <w:pPr>
        <w:tabs>
          <w:tab w:val="clear" w:pos="567"/>
        </w:tabs>
        <w:spacing w:line="240" w:lineRule="auto"/>
      </w:pPr>
    </w:p>
    <w:p w14:paraId="2DF218E6" w14:textId="77777777" w:rsidR="004359F9" w:rsidRDefault="00EF2307">
      <w:pPr>
        <w:tabs>
          <w:tab w:val="clear" w:pos="567"/>
        </w:tabs>
        <w:spacing w:line="240" w:lineRule="auto"/>
        <w:rPr>
          <w:i/>
          <w:noProof/>
          <w:u w:val="single"/>
        </w:rPr>
      </w:pPr>
      <w:r>
        <w:rPr>
          <w:i/>
          <w:u w:val="single"/>
        </w:rPr>
        <w:t>Data</w:t>
      </w:r>
      <w:r>
        <w:rPr>
          <w:u w:val="single"/>
        </w:rPr>
        <w:t xml:space="preserve"> </w:t>
      </w:r>
      <w:r>
        <w:rPr>
          <w:i/>
          <w:u w:val="single"/>
        </w:rPr>
        <w:t xml:space="preserve">in </w:t>
      </w:r>
      <w:r>
        <w:rPr>
          <w:i/>
          <w:noProof/>
          <w:u w:val="single"/>
        </w:rPr>
        <w:t>vitro</w:t>
      </w:r>
    </w:p>
    <w:p w14:paraId="2DF218E7" w14:textId="77777777" w:rsidR="004359F9" w:rsidRDefault="004359F9">
      <w:pPr>
        <w:tabs>
          <w:tab w:val="clear" w:pos="567"/>
        </w:tabs>
        <w:spacing w:line="240" w:lineRule="auto"/>
        <w:rPr>
          <w:u w:val="single"/>
        </w:rPr>
      </w:pPr>
    </w:p>
    <w:p w14:paraId="2DF218E8" w14:textId="77777777" w:rsidR="004359F9" w:rsidRDefault="00EF2307">
      <w:pPr>
        <w:tabs>
          <w:tab w:val="clear" w:pos="567"/>
        </w:tabs>
        <w:spacing w:line="240" w:lineRule="auto"/>
        <w:rPr>
          <w:szCs w:val="22"/>
          <w:lang w:eastAsia="de-DE"/>
        </w:rPr>
      </w:pPr>
      <w:r>
        <w:rPr>
          <w:noProof/>
        </w:rPr>
        <w:t>Id-</w:t>
      </w:r>
      <w:r>
        <w:rPr>
          <w:i/>
          <w:noProof/>
        </w:rPr>
        <w:t>data</w:t>
      </w:r>
      <w:r>
        <w:rPr>
          <w:noProof/>
        </w:rPr>
        <w:t xml:space="preserve"> ġeneralment jissuġġerixxi li lacosamide għandu potenzjal baxx għal interazzjoni bejn mediċina u oħra. Studji </w:t>
      </w:r>
      <w:r>
        <w:rPr>
          <w:i/>
        </w:rPr>
        <w:t>in vitro</w:t>
      </w:r>
      <w:r>
        <w:rPr>
          <w:noProof/>
        </w:rPr>
        <w:t xml:space="preserve"> juru li enżimi CYP1A2, </w:t>
      </w:r>
      <w:r>
        <w:rPr>
          <w:szCs w:val="22"/>
          <w:lang w:eastAsia="de-DE"/>
        </w:rPr>
        <w:t>CYP</w:t>
      </w:r>
      <w:r>
        <w:rPr>
          <w:noProof/>
        </w:rPr>
        <w:t xml:space="preserve">2B9, u </w:t>
      </w:r>
      <w:r>
        <w:rPr>
          <w:szCs w:val="22"/>
          <w:lang w:eastAsia="de-DE"/>
        </w:rPr>
        <w:t>CYP</w:t>
      </w:r>
      <w:r>
        <w:rPr>
          <w:noProof/>
        </w:rPr>
        <w:t xml:space="preserve">2C9 ma kienux indotti u li </w:t>
      </w:r>
      <w:r>
        <w:rPr>
          <w:szCs w:val="22"/>
          <w:lang w:eastAsia="de-DE"/>
        </w:rPr>
        <w:t xml:space="preserve">CYP1A1, CYP1A2, CYP2A6, CYP2B6, CYP2C8, CYP2C9, CYP2D6, u CYP2E1 ma kienux inhibiti minn lacosamide fil-konċentrazzjonijiet tal-plażma osservati fl-istudji kliniċi. Studju </w:t>
      </w:r>
      <w:r>
        <w:rPr>
          <w:i/>
        </w:rPr>
        <w:t>in-vitro</w:t>
      </w:r>
      <w:r>
        <w:rPr>
          <w:szCs w:val="22"/>
          <w:lang w:eastAsia="de-DE"/>
        </w:rPr>
        <w:t xml:space="preserve"> jindika li lacosamide ma jiġiex trasportat minn P-glycoprotein fl-imsaren. </w:t>
      </w:r>
      <w:r>
        <w:rPr>
          <w:i/>
          <w:szCs w:val="22"/>
          <w:lang w:eastAsia="de-DE"/>
        </w:rPr>
        <w:t>Data in vitro</w:t>
      </w:r>
      <w:r>
        <w:rPr>
          <w:szCs w:val="22"/>
          <w:lang w:eastAsia="de-DE"/>
        </w:rPr>
        <w:t xml:space="preserve"> juri li CYP2C9, CYP2C19 u CYP3A4 jistgħu jikkatalizzaw il-formazzjoni tal-metabolit O-desmethyl.</w:t>
      </w:r>
    </w:p>
    <w:p w14:paraId="2DF218E9" w14:textId="77777777" w:rsidR="004359F9" w:rsidRDefault="004359F9">
      <w:pPr>
        <w:tabs>
          <w:tab w:val="clear" w:pos="567"/>
        </w:tabs>
        <w:spacing w:line="240" w:lineRule="auto"/>
        <w:rPr>
          <w:u w:val="single"/>
        </w:rPr>
      </w:pPr>
    </w:p>
    <w:p w14:paraId="2DF218EA" w14:textId="77777777" w:rsidR="004359F9" w:rsidRDefault="00EF2307">
      <w:pPr>
        <w:keepNext/>
        <w:tabs>
          <w:tab w:val="clear" w:pos="567"/>
        </w:tabs>
        <w:spacing w:line="240" w:lineRule="auto"/>
        <w:rPr>
          <w:i/>
        </w:rPr>
      </w:pPr>
      <w:r>
        <w:rPr>
          <w:i/>
          <w:szCs w:val="22"/>
          <w:u w:val="single"/>
          <w:lang w:eastAsia="de-DE"/>
        </w:rPr>
        <w:t>Data</w:t>
      </w:r>
      <w:r>
        <w:rPr>
          <w:szCs w:val="22"/>
          <w:u w:val="single"/>
          <w:lang w:eastAsia="de-DE"/>
        </w:rPr>
        <w:t xml:space="preserve"> </w:t>
      </w:r>
      <w:r>
        <w:rPr>
          <w:i/>
          <w:szCs w:val="22"/>
          <w:u w:val="single"/>
          <w:lang w:eastAsia="de-DE"/>
        </w:rPr>
        <w:t>in viv</w:t>
      </w:r>
      <w:r>
        <w:rPr>
          <w:i/>
          <w:u w:val="single"/>
        </w:rPr>
        <w:t>o</w:t>
      </w:r>
    </w:p>
    <w:p w14:paraId="2DF218EB" w14:textId="77777777" w:rsidR="004359F9" w:rsidRDefault="004359F9">
      <w:pPr>
        <w:keepNext/>
        <w:tabs>
          <w:tab w:val="clear" w:pos="567"/>
        </w:tabs>
        <w:spacing w:line="240" w:lineRule="auto"/>
        <w:rPr>
          <w:i/>
          <w:szCs w:val="22"/>
          <w:lang w:eastAsia="de-DE"/>
        </w:rPr>
      </w:pPr>
    </w:p>
    <w:p w14:paraId="2DF218EC" w14:textId="77777777" w:rsidR="004359F9" w:rsidRDefault="00EF2307">
      <w:pPr>
        <w:keepNext/>
        <w:tabs>
          <w:tab w:val="clear" w:pos="567"/>
        </w:tabs>
        <w:spacing w:line="240" w:lineRule="auto"/>
        <w:rPr>
          <w:szCs w:val="22"/>
          <w:lang w:eastAsia="de-DE"/>
        </w:rPr>
      </w:pPr>
      <w:r>
        <w:rPr>
          <w:szCs w:val="22"/>
          <w:lang w:eastAsia="de-DE"/>
        </w:rPr>
        <w:t>Lacosamide ma jinhibixxix u ma jindottax CYP2C19 u CYP3A4 sa punt li huwa klinikament relevanti. Lacosamide ma kellux effett fuq l-AUC ta’ midazolam (immetabolizzat b’CYP3A4, lacosamide jingħata 200 mg darbtejn kuljum) imma is-</w:t>
      </w:r>
      <w:r>
        <w:rPr>
          <w:lang w:eastAsia="de-DE"/>
        </w:rPr>
        <w:t>C</w:t>
      </w:r>
      <w:r>
        <w:rPr>
          <w:vertAlign w:val="subscript"/>
          <w:lang w:eastAsia="de-DE"/>
        </w:rPr>
        <w:t>max</w:t>
      </w:r>
      <w:r>
        <w:rPr>
          <w:szCs w:val="22"/>
          <w:lang w:eastAsia="de-DE"/>
        </w:rPr>
        <w:t xml:space="preserve"> ta’ midazolam kienet miżjuda ftit (30%). Lacosamide ma kellux effett fuq il-farmakokinetika ta’ omeprazole (immetabolizzat b’CYP2C19 u CYP3A4, lacosamide jingħata 300 mg darbtejn kuljum).</w:t>
      </w:r>
    </w:p>
    <w:p w14:paraId="2DF218ED" w14:textId="77777777" w:rsidR="004359F9" w:rsidRDefault="00EF2307">
      <w:pPr>
        <w:tabs>
          <w:tab w:val="clear" w:pos="567"/>
        </w:tabs>
        <w:spacing w:line="240" w:lineRule="auto"/>
        <w:rPr>
          <w:szCs w:val="22"/>
          <w:lang w:eastAsia="de-DE"/>
        </w:rPr>
      </w:pPr>
      <w:r>
        <w:rPr>
          <w:szCs w:val="22"/>
          <w:lang w:eastAsia="de-DE"/>
        </w:rPr>
        <w:t>L-inhibitur ta’ CYP2C19 omeprazole (40 mg darba kuljum) ma kellux effett klinikament sinifikanti fuq it-tibdil fl-esponiment ta’ lacosamide. Għalhekk, inhibituri moderati ta’ CYP2C19, x’aktarx mhumiex ser jaffettwaw l-esponiment sistemiku ta’ lacosamide sa punt li hu klinikament relevant.</w:t>
      </w:r>
    </w:p>
    <w:p w14:paraId="2DF218EE" w14:textId="77777777" w:rsidR="004359F9" w:rsidRDefault="00EF2307">
      <w:pPr>
        <w:pStyle w:val="Date"/>
        <w:rPr>
          <w:bCs/>
          <w:iCs/>
          <w:szCs w:val="22"/>
          <w:lang w:val="mt-MT"/>
        </w:rPr>
      </w:pPr>
      <w:r>
        <w:rPr>
          <w:lang w:val="mt-MT"/>
        </w:rPr>
        <w:t>Huwa rikkmandat li tittieħed attenzjoni waqt trattament flimkien ma’ inhibituri b’saħħithom ta’ CYP2C9 (e.ż.</w:t>
      </w:r>
      <w:r>
        <w:rPr>
          <w:bCs/>
          <w:iCs/>
          <w:szCs w:val="22"/>
          <w:lang w:val="mt-MT"/>
        </w:rPr>
        <w:t xml:space="preserve">fluconazole) u CYP3A4 (e.ż. itraconazole, ketoconazole, ritonavir, clarithromycin), li jistgħu jwasslu għal żieda fl-esponiment sistemiku ta’ lacosamide. Interazzjonijiet bħal dawn ma ġewx stabbiliti </w:t>
      </w:r>
      <w:r>
        <w:rPr>
          <w:bCs/>
          <w:i/>
          <w:iCs/>
          <w:szCs w:val="22"/>
          <w:lang w:val="mt-MT"/>
        </w:rPr>
        <w:t>in vivo</w:t>
      </w:r>
      <w:r>
        <w:rPr>
          <w:bCs/>
          <w:iCs/>
          <w:szCs w:val="22"/>
          <w:lang w:val="mt-MT"/>
        </w:rPr>
        <w:t xml:space="preserve"> imma huma possibilment ibbażati fuq </w:t>
      </w:r>
      <w:r>
        <w:rPr>
          <w:bCs/>
          <w:i/>
          <w:iCs/>
          <w:szCs w:val="22"/>
          <w:lang w:val="mt-MT"/>
        </w:rPr>
        <w:t>data</w:t>
      </w:r>
      <w:r>
        <w:rPr>
          <w:bCs/>
          <w:iCs/>
          <w:szCs w:val="22"/>
          <w:lang w:val="mt-MT"/>
        </w:rPr>
        <w:t xml:space="preserve"> </w:t>
      </w:r>
      <w:r>
        <w:rPr>
          <w:bCs/>
          <w:i/>
          <w:iCs/>
          <w:szCs w:val="22"/>
          <w:lang w:val="mt-MT"/>
        </w:rPr>
        <w:t>in vitro</w:t>
      </w:r>
      <w:r>
        <w:rPr>
          <w:bCs/>
          <w:iCs/>
          <w:szCs w:val="22"/>
          <w:lang w:val="mt-MT"/>
        </w:rPr>
        <w:t>.</w:t>
      </w:r>
    </w:p>
    <w:p w14:paraId="2DF218EF" w14:textId="77777777" w:rsidR="004359F9" w:rsidRDefault="004359F9">
      <w:pPr>
        <w:spacing w:line="240" w:lineRule="auto"/>
      </w:pPr>
    </w:p>
    <w:p w14:paraId="2DF218F0" w14:textId="77777777" w:rsidR="004359F9" w:rsidRDefault="00EF2307">
      <w:pPr>
        <w:tabs>
          <w:tab w:val="clear" w:pos="567"/>
        </w:tabs>
        <w:spacing w:line="240" w:lineRule="auto"/>
        <w:rPr>
          <w:szCs w:val="22"/>
          <w:lang w:eastAsia="de-DE"/>
        </w:rPr>
      </w:pPr>
      <w:r>
        <w:rPr>
          <w:szCs w:val="22"/>
          <w:lang w:eastAsia="de-DE"/>
        </w:rPr>
        <w:t>Mediċini li jindottaw l-enzimi b’mod b’saħħtu bħal rifampicin u St John’s Wort (Hypericum perforatum) jistgħu jnaqqsau moderatament l-esponiment sistemiku ta’ lacosamide. Għalhekk, il-bidu jew it-tmiem tat-trattament b’dawn il-mediċini li jindottaw l-enżimi għandu jsir b’kawtela.</w:t>
      </w:r>
    </w:p>
    <w:p w14:paraId="2DF218F1" w14:textId="77777777" w:rsidR="004359F9" w:rsidRDefault="004359F9">
      <w:pPr>
        <w:tabs>
          <w:tab w:val="clear" w:pos="567"/>
        </w:tabs>
        <w:spacing w:line="240" w:lineRule="auto"/>
        <w:rPr>
          <w:szCs w:val="22"/>
          <w:lang w:eastAsia="de-DE"/>
        </w:rPr>
      </w:pPr>
    </w:p>
    <w:p w14:paraId="2DF218F2" w14:textId="77777777" w:rsidR="004359F9" w:rsidRDefault="00EF2307">
      <w:pPr>
        <w:keepNext/>
        <w:tabs>
          <w:tab w:val="clear" w:pos="567"/>
        </w:tabs>
        <w:spacing w:line="240" w:lineRule="auto"/>
        <w:ind w:left="567" w:hanging="567"/>
        <w:rPr>
          <w:szCs w:val="22"/>
          <w:u w:val="single"/>
          <w:lang w:eastAsia="de-DE"/>
        </w:rPr>
      </w:pPr>
      <w:r>
        <w:rPr>
          <w:szCs w:val="22"/>
          <w:u w:val="single"/>
          <w:lang w:eastAsia="de-DE"/>
        </w:rPr>
        <w:t xml:space="preserve">Prodotti mediċinali ta’ kontra l-epilessija </w:t>
      </w:r>
    </w:p>
    <w:p w14:paraId="2DF218F3" w14:textId="77777777" w:rsidR="004359F9" w:rsidRDefault="004359F9">
      <w:pPr>
        <w:keepNext/>
        <w:tabs>
          <w:tab w:val="clear" w:pos="567"/>
        </w:tabs>
        <w:spacing w:line="240" w:lineRule="auto"/>
        <w:ind w:left="567" w:hanging="567"/>
        <w:rPr>
          <w:szCs w:val="22"/>
          <w:u w:val="single"/>
          <w:lang w:eastAsia="de-DE"/>
        </w:rPr>
      </w:pPr>
    </w:p>
    <w:p w14:paraId="2DF218F4" w14:textId="77777777" w:rsidR="004359F9" w:rsidRDefault="00EF2307">
      <w:pPr>
        <w:tabs>
          <w:tab w:val="clear" w:pos="567"/>
        </w:tabs>
        <w:spacing w:line="240" w:lineRule="auto"/>
        <w:rPr>
          <w:szCs w:val="22"/>
          <w:lang w:eastAsia="de-DE"/>
        </w:rPr>
      </w:pPr>
      <w:r>
        <w:rPr>
          <w:noProof/>
        </w:rPr>
        <w:t>Fi studji dwar l-effett ta’ mediċini fuq l-effett farmaċewtiku tal-prodott, lacosamide ma kellux effett sinifikanti fuq il-konċentrazzjoni fil-plażma ta’ carbamazepine u valproic acid u l-konċentrazzjoni fil-plażma ta’ lacosamide ma kienx affetwat b’carbamazepine u valproic acid. Analiżi farmakokinetika tal-popolazzjoni fi gruppi ta’ età differenti ħarġet stima li trattament flimkien ma’ p</w:t>
      </w:r>
      <w:r>
        <w:rPr>
          <w:szCs w:val="22"/>
          <w:lang w:eastAsia="de-DE"/>
        </w:rPr>
        <w:t>rodotti mediċinali ta’ kontra l-epilessija</w:t>
      </w:r>
      <w:r>
        <w:rPr>
          <w:noProof/>
        </w:rPr>
        <w:t xml:space="preserve"> oħra magħrufa li jindottaw l-enżimi (carbamazepine, phenytoin u phenobarbital, f’dożi varji) naqset l-esponiment sistemiku totali ta’ lacosamide b’25 % fl-adulti u b’17 % fil-pazjenti pedjatriċi.</w:t>
      </w:r>
    </w:p>
    <w:p w14:paraId="2DF218F5" w14:textId="77777777" w:rsidR="004359F9" w:rsidRDefault="004359F9">
      <w:pPr>
        <w:tabs>
          <w:tab w:val="clear" w:pos="567"/>
        </w:tabs>
        <w:spacing w:line="240" w:lineRule="auto"/>
        <w:rPr>
          <w:szCs w:val="22"/>
          <w:lang w:eastAsia="de-DE"/>
        </w:rPr>
      </w:pPr>
    </w:p>
    <w:p w14:paraId="2DF218F6"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Kontraċettivi orali</w:t>
      </w:r>
    </w:p>
    <w:p w14:paraId="2DF218F7" w14:textId="77777777" w:rsidR="004359F9" w:rsidRDefault="004359F9">
      <w:pPr>
        <w:keepNext/>
        <w:tabs>
          <w:tab w:val="clear" w:pos="567"/>
        </w:tabs>
        <w:spacing w:line="240" w:lineRule="auto"/>
        <w:outlineLvl w:val="0"/>
        <w:rPr>
          <w:szCs w:val="22"/>
          <w:u w:val="single"/>
          <w:lang w:eastAsia="de-DE"/>
        </w:rPr>
      </w:pPr>
    </w:p>
    <w:p w14:paraId="2DF218F8" w14:textId="77777777" w:rsidR="004359F9" w:rsidRDefault="00EF2307">
      <w:pPr>
        <w:keepNext/>
        <w:tabs>
          <w:tab w:val="clear" w:pos="567"/>
        </w:tabs>
        <w:spacing w:line="240" w:lineRule="auto"/>
        <w:rPr>
          <w:szCs w:val="22"/>
          <w:lang w:eastAsia="de-DE"/>
        </w:rPr>
      </w:pPr>
      <w:r>
        <w:rPr>
          <w:noProof/>
        </w:rPr>
        <w:t xml:space="preserve">Studju dwar l-effett ta’ mediċini fuq l-effett farmaċewtiku tal-prodott wera li ma kien hemm ebda effett bejn lacosamide u l-kontraċettivi orali </w:t>
      </w:r>
      <w:r>
        <w:rPr>
          <w:szCs w:val="22"/>
          <w:lang w:eastAsia="de-DE"/>
        </w:rPr>
        <w:t xml:space="preserve">ethinylestradiol u levonorgestrel. Il-konċentrazzjonijiet ta’ progesterone ma kienux affetwati meta l-prodotti mediċinali ngħataw flimkien.. </w:t>
      </w:r>
    </w:p>
    <w:p w14:paraId="2DF218F9" w14:textId="77777777" w:rsidR="004359F9" w:rsidRDefault="004359F9">
      <w:pPr>
        <w:tabs>
          <w:tab w:val="clear" w:pos="567"/>
        </w:tabs>
        <w:spacing w:line="240" w:lineRule="auto"/>
        <w:rPr>
          <w:szCs w:val="22"/>
          <w:lang w:eastAsia="de-DE"/>
        </w:rPr>
      </w:pPr>
    </w:p>
    <w:p w14:paraId="2DF218FA"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Oħrajn</w:t>
      </w:r>
    </w:p>
    <w:p w14:paraId="2DF218FB" w14:textId="77777777" w:rsidR="004359F9" w:rsidRDefault="004359F9">
      <w:pPr>
        <w:keepNext/>
        <w:tabs>
          <w:tab w:val="clear" w:pos="567"/>
        </w:tabs>
        <w:spacing w:line="240" w:lineRule="auto"/>
        <w:outlineLvl w:val="0"/>
        <w:rPr>
          <w:szCs w:val="22"/>
          <w:u w:val="single"/>
          <w:lang w:eastAsia="de-DE"/>
        </w:rPr>
      </w:pPr>
    </w:p>
    <w:p w14:paraId="2DF218FC" w14:textId="77777777" w:rsidR="004359F9" w:rsidRDefault="00EF2307">
      <w:pPr>
        <w:tabs>
          <w:tab w:val="clear" w:pos="567"/>
        </w:tabs>
        <w:spacing w:line="240" w:lineRule="auto"/>
        <w:rPr>
          <w:noProof/>
        </w:rPr>
      </w:pPr>
      <w:r>
        <w:rPr>
          <w:noProof/>
        </w:rPr>
        <w:t>Studji dwar l-effett ta’ mediċini fuq l-effett farmaċewtiku tal-prodott wrew li lacosamide ma kellux effett fuq il-farmakokinetika ta’ digoxin. Ma kienx hemm effett klinikament relevanti bejn lacosamide u metformin.</w:t>
      </w:r>
    </w:p>
    <w:p w14:paraId="2DF218FD" w14:textId="77777777" w:rsidR="004359F9" w:rsidRDefault="00EF2307">
      <w:pPr>
        <w:tabs>
          <w:tab w:val="clear" w:pos="567"/>
        </w:tabs>
        <w:spacing w:line="240" w:lineRule="auto"/>
        <w:rPr>
          <w:noProof/>
        </w:rPr>
      </w:pPr>
      <w:r>
        <w:rPr>
          <w:noProof/>
        </w:rPr>
        <w:t xml:space="preserve">It-teħid flimkien ta’ warfarin ma’ lacosamide ma jirriżultax f’bidla klinikament sinifikanti fil-farmakokinetika u farmakodinamika ta’ warfarin. </w:t>
      </w:r>
    </w:p>
    <w:p w14:paraId="2DF218FE" w14:textId="77777777" w:rsidR="004359F9" w:rsidRDefault="00EF2307">
      <w:pPr>
        <w:tabs>
          <w:tab w:val="clear" w:pos="567"/>
        </w:tabs>
        <w:spacing w:line="240" w:lineRule="auto"/>
        <w:rPr>
          <w:noProof/>
        </w:rPr>
      </w:pPr>
      <w:r>
        <w:rPr>
          <w:noProof/>
        </w:rPr>
        <w:t xml:space="preserve">Għalkemm m’hemmx </w:t>
      </w:r>
      <w:r>
        <w:rPr>
          <w:i/>
          <w:noProof/>
        </w:rPr>
        <w:t>data</w:t>
      </w:r>
      <w:r>
        <w:rPr>
          <w:noProof/>
        </w:rPr>
        <w:t xml:space="preserve"> farmakokinetika dwar l-interazzjoni ta’lacosamide flimkien ma’ l’alkoħol, ma jistax jiġi esklu</w:t>
      </w:r>
      <w:r>
        <w:t>ż</w:t>
      </w:r>
      <w:r>
        <w:rPr>
          <w:noProof/>
        </w:rPr>
        <w:t xml:space="preserve"> effett farmakodinamiku</w:t>
      </w:r>
      <w:r>
        <w:t>.</w:t>
      </w:r>
    </w:p>
    <w:p w14:paraId="2DF218FF" w14:textId="77777777" w:rsidR="004359F9" w:rsidRDefault="00EF2307">
      <w:pPr>
        <w:tabs>
          <w:tab w:val="clear" w:pos="567"/>
        </w:tabs>
        <w:spacing w:line="240" w:lineRule="auto"/>
        <w:rPr>
          <w:noProof/>
        </w:rPr>
      </w:pPr>
      <w:r>
        <w:rPr>
          <w:noProof/>
        </w:rPr>
        <w:t xml:space="preserve">Lacosamide jeħel mal-protejini tad-demm b’rata baxxa ta’ 15%. Għalhekk mhux probabli li jkun hemm effetti klinikament relevanti ma’ prodotti mediċinali oħra permezz ta’ kompetizzjoni għal postijiet fejn jeħlu l-protejini. </w:t>
      </w:r>
    </w:p>
    <w:p w14:paraId="2DF21900" w14:textId="77777777" w:rsidR="004359F9" w:rsidRDefault="004359F9">
      <w:pPr>
        <w:tabs>
          <w:tab w:val="clear" w:pos="567"/>
        </w:tabs>
        <w:spacing w:line="240" w:lineRule="auto"/>
        <w:ind w:left="567" w:hanging="567"/>
        <w:outlineLvl w:val="0"/>
        <w:rPr>
          <w:b/>
          <w:noProof/>
        </w:rPr>
      </w:pPr>
    </w:p>
    <w:p w14:paraId="2DF21901" w14:textId="77777777" w:rsidR="004359F9" w:rsidRDefault="00EF2307">
      <w:pPr>
        <w:tabs>
          <w:tab w:val="clear" w:pos="567"/>
        </w:tabs>
        <w:spacing w:line="240" w:lineRule="auto"/>
        <w:ind w:left="567" w:hanging="567"/>
        <w:outlineLvl w:val="0"/>
        <w:rPr>
          <w:b/>
          <w:noProof/>
          <w:lang w:eastAsia="ko-KR"/>
        </w:rPr>
      </w:pPr>
      <w:r>
        <w:rPr>
          <w:b/>
          <w:noProof/>
        </w:rPr>
        <w:t>4.6</w:t>
      </w:r>
      <w:r>
        <w:rPr>
          <w:b/>
          <w:noProof/>
        </w:rPr>
        <w:tab/>
        <w:t>Fertilità, tqala u treddig</w:t>
      </w:r>
      <w:r>
        <w:rPr>
          <w:b/>
          <w:noProof/>
          <w:lang w:eastAsia="ko-KR"/>
        </w:rPr>
        <w:t>ħ</w:t>
      </w:r>
    </w:p>
    <w:p w14:paraId="2DF21902" w14:textId="77777777" w:rsidR="004359F9" w:rsidRDefault="004359F9">
      <w:pPr>
        <w:tabs>
          <w:tab w:val="clear" w:pos="567"/>
        </w:tabs>
        <w:spacing w:line="240" w:lineRule="auto"/>
        <w:ind w:left="567" w:hanging="567"/>
        <w:rPr>
          <w:bCs/>
          <w:noProof/>
          <w:lang w:eastAsia="ko-KR"/>
        </w:rPr>
      </w:pPr>
    </w:p>
    <w:p w14:paraId="2DF21903" w14:textId="77777777" w:rsidR="004359F9" w:rsidRDefault="00EF2307">
      <w:pPr>
        <w:keepNext/>
        <w:tabs>
          <w:tab w:val="clear" w:pos="567"/>
        </w:tabs>
        <w:spacing w:line="240" w:lineRule="auto"/>
        <w:ind w:left="562" w:hanging="562"/>
        <w:rPr>
          <w:bCs/>
          <w:noProof/>
          <w:u w:val="single"/>
          <w:lang w:eastAsia="ko-KR"/>
        </w:rPr>
      </w:pPr>
      <w:r>
        <w:rPr>
          <w:bCs/>
          <w:noProof/>
          <w:u w:val="single"/>
          <w:lang w:eastAsia="ko-KR"/>
        </w:rPr>
        <w:t>Nisa li jistgħu joħorġu tqal</w:t>
      </w:r>
    </w:p>
    <w:p w14:paraId="2DF21904" w14:textId="77777777" w:rsidR="004359F9" w:rsidRDefault="004359F9">
      <w:pPr>
        <w:keepNext/>
        <w:tabs>
          <w:tab w:val="clear" w:pos="567"/>
        </w:tabs>
        <w:spacing w:line="240" w:lineRule="auto"/>
        <w:ind w:left="562" w:hanging="562"/>
        <w:rPr>
          <w:bCs/>
          <w:noProof/>
          <w:lang w:eastAsia="ko-KR"/>
        </w:rPr>
      </w:pPr>
    </w:p>
    <w:p w14:paraId="2DF21905" w14:textId="77777777" w:rsidR="004359F9" w:rsidRDefault="00EF2307">
      <w:pPr>
        <w:keepNext/>
        <w:tabs>
          <w:tab w:val="clear" w:pos="567"/>
        </w:tabs>
        <w:spacing w:line="240" w:lineRule="auto"/>
        <w:rPr>
          <w:bCs/>
          <w:noProof/>
          <w:lang w:eastAsia="ko-KR"/>
        </w:rPr>
      </w:pPr>
      <w:r>
        <w:rPr>
          <w:bCs/>
          <w:noProof/>
          <w:lang w:eastAsia="ko-KR"/>
        </w:rPr>
        <w:t>It-tobba għandhom jiddiskutu l-ippjanar tal-familja u l-kontraċezzjoni ma’ nisa li jistgħu joħorġu tqal li jkunu qed jieħdu lacosamide (ara Tqala).</w:t>
      </w:r>
    </w:p>
    <w:p w14:paraId="2DF21906" w14:textId="77777777" w:rsidR="004359F9" w:rsidRDefault="00EF2307">
      <w:pPr>
        <w:keepNext/>
        <w:tabs>
          <w:tab w:val="clear" w:pos="567"/>
        </w:tabs>
        <w:spacing w:line="240" w:lineRule="auto"/>
        <w:ind w:left="562" w:hanging="562"/>
        <w:rPr>
          <w:bCs/>
          <w:noProof/>
          <w:lang w:eastAsia="ko-KR"/>
        </w:rPr>
      </w:pPr>
      <w:r>
        <w:rPr>
          <w:bCs/>
          <w:noProof/>
          <w:lang w:eastAsia="ko-KR"/>
        </w:rPr>
        <w:t>Jekk mara tiddeċiedi li toħroġ tqila, l-użu ta’ lacosamide għandu jiġi evalwat mill-ġdid b’attenzjoni.</w:t>
      </w:r>
    </w:p>
    <w:p w14:paraId="2DF21907" w14:textId="77777777" w:rsidR="004359F9" w:rsidRDefault="004359F9">
      <w:pPr>
        <w:tabs>
          <w:tab w:val="clear" w:pos="567"/>
        </w:tabs>
        <w:spacing w:line="240" w:lineRule="auto"/>
        <w:ind w:left="567" w:hanging="567"/>
        <w:rPr>
          <w:b/>
          <w:noProof/>
          <w:lang w:eastAsia="ko-KR"/>
        </w:rPr>
      </w:pPr>
    </w:p>
    <w:p w14:paraId="2DF21908" w14:textId="77777777" w:rsidR="004359F9" w:rsidRDefault="00EF2307">
      <w:pPr>
        <w:tabs>
          <w:tab w:val="clear" w:pos="567"/>
        </w:tabs>
        <w:spacing w:line="240" w:lineRule="auto"/>
        <w:ind w:left="567" w:hanging="567"/>
        <w:outlineLvl w:val="0"/>
        <w:rPr>
          <w:noProof/>
          <w:u w:val="single"/>
        </w:rPr>
      </w:pPr>
      <w:r>
        <w:rPr>
          <w:noProof/>
          <w:u w:val="single"/>
        </w:rPr>
        <w:t>Tqala</w:t>
      </w:r>
    </w:p>
    <w:p w14:paraId="2DF21909" w14:textId="77777777" w:rsidR="004359F9" w:rsidRDefault="004359F9">
      <w:pPr>
        <w:tabs>
          <w:tab w:val="clear" w:pos="567"/>
        </w:tabs>
        <w:spacing w:line="240" w:lineRule="auto"/>
        <w:ind w:left="567" w:hanging="567"/>
        <w:outlineLvl w:val="0"/>
        <w:rPr>
          <w:noProof/>
          <w:u w:val="single"/>
        </w:rPr>
      </w:pPr>
    </w:p>
    <w:p w14:paraId="2DF2190A" w14:textId="77777777" w:rsidR="004359F9" w:rsidRDefault="00EF2307">
      <w:pPr>
        <w:tabs>
          <w:tab w:val="clear" w:pos="567"/>
        </w:tabs>
        <w:spacing w:line="240" w:lineRule="auto"/>
        <w:ind w:left="567" w:hanging="567"/>
        <w:rPr>
          <w:i/>
          <w:noProof/>
        </w:rPr>
      </w:pPr>
      <w:r>
        <w:rPr>
          <w:i/>
        </w:rPr>
        <w:t xml:space="preserve">Ir-riskju ġeneralment relatat </w:t>
      </w:r>
      <w:r>
        <w:rPr>
          <w:i/>
          <w:noProof/>
        </w:rPr>
        <w:t>mal</w:t>
      </w:r>
      <w:r>
        <w:rPr>
          <w:i/>
        </w:rPr>
        <w:t xml:space="preserve">-epilessija u ma’ prodotti mediċinali ta’ kontra l-epilessija </w:t>
      </w:r>
    </w:p>
    <w:p w14:paraId="2DF2190B" w14:textId="77777777" w:rsidR="004359F9" w:rsidRDefault="00EF2307">
      <w:pPr>
        <w:spacing w:line="240" w:lineRule="auto"/>
        <w:rPr>
          <w:noProof/>
        </w:rPr>
      </w:pPr>
      <w:r>
        <w:rPr>
          <w:noProof/>
        </w:rPr>
        <w:t>Kien muri li, għal prodotti mediċinali ta’ kontra l-epilessija kollha, l-inċidenza ta’malformazzjonijiet fl-ulied ta’ nisa bl-epilessija trattati, hija darbtejn għal tlett darbiet aktar mir-rata ta’ madwar 3% fil-popolazzjoni ġenerali. Fil-popolazzjoni fuq trattament, kienet innotata żieda fil-malformazzjonijiet b’politerapija, iżda, għadu mhux ċar kemm dan huwa dovut għat-trattament u/jew il-marda.</w:t>
      </w:r>
    </w:p>
    <w:p w14:paraId="2DF2190C" w14:textId="77777777" w:rsidR="004359F9" w:rsidRDefault="00EF2307">
      <w:pPr>
        <w:spacing w:line="240" w:lineRule="auto"/>
      </w:pPr>
      <w:r>
        <w:t>Madanakollu, m’għandiex titwaqqaf terapija effettiva ta’ kontra l-epilessija, għaliex meta tiggrava l-marda tkun ta’ detriment għall-omm u l-fetu.</w:t>
      </w:r>
    </w:p>
    <w:p w14:paraId="2DF2190D" w14:textId="77777777" w:rsidR="004359F9" w:rsidRDefault="004359F9">
      <w:pPr>
        <w:spacing w:line="240" w:lineRule="auto"/>
      </w:pPr>
    </w:p>
    <w:p w14:paraId="2DF2190E" w14:textId="77777777" w:rsidR="004359F9" w:rsidRDefault="00EF2307">
      <w:pPr>
        <w:keepNext/>
        <w:spacing w:line="240" w:lineRule="auto"/>
        <w:outlineLvl w:val="0"/>
        <w:rPr>
          <w:i/>
        </w:rPr>
      </w:pPr>
      <w:r>
        <w:rPr>
          <w:i/>
        </w:rPr>
        <w:t>Riskju relatat ma’ lacosamide</w:t>
      </w:r>
    </w:p>
    <w:p w14:paraId="2DF2190F" w14:textId="77777777" w:rsidR="004359F9" w:rsidRDefault="00EF2307">
      <w:pPr>
        <w:keepNext/>
        <w:keepLines/>
        <w:spacing w:line="240" w:lineRule="auto"/>
      </w:pPr>
      <w:r>
        <w:t>M’hemmx tagħrif adekwat fuq l-użu ta’ lacosamide f’nisa tqal. Studji fl-annimali ma’ wrewx effetti teratoġeniċi fuq il-fetu, fil-firien jew fniek, iżda f’dożi tossiċi għall-omm, ġiet osservata tossiċità fuq l-embriju, fil-firien u fil-fniek (ara s-sezzjoni 5.3). Mhux magħruf ir-riskju potenzjali għal bniedem.</w:t>
      </w:r>
    </w:p>
    <w:p w14:paraId="2DF21910" w14:textId="77777777" w:rsidR="004359F9" w:rsidRDefault="00EF2307">
      <w:pPr>
        <w:spacing w:line="240" w:lineRule="auto"/>
      </w:pPr>
      <w:r>
        <w:t>Lacosamide m’għandux jintuża waqt it-tqala sakemm mhux ovvjament neċessarju (jekk il-benefiċċju għall-omm jiżboqq ir-riskju potenzjali għal fetu). L’użu ta’ dan il-prodott irid jerġa’jiġi meqjus sew meta nisa jiddeċiedu li joħorġu tqal.</w:t>
      </w:r>
    </w:p>
    <w:p w14:paraId="2DF21911" w14:textId="77777777" w:rsidR="004359F9" w:rsidRDefault="004359F9">
      <w:pPr>
        <w:spacing w:line="240" w:lineRule="auto"/>
      </w:pPr>
    </w:p>
    <w:p w14:paraId="2DF21912" w14:textId="77777777" w:rsidR="004359F9" w:rsidRDefault="00EF2307">
      <w:pPr>
        <w:keepNext/>
        <w:spacing w:line="240" w:lineRule="auto"/>
        <w:outlineLvl w:val="0"/>
        <w:rPr>
          <w:u w:val="single"/>
        </w:rPr>
      </w:pPr>
      <w:r>
        <w:rPr>
          <w:u w:val="single"/>
        </w:rPr>
        <w:t>Treddiegħ</w:t>
      </w:r>
    </w:p>
    <w:p w14:paraId="2DF21913" w14:textId="77777777" w:rsidR="004359F9" w:rsidRDefault="004359F9">
      <w:pPr>
        <w:keepNext/>
        <w:spacing w:line="240" w:lineRule="auto"/>
        <w:outlineLvl w:val="0"/>
        <w:rPr>
          <w:u w:val="single"/>
        </w:rPr>
      </w:pPr>
    </w:p>
    <w:p w14:paraId="2DF21914" w14:textId="77777777" w:rsidR="004359F9" w:rsidRDefault="00EF2307">
      <w:pPr>
        <w:spacing w:line="240" w:lineRule="auto"/>
      </w:pPr>
      <w:r>
        <w:t>Lacosamide hu eliminat fil-ħalib tas-sider tal-bniedem. Ir-riskju gћat-trabi tat-twelid/tfal żgħar mhux eskluż. Hu rakkomandat li jitwaqqaf it-treddiegħ waqt trattament b’lacosamide.</w:t>
      </w:r>
    </w:p>
    <w:p w14:paraId="2DF21915" w14:textId="77777777" w:rsidR="004359F9" w:rsidRDefault="004359F9">
      <w:pPr>
        <w:tabs>
          <w:tab w:val="clear" w:pos="567"/>
        </w:tabs>
        <w:spacing w:line="240" w:lineRule="auto"/>
        <w:ind w:left="567" w:hanging="567"/>
        <w:outlineLvl w:val="0"/>
        <w:rPr>
          <w:b/>
        </w:rPr>
      </w:pPr>
    </w:p>
    <w:p w14:paraId="2DF21916" w14:textId="77777777" w:rsidR="004359F9" w:rsidRDefault="00EF2307">
      <w:pPr>
        <w:keepNext/>
        <w:spacing w:line="240" w:lineRule="auto"/>
        <w:ind w:left="567" w:hanging="567"/>
        <w:rPr>
          <w:u w:val="single"/>
        </w:rPr>
      </w:pPr>
      <w:r>
        <w:rPr>
          <w:u w:val="single"/>
        </w:rPr>
        <w:t>Fertilità</w:t>
      </w:r>
    </w:p>
    <w:p w14:paraId="2DF21917" w14:textId="77777777" w:rsidR="004359F9" w:rsidRDefault="004359F9">
      <w:pPr>
        <w:keepNext/>
        <w:spacing w:line="240" w:lineRule="auto"/>
        <w:ind w:left="567" w:hanging="567"/>
        <w:rPr>
          <w:u w:val="single"/>
        </w:rPr>
      </w:pPr>
    </w:p>
    <w:p w14:paraId="2DF21918" w14:textId="77777777" w:rsidR="004359F9" w:rsidRDefault="00EF2307">
      <w:pPr>
        <w:spacing w:line="240" w:lineRule="auto"/>
      </w:pPr>
      <w:r>
        <w:t xml:space="preserve">L’ebda reazzjonijiet avversi fuq il-fertilità maskili jew feminili jeww ir-riproduzzjoni fil-firien </w:t>
      </w:r>
      <w:r>
        <w:rPr>
          <w:noProof/>
        </w:rPr>
        <w:t xml:space="preserve">ġeww osservati </w:t>
      </w:r>
      <w:r>
        <w:t>b’dożi li jipproduċu espożizzjonijiet fil-plażma (AUC) sa madwar darbtejn l-AUC tal-plażma fil-bniedem bid-doża massima rrikkmandata fil-bniedem (MRHD).</w:t>
      </w:r>
    </w:p>
    <w:p w14:paraId="2DF21919" w14:textId="77777777" w:rsidR="004359F9" w:rsidRDefault="004359F9">
      <w:pPr>
        <w:tabs>
          <w:tab w:val="clear" w:pos="567"/>
        </w:tabs>
        <w:spacing w:line="240" w:lineRule="auto"/>
        <w:ind w:left="567" w:hanging="567"/>
        <w:outlineLvl w:val="0"/>
        <w:rPr>
          <w:b/>
        </w:rPr>
      </w:pPr>
    </w:p>
    <w:p w14:paraId="2DF2191A" w14:textId="77777777" w:rsidR="004359F9" w:rsidRDefault="00EF2307">
      <w:pPr>
        <w:keepNext/>
        <w:tabs>
          <w:tab w:val="clear" w:pos="567"/>
        </w:tabs>
        <w:spacing w:line="240" w:lineRule="auto"/>
        <w:ind w:left="567" w:hanging="567"/>
        <w:outlineLvl w:val="0"/>
        <w:rPr>
          <w:noProof/>
        </w:rPr>
      </w:pPr>
      <w:r>
        <w:rPr>
          <w:b/>
          <w:noProof/>
        </w:rPr>
        <w:t>4.7</w:t>
      </w:r>
      <w:r>
        <w:rPr>
          <w:b/>
          <w:noProof/>
        </w:rPr>
        <w:tab/>
        <w:t>Effetti fuq il-ħila biex issuq u tħaddem magni</w:t>
      </w:r>
    </w:p>
    <w:p w14:paraId="2DF2191B" w14:textId="77777777" w:rsidR="004359F9" w:rsidRDefault="004359F9">
      <w:pPr>
        <w:keepNext/>
        <w:tabs>
          <w:tab w:val="clear" w:pos="567"/>
        </w:tabs>
        <w:spacing w:line="240" w:lineRule="auto"/>
        <w:rPr>
          <w:noProof/>
        </w:rPr>
      </w:pPr>
    </w:p>
    <w:p w14:paraId="2DF2191C" w14:textId="77777777" w:rsidR="004359F9" w:rsidRDefault="00EF2307">
      <w:pPr>
        <w:tabs>
          <w:tab w:val="clear" w:pos="567"/>
        </w:tabs>
        <w:spacing w:line="240" w:lineRule="auto"/>
        <w:rPr>
          <w:noProof/>
        </w:rPr>
      </w:pPr>
      <w:r>
        <w:rPr>
          <w:noProof/>
        </w:rPr>
        <w:t xml:space="preserve">Lacosamide jista’ effett minn żgħir għal moderat fuq il-ħila biex issuq u tħaddem magni.. It-trattament b’lacosamide kien assoċjat ma’ sturdament jew vista mċajpra. </w:t>
      </w:r>
    </w:p>
    <w:p w14:paraId="2DF2191D" w14:textId="77777777" w:rsidR="004359F9" w:rsidRDefault="00EF2307">
      <w:pPr>
        <w:tabs>
          <w:tab w:val="clear" w:pos="567"/>
        </w:tabs>
        <w:spacing w:line="240" w:lineRule="auto"/>
        <w:rPr>
          <w:noProof/>
        </w:rPr>
      </w:pPr>
      <w:r>
        <w:rPr>
          <w:noProof/>
        </w:rPr>
        <w:t>Għalhekk, il-pazjenti għandhom jingħataw parir biex ma jsuqux jew iħaddmu magni li jistgħu jkunu perikolużi qabel ma jidraw l-effetti ta’ lacosamide fuq il-ħila tagħhom f’dawn l-attivitajjiet.</w:t>
      </w:r>
    </w:p>
    <w:p w14:paraId="2DF2191E" w14:textId="77777777" w:rsidR="004359F9" w:rsidRDefault="004359F9">
      <w:pPr>
        <w:tabs>
          <w:tab w:val="clear" w:pos="567"/>
        </w:tabs>
        <w:spacing w:line="240" w:lineRule="auto"/>
        <w:ind w:left="567" w:hanging="567"/>
        <w:outlineLvl w:val="0"/>
        <w:rPr>
          <w:b/>
          <w:noProof/>
        </w:rPr>
      </w:pPr>
    </w:p>
    <w:p w14:paraId="2DF2191F" w14:textId="77777777" w:rsidR="004359F9" w:rsidRDefault="00EF2307">
      <w:pPr>
        <w:tabs>
          <w:tab w:val="clear" w:pos="567"/>
        </w:tabs>
        <w:spacing w:line="240" w:lineRule="auto"/>
        <w:ind w:left="567" w:hanging="567"/>
        <w:outlineLvl w:val="0"/>
        <w:rPr>
          <w:b/>
          <w:noProof/>
        </w:rPr>
      </w:pPr>
      <w:r>
        <w:rPr>
          <w:b/>
          <w:noProof/>
        </w:rPr>
        <w:t>4.8</w:t>
      </w:r>
      <w:r>
        <w:rPr>
          <w:b/>
          <w:noProof/>
        </w:rPr>
        <w:tab/>
        <w:t>Effetti mhux mixtieqa</w:t>
      </w:r>
    </w:p>
    <w:p w14:paraId="2DF21920" w14:textId="77777777" w:rsidR="004359F9" w:rsidRDefault="004359F9">
      <w:pPr>
        <w:tabs>
          <w:tab w:val="clear" w:pos="567"/>
        </w:tabs>
        <w:spacing w:line="240" w:lineRule="auto"/>
        <w:rPr>
          <w:noProof/>
        </w:rPr>
      </w:pPr>
    </w:p>
    <w:p w14:paraId="2DF21921" w14:textId="77777777" w:rsidR="004359F9" w:rsidRDefault="00EF2307">
      <w:pPr>
        <w:tabs>
          <w:tab w:val="clear" w:pos="567"/>
        </w:tabs>
        <w:spacing w:line="240" w:lineRule="auto"/>
        <w:rPr>
          <w:noProof/>
          <w:u w:val="single"/>
        </w:rPr>
      </w:pPr>
      <w:r>
        <w:rPr>
          <w:noProof/>
          <w:u w:val="single"/>
        </w:rPr>
        <w:t>Sommarju tal-profil ta’ sigurtà</w:t>
      </w:r>
    </w:p>
    <w:p w14:paraId="2DF21922" w14:textId="77777777" w:rsidR="004359F9" w:rsidRDefault="004359F9">
      <w:pPr>
        <w:tabs>
          <w:tab w:val="clear" w:pos="567"/>
        </w:tabs>
        <w:spacing w:line="240" w:lineRule="auto"/>
        <w:rPr>
          <w:noProof/>
        </w:rPr>
      </w:pPr>
    </w:p>
    <w:p w14:paraId="2DF21923" w14:textId="77777777" w:rsidR="004359F9" w:rsidRDefault="00EF2307">
      <w:pPr>
        <w:tabs>
          <w:tab w:val="clear" w:pos="567"/>
        </w:tabs>
        <w:spacing w:line="240" w:lineRule="auto"/>
        <w:rPr>
          <w:noProof/>
        </w:rPr>
      </w:pPr>
      <w:r>
        <w:rPr>
          <w:noProof/>
        </w:rPr>
        <w:t xml:space="preserve">Skond l-analiżi ta’ studji kliniċi ikkontrollati bil-plaċebo miġbura dwar terapija aġġuntiva minn 1,308 pazjent b’aċċessjonijiet tat-tip </w:t>
      </w:r>
      <w:r>
        <w:rPr>
          <w:iCs/>
          <w:noProof/>
        </w:rPr>
        <w:t>partial-onset</w:t>
      </w:r>
      <w:r>
        <w:rPr>
          <w:noProof/>
        </w:rPr>
        <w:t xml:space="preserve">, total ta’ 61.9% tal-pazjenti magħżula bl-addoċċ biex jieħdu lacosamide u 35.2% tal-pazjenti magħżula bl-addoċċ biex jieħdu l-plaċebo </w:t>
      </w:r>
      <w:r>
        <w:t>irrapportaw</w:t>
      </w:r>
      <w:r>
        <w:rPr>
          <w:noProof/>
        </w:rPr>
        <w:t xml:space="preserve"> mill-inqas reazzjoni mhux mixtieq wieħed. L-iżjed effett mhux mixtieq li ġie rappurtat </w:t>
      </w:r>
      <w:r>
        <w:rPr>
          <w:noProof/>
          <w:szCs w:val="22"/>
        </w:rPr>
        <w:t xml:space="preserve">(≥10%) </w:t>
      </w:r>
      <w:r>
        <w:rPr>
          <w:noProof/>
        </w:rPr>
        <w:t xml:space="preserve">b’lacosamide kienu sturdament, uġigħ ta’ ras, dardir u diplowpja. Dawn ħafna drabi kienu effetti ħfief għal moderati. Ftit kienu relatati ma-doża u setgħu jittaffew bi tnnaqqis fid-doża. L-inċidenza u s-severità ta’ effetti mhux mixtieqa tas-sistema nervuża ċentrali CNS u gastro-intestinali (GI) issoltu naqsu biż-żmien. </w:t>
      </w:r>
    </w:p>
    <w:p w14:paraId="2DF21924" w14:textId="77777777" w:rsidR="004359F9" w:rsidRDefault="00EF2307">
      <w:pPr>
        <w:tabs>
          <w:tab w:val="clear" w:pos="567"/>
        </w:tabs>
        <w:spacing w:line="240" w:lineRule="auto"/>
        <w:rPr>
          <w:noProof/>
        </w:rPr>
      </w:pPr>
      <w:r>
        <w:rPr>
          <w:noProof/>
        </w:rPr>
        <w:t xml:space="preserve">F’dawn l-istudji kliniċi kkontrollati kollha, ir-rata ta’ twaqqif minħabba l-effetti mhux mixtieqa kienet ta’ 12.2% għal pazjenti li kienu randomised fuq lacosamide u 1.6% għal pazjenti randomised fuq il-plaċebo. L-iżjed effett mhux mixtieq li wassal għat-twaqqif ta’ lacosamide kien sturdament. </w:t>
      </w:r>
    </w:p>
    <w:p w14:paraId="2DF21925" w14:textId="77777777" w:rsidR="004359F9" w:rsidRDefault="00EF2307">
      <w:pPr>
        <w:tabs>
          <w:tab w:val="clear" w:pos="567"/>
        </w:tabs>
        <w:spacing w:line="240" w:lineRule="auto"/>
        <w:rPr>
          <w:noProof/>
        </w:rPr>
      </w:pPr>
      <w:r>
        <w:rPr>
          <w:noProof/>
        </w:rPr>
        <w:t>L-inċidenza ta’ reazzjonijiet avversi tas-CNS bħal sturdament jistgħu jkunu ogħla wara doża kbira tal-bidu.</w:t>
      </w:r>
    </w:p>
    <w:p w14:paraId="2DF21926" w14:textId="77777777" w:rsidR="004359F9" w:rsidRDefault="004359F9">
      <w:pPr>
        <w:pStyle w:val="Date"/>
        <w:rPr>
          <w:lang w:val="mt-MT"/>
        </w:rPr>
      </w:pPr>
    </w:p>
    <w:p w14:paraId="2DF21927" w14:textId="77777777" w:rsidR="004359F9" w:rsidRDefault="00EF2307">
      <w:pPr>
        <w:pStyle w:val="Date"/>
        <w:rPr>
          <w:lang w:val="mt-MT"/>
        </w:rPr>
      </w:pPr>
      <w:r>
        <w:rPr>
          <w:noProof/>
          <w:lang w:val="mt-MT"/>
        </w:rPr>
        <w:t xml:space="preserve">Ibbażat fuq l-analiżi ta’ </w:t>
      </w:r>
      <w:r>
        <w:rPr>
          <w:i/>
          <w:noProof/>
          <w:lang w:val="mt-MT"/>
        </w:rPr>
        <w:t>data</w:t>
      </w:r>
      <w:r>
        <w:rPr>
          <w:noProof/>
          <w:lang w:val="mt-MT"/>
        </w:rPr>
        <w:t xml:space="preserve"> minn studju kliniku ta’ monoterapija mhux inferjuri li jqabbel lacosamide ma’ carbamazepine relaxx ikkontrollat (CR), l-iżjed reazzjonijiet avversi rappurtati frekwentament </w:t>
      </w:r>
      <w:r>
        <w:rPr>
          <w:noProof/>
          <w:szCs w:val="22"/>
          <w:lang w:val="mt-MT"/>
        </w:rPr>
        <w:t xml:space="preserve">(≥10%) għal </w:t>
      </w:r>
      <w:r>
        <w:rPr>
          <w:lang w:val="mt-MT"/>
        </w:rPr>
        <w:t>lacosamide kienu uġiegħ ta’ ras u sturdament. Ir-rata ta’ twaqqif minħabba reazzjonijiet avversi kien 10.6% għal pazjenti trattati b’lacosamide u 15.6% għal pazjenti trattati b’carbamazepine CR.</w:t>
      </w:r>
    </w:p>
    <w:p w14:paraId="2DF21928" w14:textId="77777777" w:rsidR="004359F9" w:rsidRDefault="004359F9">
      <w:pPr>
        <w:rPr>
          <w:noProof/>
        </w:rPr>
      </w:pPr>
    </w:p>
    <w:p w14:paraId="2DF21929" w14:textId="77777777" w:rsidR="004359F9" w:rsidRDefault="00EF2307">
      <w:r>
        <w:t>Il-profil tas-sigurtà ta’ lacosamide rrappurtat fi studju li twettaq f’pazjenti li kellhom 4 snin u aktar b’epilessija idjopatika ġeneralizzata b’aċċessjonijiet tat-tip ‘tonic-clonic’ ġeneralizzati primarji (PGTCS) kien konsistenti mal-profil tas-sigurtà rrappurtat fl-istudji kliniċi kkontrollati bil-plaċebo miġbura dwar aċċessjonijiet tat-tip ‘partial-onset’. Ir-reazzjonijiet avversi addizzjonali rrappurtati f’pazjenti b’PGTCS kienu epilessija mijoklonika (2.5% fil-grupp ta’ lacosamide u 0% fil-grupp tal-plaċebo) u atassja (3.3% fil-grupp ta’ lacosamide u 0% fil-grupp tal-plaċebo). L-aktar reazzjonijiet avversi rrappurtati b’mod frekwenti kienu sturdament u ngħas. L-aktar reazzjonijiet avversi komuni li wasslu għal twaqqif tat-terapija b’lacosamide kienu sturdament u ħsibijiet suwiċidali. Ir-rata tat-twaqqif minħabba reazzjonijiet avversi kienet ta’ 9.1% fil-grupp ta’ lacosamide u 4.1% fil-grupp tal-plaċebo.</w:t>
      </w:r>
    </w:p>
    <w:p w14:paraId="2DF2192A" w14:textId="77777777" w:rsidR="004359F9" w:rsidRDefault="004359F9">
      <w:pPr>
        <w:tabs>
          <w:tab w:val="clear" w:pos="567"/>
        </w:tabs>
        <w:spacing w:line="240" w:lineRule="auto"/>
        <w:rPr>
          <w:noProof/>
        </w:rPr>
      </w:pPr>
    </w:p>
    <w:p w14:paraId="2DF2192B" w14:textId="77777777" w:rsidR="004359F9" w:rsidRDefault="00EF2307">
      <w:pPr>
        <w:tabs>
          <w:tab w:val="clear" w:pos="567"/>
        </w:tabs>
        <w:spacing w:line="240" w:lineRule="auto"/>
        <w:rPr>
          <w:noProof/>
          <w:u w:val="single"/>
        </w:rPr>
      </w:pPr>
      <w:r>
        <w:rPr>
          <w:noProof/>
          <w:u w:val="single"/>
        </w:rPr>
        <w:t>Lista f’tabella tar-reazzjonijiet avversi</w:t>
      </w:r>
    </w:p>
    <w:p w14:paraId="2DF2192C" w14:textId="77777777" w:rsidR="004359F9" w:rsidRDefault="004359F9">
      <w:pPr>
        <w:tabs>
          <w:tab w:val="clear" w:pos="567"/>
        </w:tabs>
        <w:spacing w:line="240" w:lineRule="auto"/>
        <w:rPr>
          <w:noProof/>
          <w:u w:val="single"/>
        </w:rPr>
      </w:pPr>
    </w:p>
    <w:p w14:paraId="2DF2192D" w14:textId="77777777" w:rsidR="004359F9" w:rsidRDefault="00EF2307">
      <w:pPr>
        <w:tabs>
          <w:tab w:val="clear" w:pos="567"/>
        </w:tabs>
        <w:spacing w:line="240" w:lineRule="auto"/>
        <w:rPr>
          <w:noProof/>
        </w:rPr>
      </w:pPr>
      <w:r>
        <w:rPr>
          <w:noProof/>
        </w:rPr>
        <w:t xml:space="preserve">It-tabella hawn taħt turi l-frekwenza tal-effetti mhux mixtieqa li ġew rappurtati fi studji kliniċi </w:t>
      </w:r>
      <w:r>
        <w:rPr>
          <w:noProof/>
          <w:szCs w:val="22"/>
        </w:rPr>
        <w:t>u mill-esperjenza ta’ wara t-tqegħid fis-suq.</w:t>
      </w:r>
      <w:r>
        <w:t xml:space="preserve"> </w:t>
      </w:r>
      <w:r>
        <w:rPr>
          <w:noProof/>
        </w:rPr>
        <w:t>Il-frekwenzi ġew definiti bħala: komuni ħafna</w:t>
      </w:r>
      <w:r>
        <w:rPr>
          <w:noProof/>
          <w:szCs w:val="22"/>
        </w:rPr>
        <w:t xml:space="preserve"> (≥1/10), komuni (≥1/100 sa &lt;1/10), mhux komuni (≥1/1,000 sa &lt;1/100) u mhux magħruf (</w:t>
      </w:r>
      <w:r>
        <w:rPr>
          <w:bCs/>
          <w:noProof/>
        </w:rPr>
        <w:t xml:space="preserve">ma </w:t>
      </w:r>
      <w:r>
        <w:rPr>
          <w:noProof/>
          <w:szCs w:val="22"/>
        </w:rPr>
        <w:t>jistax jiġi kkalkulat</w:t>
      </w:r>
      <w:r>
        <w:rPr>
          <w:bCs/>
          <w:noProof/>
        </w:rPr>
        <w:t xml:space="preserve"> mid-</w:t>
      </w:r>
      <w:r>
        <w:rPr>
          <w:i/>
          <w:noProof/>
          <w:szCs w:val="22"/>
        </w:rPr>
        <w:t>data</w:t>
      </w:r>
      <w:r>
        <w:rPr>
          <w:noProof/>
          <w:szCs w:val="22"/>
        </w:rPr>
        <w:t xml:space="preserve"> disponibli). </w:t>
      </w:r>
      <w:r>
        <w:rPr>
          <w:noProof/>
        </w:rPr>
        <w:t>F’kull sezzjoni ta’ frekwenza, l-effetti mhux mixtieqa għandhom jitniżżlu skond is-serjetà tagħhom. L-effetti li huma l-aktar serji għandhom jitniżżlu l-ewwel, segwiti minn dawk anqas serji.</w:t>
      </w:r>
    </w:p>
    <w:p w14:paraId="2DF2192E" w14:textId="77777777" w:rsidR="004359F9" w:rsidRDefault="004359F9">
      <w:pPr>
        <w:tabs>
          <w:tab w:val="clear" w:pos="567"/>
        </w:tabs>
        <w:spacing w:line="240" w:lineRule="auto"/>
        <w:rPr>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672"/>
        <w:gridCol w:w="1790"/>
        <w:gridCol w:w="2025"/>
        <w:gridCol w:w="1559"/>
      </w:tblGrid>
      <w:tr w:rsidR="004359F9" w14:paraId="2DF21934" w14:textId="77777777">
        <w:tc>
          <w:tcPr>
            <w:tcW w:w="1068" w:type="pct"/>
            <w:tcBorders>
              <w:top w:val="single" w:sz="4" w:space="0" w:color="auto"/>
              <w:left w:val="single" w:sz="4" w:space="0" w:color="auto"/>
              <w:bottom w:val="single" w:sz="4" w:space="0" w:color="auto"/>
              <w:right w:val="single" w:sz="4" w:space="0" w:color="auto"/>
            </w:tcBorders>
          </w:tcPr>
          <w:p w14:paraId="2DF2192F" w14:textId="77777777" w:rsidR="004359F9" w:rsidRDefault="00EF2307">
            <w:pPr>
              <w:spacing w:line="240" w:lineRule="auto"/>
            </w:pPr>
            <w:r>
              <w:t>Sistema ta’ klassifika tal-organi</w:t>
            </w:r>
          </w:p>
        </w:tc>
        <w:tc>
          <w:tcPr>
            <w:tcW w:w="933" w:type="pct"/>
            <w:tcBorders>
              <w:top w:val="single" w:sz="4" w:space="0" w:color="auto"/>
              <w:left w:val="single" w:sz="4" w:space="0" w:color="auto"/>
              <w:bottom w:val="single" w:sz="4" w:space="0" w:color="auto"/>
              <w:right w:val="single" w:sz="4" w:space="0" w:color="auto"/>
            </w:tcBorders>
          </w:tcPr>
          <w:p w14:paraId="2DF21930" w14:textId="77777777" w:rsidR="004359F9" w:rsidRDefault="00EF2307">
            <w:pPr>
              <w:spacing w:line="240" w:lineRule="auto"/>
              <w:rPr>
                <w:szCs w:val="22"/>
              </w:rPr>
            </w:pPr>
            <w:r>
              <w:rPr>
                <w:szCs w:val="22"/>
              </w:rPr>
              <w:t>Komuni ħafna</w:t>
            </w:r>
          </w:p>
        </w:tc>
        <w:tc>
          <w:tcPr>
            <w:tcW w:w="999" w:type="pct"/>
            <w:tcBorders>
              <w:top w:val="single" w:sz="4" w:space="0" w:color="auto"/>
              <w:left w:val="single" w:sz="4" w:space="0" w:color="auto"/>
              <w:bottom w:val="single" w:sz="4" w:space="0" w:color="auto"/>
              <w:right w:val="single" w:sz="4" w:space="0" w:color="auto"/>
            </w:tcBorders>
          </w:tcPr>
          <w:p w14:paraId="2DF21931" w14:textId="77777777" w:rsidR="004359F9" w:rsidRDefault="00EF2307">
            <w:pPr>
              <w:spacing w:line="240" w:lineRule="auto"/>
              <w:rPr>
                <w:szCs w:val="22"/>
              </w:rPr>
            </w:pPr>
            <w:r>
              <w:rPr>
                <w:szCs w:val="22"/>
              </w:rPr>
              <w:t>Komuni</w:t>
            </w:r>
          </w:p>
        </w:tc>
        <w:tc>
          <w:tcPr>
            <w:tcW w:w="1130" w:type="pct"/>
            <w:tcBorders>
              <w:top w:val="single" w:sz="4" w:space="0" w:color="auto"/>
              <w:left w:val="single" w:sz="4" w:space="0" w:color="auto"/>
              <w:bottom w:val="single" w:sz="4" w:space="0" w:color="auto"/>
              <w:right w:val="single" w:sz="4" w:space="0" w:color="auto"/>
            </w:tcBorders>
          </w:tcPr>
          <w:p w14:paraId="2DF21932" w14:textId="77777777" w:rsidR="004359F9" w:rsidRDefault="00EF2307">
            <w:pPr>
              <w:spacing w:line="240" w:lineRule="auto"/>
              <w:rPr>
                <w:szCs w:val="22"/>
              </w:rPr>
            </w:pPr>
            <w:r>
              <w:rPr>
                <w:szCs w:val="22"/>
              </w:rPr>
              <w:t>Mhux komuni</w:t>
            </w:r>
          </w:p>
        </w:tc>
        <w:tc>
          <w:tcPr>
            <w:tcW w:w="870" w:type="pct"/>
            <w:tcBorders>
              <w:top w:val="single" w:sz="4" w:space="0" w:color="auto"/>
              <w:left w:val="single" w:sz="4" w:space="0" w:color="auto"/>
              <w:bottom w:val="single" w:sz="4" w:space="0" w:color="auto"/>
              <w:right w:val="single" w:sz="4" w:space="0" w:color="auto"/>
            </w:tcBorders>
          </w:tcPr>
          <w:p w14:paraId="2DF21933" w14:textId="77777777" w:rsidR="004359F9" w:rsidRDefault="00EF2307">
            <w:pPr>
              <w:spacing w:line="240" w:lineRule="auto"/>
              <w:rPr>
                <w:szCs w:val="22"/>
              </w:rPr>
            </w:pPr>
            <w:r>
              <w:rPr>
                <w:szCs w:val="22"/>
              </w:rPr>
              <w:t>Mhux magħruf</w:t>
            </w:r>
          </w:p>
        </w:tc>
      </w:tr>
      <w:tr w:rsidR="004359F9" w14:paraId="2DF2193A" w14:textId="77777777">
        <w:tc>
          <w:tcPr>
            <w:tcW w:w="1068" w:type="pct"/>
            <w:tcBorders>
              <w:top w:val="single" w:sz="4" w:space="0" w:color="auto"/>
              <w:left w:val="single" w:sz="4" w:space="0" w:color="auto"/>
              <w:bottom w:val="single" w:sz="4" w:space="0" w:color="auto"/>
              <w:right w:val="single" w:sz="4" w:space="0" w:color="auto"/>
            </w:tcBorders>
          </w:tcPr>
          <w:p w14:paraId="2DF21935" w14:textId="77777777" w:rsidR="004359F9" w:rsidRDefault="00EF2307">
            <w:pPr>
              <w:spacing w:line="240" w:lineRule="auto"/>
              <w:rPr>
                <w:szCs w:val="22"/>
              </w:rPr>
            </w:pPr>
            <w:r>
              <w:rPr>
                <w:szCs w:val="22"/>
              </w:rPr>
              <w:t>Disturbi tad-demm u tas-sistema limfatika</w:t>
            </w:r>
          </w:p>
        </w:tc>
        <w:tc>
          <w:tcPr>
            <w:tcW w:w="933" w:type="pct"/>
            <w:tcBorders>
              <w:top w:val="single" w:sz="4" w:space="0" w:color="auto"/>
              <w:left w:val="single" w:sz="4" w:space="0" w:color="auto"/>
              <w:bottom w:val="single" w:sz="4" w:space="0" w:color="auto"/>
              <w:right w:val="single" w:sz="4" w:space="0" w:color="auto"/>
            </w:tcBorders>
          </w:tcPr>
          <w:p w14:paraId="2DF21936" w14:textId="77777777" w:rsidR="004359F9" w:rsidRDefault="004359F9">
            <w:pPr>
              <w:spacing w:line="240" w:lineRule="auto"/>
            </w:pPr>
          </w:p>
        </w:tc>
        <w:tc>
          <w:tcPr>
            <w:tcW w:w="999" w:type="pct"/>
            <w:tcBorders>
              <w:top w:val="single" w:sz="4" w:space="0" w:color="auto"/>
              <w:left w:val="single" w:sz="4" w:space="0" w:color="auto"/>
              <w:bottom w:val="single" w:sz="4" w:space="0" w:color="auto"/>
              <w:right w:val="single" w:sz="4" w:space="0" w:color="auto"/>
            </w:tcBorders>
          </w:tcPr>
          <w:p w14:paraId="2DF21937" w14:textId="77777777" w:rsidR="004359F9" w:rsidRDefault="004359F9">
            <w:pPr>
              <w:spacing w:line="240" w:lineRule="auto"/>
            </w:pPr>
          </w:p>
        </w:tc>
        <w:tc>
          <w:tcPr>
            <w:tcW w:w="1130" w:type="pct"/>
            <w:tcBorders>
              <w:top w:val="single" w:sz="4" w:space="0" w:color="auto"/>
              <w:left w:val="single" w:sz="4" w:space="0" w:color="auto"/>
              <w:bottom w:val="single" w:sz="4" w:space="0" w:color="auto"/>
              <w:right w:val="single" w:sz="4" w:space="0" w:color="auto"/>
            </w:tcBorders>
          </w:tcPr>
          <w:p w14:paraId="2DF21938" w14:textId="77777777" w:rsidR="004359F9" w:rsidRDefault="004359F9">
            <w:pPr>
              <w:spacing w:line="240" w:lineRule="auto"/>
              <w:rPr>
                <w:szCs w:val="22"/>
              </w:rPr>
            </w:pPr>
          </w:p>
        </w:tc>
        <w:tc>
          <w:tcPr>
            <w:tcW w:w="870" w:type="pct"/>
            <w:tcBorders>
              <w:top w:val="single" w:sz="4" w:space="0" w:color="auto"/>
              <w:left w:val="single" w:sz="4" w:space="0" w:color="auto"/>
              <w:bottom w:val="single" w:sz="4" w:space="0" w:color="auto"/>
              <w:right w:val="single" w:sz="4" w:space="0" w:color="auto"/>
            </w:tcBorders>
          </w:tcPr>
          <w:p w14:paraId="2DF21939" w14:textId="77777777" w:rsidR="004359F9" w:rsidRDefault="00EF2307">
            <w:pPr>
              <w:spacing w:line="240" w:lineRule="auto"/>
              <w:ind w:right="-109"/>
            </w:pPr>
            <w:r>
              <w:t>Agranuloċitożi</w:t>
            </w:r>
            <w:r>
              <w:rPr>
                <w:bCs/>
                <w:noProof/>
                <w:szCs w:val="22"/>
                <w:vertAlign w:val="superscript"/>
              </w:rPr>
              <w:t>(1)</w:t>
            </w:r>
          </w:p>
        </w:tc>
      </w:tr>
      <w:tr w:rsidR="004359F9" w14:paraId="2DF21940" w14:textId="77777777">
        <w:tc>
          <w:tcPr>
            <w:tcW w:w="1068" w:type="pct"/>
            <w:tcBorders>
              <w:top w:val="single" w:sz="4" w:space="0" w:color="auto"/>
              <w:left w:val="single" w:sz="4" w:space="0" w:color="auto"/>
              <w:bottom w:val="single" w:sz="4" w:space="0" w:color="auto"/>
              <w:right w:val="single" w:sz="4" w:space="0" w:color="auto"/>
            </w:tcBorders>
          </w:tcPr>
          <w:p w14:paraId="2DF2193B" w14:textId="77777777" w:rsidR="004359F9" w:rsidRDefault="00EF2307">
            <w:pPr>
              <w:widowControl w:val="0"/>
              <w:spacing w:line="240" w:lineRule="auto"/>
            </w:pPr>
            <w:r>
              <w:rPr>
                <w:szCs w:val="22"/>
              </w:rPr>
              <w:t>Disturbi fis-sistema immuni</w:t>
            </w:r>
          </w:p>
        </w:tc>
        <w:tc>
          <w:tcPr>
            <w:tcW w:w="933" w:type="pct"/>
            <w:tcBorders>
              <w:top w:val="single" w:sz="4" w:space="0" w:color="auto"/>
              <w:left w:val="single" w:sz="4" w:space="0" w:color="auto"/>
              <w:bottom w:val="single" w:sz="4" w:space="0" w:color="auto"/>
              <w:right w:val="single" w:sz="4" w:space="0" w:color="auto"/>
            </w:tcBorders>
          </w:tcPr>
          <w:p w14:paraId="2DF2193C" w14:textId="77777777" w:rsidR="004359F9" w:rsidRDefault="004359F9">
            <w:pPr>
              <w:widowControl w:val="0"/>
              <w:spacing w:line="240" w:lineRule="auto"/>
            </w:pPr>
          </w:p>
        </w:tc>
        <w:tc>
          <w:tcPr>
            <w:tcW w:w="999" w:type="pct"/>
            <w:tcBorders>
              <w:top w:val="single" w:sz="4" w:space="0" w:color="auto"/>
              <w:left w:val="single" w:sz="4" w:space="0" w:color="auto"/>
              <w:bottom w:val="single" w:sz="4" w:space="0" w:color="auto"/>
              <w:right w:val="single" w:sz="4" w:space="0" w:color="auto"/>
            </w:tcBorders>
          </w:tcPr>
          <w:p w14:paraId="2DF2193D" w14:textId="77777777" w:rsidR="004359F9" w:rsidRDefault="004359F9">
            <w:pPr>
              <w:widowControl w:val="0"/>
              <w:spacing w:line="240" w:lineRule="auto"/>
              <w:rPr>
                <w:szCs w:val="22"/>
              </w:rPr>
            </w:pPr>
          </w:p>
        </w:tc>
        <w:tc>
          <w:tcPr>
            <w:tcW w:w="1130" w:type="pct"/>
            <w:tcBorders>
              <w:top w:val="single" w:sz="4" w:space="0" w:color="auto"/>
              <w:left w:val="single" w:sz="4" w:space="0" w:color="auto"/>
              <w:bottom w:val="single" w:sz="4" w:space="0" w:color="auto"/>
              <w:right w:val="single" w:sz="4" w:space="0" w:color="auto"/>
            </w:tcBorders>
          </w:tcPr>
          <w:p w14:paraId="2DF2193E" w14:textId="77777777" w:rsidR="004359F9" w:rsidRDefault="00EF2307">
            <w:pPr>
              <w:widowControl w:val="0"/>
              <w:spacing w:line="240" w:lineRule="auto"/>
              <w:rPr>
                <w:szCs w:val="22"/>
              </w:rPr>
            </w:pPr>
            <w:r>
              <w:rPr>
                <w:szCs w:val="22"/>
              </w:rPr>
              <w:t>Ipersensitività ghal mediċina</w:t>
            </w:r>
            <w:r>
              <w:rPr>
                <w:bCs/>
                <w:noProof/>
                <w:szCs w:val="22"/>
                <w:vertAlign w:val="superscript"/>
              </w:rPr>
              <w:t>(1)</w:t>
            </w:r>
          </w:p>
        </w:tc>
        <w:tc>
          <w:tcPr>
            <w:tcW w:w="870" w:type="pct"/>
            <w:tcBorders>
              <w:top w:val="single" w:sz="4" w:space="0" w:color="auto"/>
              <w:left w:val="single" w:sz="4" w:space="0" w:color="auto"/>
              <w:bottom w:val="single" w:sz="4" w:space="0" w:color="auto"/>
              <w:right w:val="single" w:sz="4" w:space="0" w:color="auto"/>
            </w:tcBorders>
          </w:tcPr>
          <w:p w14:paraId="2DF2193F" w14:textId="77777777" w:rsidR="004359F9" w:rsidRDefault="00EF2307">
            <w:pPr>
              <w:widowControl w:val="0"/>
              <w:spacing w:line="240" w:lineRule="auto"/>
            </w:pPr>
            <w:r>
              <w:t>Reazzjoni tal-mediċina b’</w:t>
            </w:r>
            <w:r>
              <w:rPr>
                <w:szCs w:val="22"/>
              </w:rPr>
              <w:t>esinofilja u sintomi sistemiċi (DRESS)</w:t>
            </w:r>
            <w:r>
              <w:rPr>
                <w:bCs/>
                <w:noProof/>
                <w:szCs w:val="22"/>
                <w:vertAlign w:val="superscript"/>
              </w:rPr>
              <w:t>(1,2)</w:t>
            </w:r>
          </w:p>
        </w:tc>
      </w:tr>
      <w:tr w:rsidR="004359F9" w14:paraId="2DF2194E" w14:textId="77777777">
        <w:tc>
          <w:tcPr>
            <w:tcW w:w="1068" w:type="pct"/>
            <w:tcBorders>
              <w:top w:val="single" w:sz="4" w:space="0" w:color="auto"/>
              <w:left w:val="single" w:sz="4" w:space="0" w:color="auto"/>
              <w:bottom w:val="single" w:sz="4" w:space="0" w:color="auto"/>
              <w:right w:val="single" w:sz="4" w:space="0" w:color="auto"/>
            </w:tcBorders>
          </w:tcPr>
          <w:p w14:paraId="2DF21941" w14:textId="77777777" w:rsidR="004359F9" w:rsidRDefault="00EF2307">
            <w:pPr>
              <w:keepNext/>
              <w:spacing w:line="240" w:lineRule="auto"/>
            </w:pPr>
            <w:r>
              <w:rPr>
                <w:szCs w:val="22"/>
              </w:rPr>
              <w:t>Disturbi psikjatriċi</w:t>
            </w:r>
          </w:p>
        </w:tc>
        <w:tc>
          <w:tcPr>
            <w:tcW w:w="933" w:type="pct"/>
            <w:tcBorders>
              <w:top w:val="single" w:sz="4" w:space="0" w:color="auto"/>
              <w:left w:val="single" w:sz="4" w:space="0" w:color="auto"/>
              <w:bottom w:val="single" w:sz="4" w:space="0" w:color="auto"/>
              <w:right w:val="single" w:sz="4" w:space="0" w:color="auto"/>
            </w:tcBorders>
          </w:tcPr>
          <w:p w14:paraId="2DF21942" w14:textId="77777777" w:rsidR="004359F9" w:rsidRDefault="004359F9">
            <w:pPr>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43" w14:textId="77777777" w:rsidR="004359F9" w:rsidRDefault="00EF2307">
            <w:pPr>
              <w:spacing w:line="240" w:lineRule="auto"/>
              <w:rPr>
                <w:szCs w:val="22"/>
              </w:rPr>
            </w:pPr>
            <w:r>
              <w:rPr>
                <w:szCs w:val="22"/>
              </w:rPr>
              <w:t>Depressjoni</w:t>
            </w:r>
          </w:p>
          <w:p w14:paraId="2DF21944" w14:textId="77777777" w:rsidR="004359F9" w:rsidRDefault="00EF2307">
            <w:pPr>
              <w:spacing w:line="240" w:lineRule="auto"/>
              <w:rPr>
                <w:bCs/>
                <w:noProof/>
                <w:szCs w:val="22"/>
                <w:vertAlign w:val="superscript"/>
              </w:rPr>
            </w:pPr>
            <w:r>
              <w:rPr>
                <w:szCs w:val="22"/>
              </w:rPr>
              <w:t xml:space="preserve">Stat </w:t>
            </w:r>
            <w:r>
              <w:rPr>
                <w:bCs/>
                <w:noProof/>
                <w:szCs w:val="22"/>
              </w:rPr>
              <w:t>konfużżjonali</w:t>
            </w:r>
          </w:p>
          <w:p w14:paraId="2DF21945" w14:textId="77777777" w:rsidR="004359F9" w:rsidRDefault="00EF2307">
            <w:pPr>
              <w:spacing w:line="240" w:lineRule="auto"/>
              <w:rPr>
                <w:szCs w:val="22"/>
              </w:rPr>
            </w:pPr>
            <w:r>
              <w:rPr>
                <w:bCs/>
                <w:noProof/>
                <w:szCs w:val="22"/>
              </w:rPr>
              <w:t>Insomnja</w:t>
            </w:r>
            <w:r>
              <w:rPr>
                <w:bCs/>
                <w:noProof/>
                <w:szCs w:val="22"/>
                <w:vertAlign w:val="superscript"/>
              </w:rPr>
              <w:t>(1)</w:t>
            </w:r>
          </w:p>
        </w:tc>
        <w:tc>
          <w:tcPr>
            <w:tcW w:w="1130" w:type="pct"/>
            <w:tcBorders>
              <w:top w:val="single" w:sz="4" w:space="0" w:color="auto"/>
              <w:left w:val="single" w:sz="4" w:space="0" w:color="auto"/>
              <w:bottom w:val="single" w:sz="4" w:space="0" w:color="auto"/>
              <w:right w:val="single" w:sz="4" w:space="0" w:color="auto"/>
            </w:tcBorders>
          </w:tcPr>
          <w:p w14:paraId="2DF21946" w14:textId="77777777" w:rsidR="004359F9" w:rsidRDefault="00EF2307">
            <w:pPr>
              <w:spacing w:line="240" w:lineRule="auto"/>
              <w:rPr>
                <w:szCs w:val="22"/>
              </w:rPr>
            </w:pPr>
            <w:r>
              <w:rPr>
                <w:szCs w:val="22"/>
              </w:rPr>
              <w:t>Aggressjoni</w:t>
            </w:r>
          </w:p>
          <w:p w14:paraId="2DF21947" w14:textId="77777777" w:rsidR="004359F9" w:rsidRDefault="00EF2307">
            <w:pPr>
              <w:spacing w:line="240" w:lineRule="auto"/>
              <w:rPr>
                <w:szCs w:val="22"/>
              </w:rPr>
            </w:pPr>
            <w:r>
              <w:rPr>
                <w:szCs w:val="22"/>
              </w:rPr>
              <w:t>Agitazzjoni</w:t>
            </w:r>
            <w:r>
              <w:rPr>
                <w:szCs w:val="22"/>
                <w:vertAlign w:val="superscript"/>
              </w:rPr>
              <w:t>(1)</w:t>
            </w:r>
          </w:p>
          <w:p w14:paraId="2DF21948" w14:textId="77777777" w:rsidR="004359F9" w:rsidRDefault="00EF2307">
            <w:pPr>
              <w:spacing w:line="240" w:lineRule="auto"/>
              <w:rPr>
                <w:szCs w:val="22"/>
                <w:vertAlign w:val="superscript"/>
              </w:rPr>
            </w:pPr>
            <w:r>
              <w:rPr>
                <w:szCs w:val="22"/>
              </w:rPr>
              <w:t>Burdata ewforika</w:t>
            </w:r>
            <w:r>
              <w:rPr>
                <w:szCs w:val="22"/>
                <w:vertAlign w:val="superscript"/>
              </w:rPr>
              <w:t>(1)</w:t>
            </w:r>
          </w:p>
          <w:p w14:paraId="2DF21949" w14:textId="77777777" w:rsidR="004359F9" w:rsidRDefault="00EF2307">
            <w:pPr>
              <w:spacing w:line="240" w:lineRule="auto"/>
              <w:rPr>
                <w:szCs w:val="22"/>
              </w:rPr>
            </w:pPr>
            <w:r>
              <w:rPr>
                <w:szCs w:val="22"/>
              </w:rPr>
              <w:t>Mard psikotiku</w:t>
            </w:r>
            <w:r>
              <w:rPr>
                <w:szCs w:val="22"/>
                <w:vertAlign w:val="superscript"/>
              </w:rPr>
              <w:t>(1)</w:t>
            </w:r>
          </w:p>
          <w:p w14:paraId="2DF2194A" w14:textId="77777777" w:rsidR="004359F9" w:rsidRDefault="00EF2307">
            <w:pPr>
              <w:spacing w:line="240" w:lineRule="auto"/>
              <w:rPr>
                <w:szCs w:val="22"/>
              </w:rPr>
            </w:pPr>
            <w:r>
              <w:rPr>
                <w:szCs w:val="22"/>
              </w:rPr>
              <w:t>Attentat ta’ suwiċidju</w:t>
            </w:r>
            <w:r>
              <w:rPr>
                <w:szCs w:val="22"/>
                <w:vertAlign w:val="superscript"/>
              </w:rPr>
              <w:t>(1)</w:t>
            </w:r>
          </w:p>
          <w:p w14:paraId="2DF2194B" w14:textId="77777777" w:rsidR="004359F9" w:rsidRDefault="00EF2307">
            <w:pPr>
              <w:spacing w:line="240" w:lineRule="auto"/>
              <w:rPr>
                <w:szCs w:val="22"/>
                <w:vertAlign w:val="superscript"/>
              </w:rPr>
            </w:pPr>
            <w:r>
              <w:rPr>
                <w:szCs w:val="22"/>
              </w:rPr>
              <w:t>Ħsibijiet ta’ suwiċidju</w:t>
            </w:r>
          </w:p>
          <w:p w14:paraId="2DF2194C" w14:textId="77777777" w:rsidR="004359F9" w:rsidRDefault="00EF2307">
            <w:pPr>
              <w:spacing w:line="240" w:lineRule="auto"/>
              <w:rPr>
                <w:szCs w:val="22"/>
              </w:rPr>
            </w:pPr>
            <w:r>
              <w:t>alluċinazzjonijiet</w:t>
            </w:r>
            <w:r>
              <w:rPr>
                <w:vertAlign w:val="superscript"/>
              </w:rPr>
              <w:t>(1)</w:t>
            </w:r>
          </w:p>
        </w:tc>
        <w:tc>
          <w:tcPr>
            <w:tcW w:w="870" w:type="pct"/>
            <w:tcBorders>
              <w:top w:val="single" w:sz="4" w:space="0" w:color="auto"/>
              <w:left w:val="single" w:sz="4" w:space="0" w:color="auto"/>
              <w:bottom w:val="single" w:sz="4" w:space="0" w:color="auto"/>
              <w:right w:val="single" w:sz="4" w:space="0" w:color="auto"/>
            </w:tcBorders>
          </w:tcPr>
          <w:p w14:paraId="2DF2194D" w14:textId="77777777" w:rsidR="004359F9" w:rsidRDefault="004359F9">
            <w:pPr>
              <w:spacing w:line="240" w:lineRule="auto"/>
              <w:rPr>
                <w:szCs w:val="22"/>
              </w:rPr>
            </w:pPr>
          </w:p>
        </w:tc>
      </w:tr>
      <w:tr w:rsidR="004359F9" w14:paraId="2DF21964" w14:textId="77777777">
        <w:tc>
          <w:tcPr>
            <w:tcW w:w="1068" w:type="pct"/>
            <w:tcBorders>
              <w:top w:val="single" w:sz="4" w:space="0" w:color="auto"/>
              <w:left w:val="single" w:sz="4" w:space="0" w:color="auto"/>
              <w:bottom w:val="single" w:sz="4" w:space="0" w:color="auto"/>
              <w:right w:val="single" w:sz="4" w:space="0" w:color="auto"/>
            </w:tcBorders>
          </w:tcPr>
          <w:p w14:paraId="2DF2194F" w14:textId="77777777" w:rsidR="004359F9" w:rsidRDefault="00EF2307">
            <w:pPr>
              <w:keepNext/>
              <w:keepLines/>
              <w:spacing w:line="240" w:lineRule="auto"/>
            </w:pPr>
            <w:r>
              <w:rPr>
                <w:szCs w:val="22"/>
              </w:rPr>
              <w:t>Disturbi fis-sistema nervuża</w:t>
            </w:r>
          </w:p>
        </w:tc>
        <w:tc>
          <w:tcPr>
            <w:tcW w:w="933" w:type="pct"/>
            <w:tcBorders>
              <w:top w:val="single" w:sz="4" w:space="0" w:color="auto"/>
              <w:left w:val="single" w:sz="4" w:space="0" w:color="auto"/>
              <w:bottom w:val="single" w:sz="4" w:space="0" w:color="auto"/>
              <w:right w:val="single" w:sz="4" w:space="0" w:color="auto"/>
            </w:tcBorders>
          </w:tcPr>
          <w:p w14:paraId="2DF21950" w14:textId="77777777" w:rsidR="004359F9" w:rsidRDefault="00EF2307">
            <w:pPr>
              <w:keepNext/>
              <w:keepLines/>
              <w:spacing w:line="240" w:lineRule="auto"/>
              <w:rPr>
                <w:szCs w:val="22"/>
              </w:rPr>
            </w:pPr>
            <w:r>
              <w:rPr>
                <w:szCs w:val="22"/>
              </w:rPr>
              <w:t>Sturdament</w:t>
            </w:r>
          </w:p>
          <w:p w14:paraId="2DF21951" w14:textId="77777777" w:rsidR="004359F9" w:rsidRDefault="00EF2307">
            <w:pPr>
              <w:keepNext/>
              <w:keepLines/>
              <w:spacing w:line="240" w:lineRule="auto"/>
              <w:rPr>
                <w:szCs w:val="22"/>
              </w:rPr>
            </w:pPr>
            <w:r>
              <w:rPr>
                <w:szCs w:val="22"/>
              </w:rPr>
              <w:t>Uġigħ ta’ ras</w:t>
            </w:r>
          </w:p>
          <w:p w14:paraId="2DF21952" w14:textId="77777777" w:rsidR="004359F9" w:rsidRDefault="004359F9">
            <w:pPr>
              <w:keepNext/>
              <w:keepLines/>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53" w14:textId="77777777" w:rsidR="004359F9" w:rsidRDefault="00EF2307">
            <w:pPr>
              <w:keepNext/>
              <w:keepLines/>
              <w:spacing w:line="240" w:lineRule="auto"/>
              <w:rPr>
                <w:szCs w:val="22"/>
              </w:rPr>
            </w:pPr>
            <w:r>
              <w:rPr>
                <w:szCs w:val="22"/>
              </w:rPr>
              <w:t>Aċċessjonijiet mijokloniċi</w:t>
            </w:r>
            <w:r>
              <w:rPr>
                <w:szCs w:val="22"/>
                <w:vertAlign w:val="superscript"/>
              </w:rPr>
              <w:t>(3)</w:t>
            </w:r>
          </w:p>
          <w:p w14:paraId="2DF21954" w14:textId="77777777" w:rsidR="004359F9" w:rsidRDefault="00EF2307">
            <w:pPr>
              <w:keepNext/>
              <w:keepLines/>
              <w:spacing w:line="240" w:lineRule="auto"/>
              <w:rPr>
                <w:szCs w:val="22"/>
              </w:rPr>
            </w:pPr>
            <w:r>
              <w:rPr>
                <w:szCs w:val="22"/>
              </w:rPr>
              <w:t>Atassja</w:t>
            </w:r>
          </w:p>
          <w:p w14:paraId="2DF21955" w14:textId="77777777" w:rsidR="004359F9" w:rsidRDefault="00EF2307">
            <w:pPr>
              <w:keepNext/>
              <w:keepLines/>
              <w:spacing w:line="240" w:lineRule="auto"/>
              <w:rPr>
                <w:szCs w:val="22"/>
              </w:rPr>
            </w:pPr>
            <w:r>
              <w:rPr>
                <w:szCs w:val="22"/>
              </w:rPr>
              <w:t xml:space="preserve">Taqlib tal-bilanċ </w:t>
            </w:r>
          </w:p>
          <w:p w14:paraId="2DF21956" w14:textId="77777777" w:rsidR="004359F9" w:rsidRDefault="00EF2307">
            <w:pPr>
              <w:keepNext/>
              <w:keepLines/>
              <w:spacing w:line="240" w:lineRule="auto"/>
              <w:rPr>
                <w:szCs w:val="22"/>
              </w:rPr>
            </w:pPr>
            <w:r>
              <w:rPr>
                <w:szCs w:val="22"/>
              </w:rPr>
              <w:t xml:space="preserve">Indeboliment tal-memorja </w:t>
            </w:r>
          </w:p>
          <w:p w14:paraId="2DF21957" w14:textId="77777777" w:rsidR="004359F9" w:rsidRDefault="00EF2307">
            <w:pPr>
              <w:keepNext/>
              <w:keepLines/>
              <w:spacing w:line="240" w:lineRule="auto"/>
              <w:rPr>
                <w:szCs w:val="22"/>
              </w:rPr>
            </w:pPr>
            <w:r>
              <w:rPr>
                <w:szCs w:val="22"/>
              </w:rPr>
              <w:t xml:space="preserve">Mard tal-konjizzjoni </w:t>
            </w:r>
          </w:p>
          <w:p w14:paraId="2DF21958" w14:textId="77777777" w:rsidR="004359F9" w:rsidRDefault="00EF2307">
            <w:pPr>
              <w:keepNext/>
              <w:keepLines/>
              <w:spacing w:line="240" w:lineRule="auto"/>
              <w:rPr>
                <w:szCs w:val="22"/>
              </w:rPr>
            </w:pPr>
            <w:r>
              <w:rPr>
                <w:szCs w:val="22"/>
              </w:rPr>
              <w:t>Ngħas</w:t>
            </w:r>
          </w:p>
          <w:p w14:paraId="2DF21959" w14:textId="77777777" w:rsidR="004359F9" w:rsidRDefault="00EF2307">
            <w:pPr>
              <w:keepNext/>
              <w:keepLines/>
              <w:spacing w:line="240" w:lineRule="auto"/>
              <w:rPr>
                <w:szCs w:val="22"/>
              </w:rPr>
            </w:pPr>
            <w:r>
              <w:rPr>
                <w:szCs w:val="22"/>
              </w:rPr>
              <w:t xml:space="preserve">Rogħda </w:t>
            </w:r>
          </w:p>
          <w:p w14:paraId="2DF2195A" w14:textId="77777777" w:rsidR="004359F9" w:rsidRDefault="00EF2307">
            <w:pPr>
              <w:keepNext/>
              <w:keepLines/>
              <w:spacing w:line="240" w:lineRule="auto"/>
              <w:rPr>
                <w:szCs w:val="22"/>
              </w:rPr>
            </w:pPr>
            <w:r>
              <w:rPr>
                <w:szCs w:val="22"/>
              </w:rPr>
              <w:t>Nystagmus</w:t>
            </w:r>
          </w:p>
          <w:p w14:paraId="2DF2195B" w14:textId="77777777" w:rsidR="004359F9" w:rsidRDefault="00EF2307">
            <w:pPr>
              <w:keepNext/>
              <w:keepLines/>
              <w:spacing w:line="240" w:lineRule="auto"/>
              <w:rPr>
                <w:bCs/>
                <w:noProof/>
                <w:szCs w:val="22"/>
              </w:rPr>
            </w:pPr>
            <w:r>
              <w:t>Ipo</w:t>
            </w:r>
            <w:r>
              <w:rPr>
                <w:bCs/>
                <w:noProof/>
                <w:szCs w:val="22"/>
              </w:rPr>
              <w:t>estesja</w:t>
            </w:r>
          </w:p>
          <w:p w14:paraId="2DF2195C" w14:textId="77777777" w:rsidR="004359F9" w:rsidRDefault="00EF2307">
            <w:pPr>
              <w:keepNext/>
              <w:keepLines/>
              <w:spacing w:line="240" w:lineRule="auto"/>
              <w:rPr>
                <w:bCs/>
                <w:noProof/>
                <w:szCs w:val="22"/>
              </w:rPr>
            </w:pPr>
            <w:r>
              <w:rPr>
                <w:bCs/>
                <w:noProof/>
                <w:szCs w:val="22"/>
              </w:rPr>
              <w:t>Disartrija</w:t>
            </w:r>
          </w:p>
          <w:p w14:paraId="2DF2195D" w14:textId="77777777" w:rsidR="004359F9" w:rsidRDefault="00EF2307">
            <w:pPr>
              <w:keepNext/>
              <w:keepLines/>
              <w:spacing w:line="240" w:lineRule="auto"/>
              <w:rPr>
                <w:bCs/>
                <w:noProof/>
                <w:szCs w:val="22"/>
              </w:rPr>
            </w:pPr>
            <w:r>
              <w:rPr>
                <w:bCs/>
                <w:noProof/>
                <w:szCs w:val="22"/>
              </w:rPr>
              <w:t>Disturbi fl-attenzjoni</w:t>
            </w:r>
          </w:p>
          <w:p w14:paraId="2DF2195E" w14:textId="77777777" w:rsidR="004359F9" w:rsidRDefault="00EF2307">
            <w:pPr>
              <w:keepNext/>
              <w:keepLines/>
              <w:spacing w:line="240" w:lineRule="auto"/>
              <w:rPr>
                <w:szCs w:val="22"/>
              </w:rPr>
            </w:pPr>
            <w:r>
              <w:rPr>
                <w:bCs/>
                <w:noProof/>
                <w:szCs w:val="22"/>
              </w:rPr>
              <w:t>Paraestesja</w:t>
            </w:r>
          </w:p>
        </w:tc>
        <w:tc>
          <w:tcPr>
            <w:tcW w:w="1130" w:type="pct"/>
            <w:tcBorders>
              <w:top w:val="single" w:sz="4" w:space="0" w:color="auto"/>
              <w:left w:val="single" w:sz="4" w:space="0" w:color="auto"/>
              <w:bottom w:val="single" w:sz="4" w:space="0" w:color="auto"/>
              <w:right w:val="single" w:sz="4" w:space="0" w:color="auto"/>
            </w:tcBorders>
          </w:tcPr>
          <w:p w14:paraId="2DF2195F" w14:textId="77777777" w:rsidR="004359F9" w:rsidRDefault="00EF2307">
            <w:pPr>
              <w:keepNext/>
              <w:keepLines/>
              <w:widowControl w:val="0"/>
              <w:spacing w:line="240" w:lineRule="auto"/>
              <w:rPr>
                <w:vertAlign w:val="superscript"/>
              </w:rPr>
            </w:pPr>
            <w:r>
              <w:t xml:space="preserve">Sinkope </w:t>
            </w:r>
            <w:r>
              <w:rPr>
                <w:szCs w:val="22"/>
                <w:vertAlign w:val="superscript"/>
              </w:rPr>
              <w:t>(2)</w:t>
            </w:r>
          </w:p>
          <w:p w14:paraId="2DF21960" w14:textId="77777777" w:rsidR="004359F9" w:rsidRDefault="00EF2307">
            <w:pPr>
              <w:keepNext/>
              <w:keepLines/>
              <w:widowControl w:val="0"/>
              <w:spacing w:line="240" w:lineRule="auto"/>
              <w:rPr>
                <w:szCs w:val="22"/>
              </w:rPr>
            </w:pPr>
            <w:r>
              <w:rPr>
                <w:szCs w:val="22"/>
              </w:rPr>
              <w:t>Ko-ordinazzjoni abnormali</w:t>
            </w:r>
          </w:p>
          <w:p w14:paraId="2DF21961" w14:textId="77777777" w:rsidR="004359F9" w:rsidRDefault="00EF2307">
            <w:pPr>
              <w:keepNext/>
              <w:keepLines/>
              <w:widowControl w:val="0"/>
              <w:spacing w:line="240" w:lineRule="auto"/>
              <w:rPr>
                <w:szCs w:val="22"/>
              </w:rPr>
            </w:pPr>
            <w:r>
              <w:t>Diskinesja</w:t>
            </w:r>
          </w:p>
          <w:p w14:paraId="2DF21962" w14:textId="77777777" w:rsidR="004359F9" w:rsidRDefault="004359F9">
            <w:pPr>
              <w:keepNext/>
              <w:keepLines/>
              <w:spacing w:line="240" w:lineRule="auto"/>
              <w:rPr>
                <w:szCs w:val="22"/>
              </w:rPr>
            </w:pPr>
          </w:p>
        </w:tc>
        <w:tc>
          <w:tcPr>
            <w:tcW w:w="870" w:type="pct"/>
            <w:tcBorders>
              <w:top w:val="single" w:sz="4" w:space="0" w:color="auto"/>
              <w:left w:val="single" w:sz="4" w:space="0" w:color="auto"/>
              <w:bottom w:val="single" w:sz="4" w:space="0" w:color="auto"/>
              <w:right w:val="single" w:sz="4" w:space="0" w:color="auto"/>
            </w:tcBorders>
          </w:tcPr>
          <w:p w14:paraId="2DF21963" w14:textId="77777777" w:rsidR="004359F9" w:rsidRDefault="00EF2307">
            <w:pPr>
              <w:keepNext/>
              <w:keepLines/>
              <w:spacing w:line="240" w:lineRule="auto"/>
              <w:rPr>
                <w:szCs w:val="22"/>
              </w:rPr>
            </w:pPr>
            <w:r>
              <w:rPr>
                <w:szCs w:val="22"/>
              </w:rPr>
              <w:t>Konvulsjoni</w:t>
            </w:r>
          </w:p>
        </w:tc>
      </w:tr>
      <w:tr w:rsidR="004359F9" w14:paraId="2DF2196A" w14:textId="77777777">
        <w:tc>
          <w:tcPr>
            <w:tcW w:w="1068" w:type="pct"/>
            <w:tcBorders>
              <w:top w:val="single" w:sz="4" w:space="0" w:color="auto"/>
              <w:left w:val="single" w:sz="4" w:space="0" w:color="auto"/>
              <w:bottom w:val="single" w:sz="4" w:space="0" w:color="auto"/>
              <w:right w:val="single" w:sz="4" w:space="0" w:color="auto"/>
            </w:tcBorders>
          </w:tcPr>
          <w:p w14:paraId="2DF21965" w14:textId="77777777" w:rsidR="004359F9" w:rsidRDefault="00EF2307">
            <w:pPr>
              <w:spacing w:line="240" w:lineRule="auto"/>
            </w:pPr>
            <w:r>
              <w:rPr>
                <w:szCs w:val="22"/>
              </w:rPr>
              <w:t>Disturbi fl-għajnejn</w:t>
            </w:r>
          </w:p>
        </w:tc>
        <w:tc>
          <w:tcPr>
            <w:tcW w:w="933" w:type="pct"/>
            <w:tcBorders>
              <w:top w:val="single" w:sz="4" w:space="0" w:color="auto"/>
              <w:left w:val="single" w:sz="4" w:space="0" w:color="auto"/>
              <w:bottom w:val="single" w:sz="4" w:space="0" w:color="auto"/>
              <w:right w:val="single" w:sz="4" w:space="0" w:color="auto"/>
            </w:tcBorders>
          </w:tcPr>
          <w:p w14:paraId="2DF21966" w14:textId="77777777" w:rsidR="004359F9" w:rsidRDefault="00EF2307">
            <w:pPr>
              <w:spacing w:line="240" w:lineRule="auto"/>
              <w:rPr>
                <w:szCs w:val="22"/>
              </w:rPr>
            </w:pPr>
            <w:r>
              <w:rPr>
                <w:szCs w:val="22"/>
              </w:rPr>
              <w:t>Diplowpja</w:t>
            </w:r>
          </w:p>
        </w:tc>
        <w:tc>
          <w:tcPr>
            <w:tcW w:w="999" w:type="pct"/>
            <w:tcBorders>
              <w:top w:val="single" w:sz="4" w:space="0" w:color="auto"/>
              <w:left w:val="single" w:sz="4" w:space="0" w:color="auto"/>
              <w:bottom w:val="single" w:sz="4" w:space="0" w:color="auto"/>
              <w:right w:val="single" w:sz="4" w:space="0" w:color="auto"/>
            </w:tcBorders>
          </w:tcPr>
          <w:p w14:paraId="2DF21967" w14:textId="77777777" w:rsidR="004359F9" w:rsidRDefault="00EF2307">
            <w:pPr>
              <w:spacing w:line="240" w:lineRule="auto"/>
              <w:rPr>
                <w:szCs w:val="22"/>
              </w:rPr>
            </w:pPr>
            <w:r>
              <w:rPr>
                <w:szCs w:val="22"/>
              </w:rPr>
              <w:t>Viżżjoni mċajpra</w:t>
            </w:r>
          </w:p>
        </w:tc>
        <w:tc>
          <w:tcPr>
            <w:tcW w:w="1130" w:type="pct"/>
            <w:tcBorders>
              <w:top w:val="single" w:sz="4" w:space="0" w:color="auto"/>
              <w:left w:val="single" w:sz="4" w:space="0" w:color="auto"/>
              <w:bottom w:val="single" w:sz="4" w:space="0" w:color="auto"/>
              <w:right w:val="single" w:sz="4" w:space="0" w:color="auto"/>
            </w:tcBorders>
          </w:tcPr>
          <w:p w14:paraId="2DF21968" w14:textId="77777777" w:rsidR="004359F9" w:rsidRDefault="004359F9">
            <w:pPr>
              <w:spacing w:line="240" w:lineRule="auto"/>
              <w:rPr>
                <w:szCs w:val="22"/>
              </w:rPr>
            </w:pPr>
          </w:p>
        </w:tc>
        <w:tc>
          <w:tcPr>
            <w:tcW w:w="870" w:type="pct"/>
            <w:tcBorders>
              <w:top w:val="single" w:sz="4" w:space="0" w:color="auto"/>
              <w:left w:val="single" w:sz="4" w:space="0" w:color="auto"/>
              <w:bottom w:val="single" w:sz="4" w:space="0" w:color="auto"/>
              <w:right w:val="single" w:sz="4" w:space="0" w:color="auto"/>
            </w:tcBorders>
          </w:tcPr>
          <w:p w14:paraId="2DF21969" w14:textId="77777777" w:rsidR="004359F9" w:rsidRDefault="004359F9">
            <w:pPr>
              <w:spacing w:line="240" w:lineRule="auto"/>
              <w:rPr>
                <w:szCs w:val="22"/>
              </w:rPr>
            </w:pPr>
          </w:p>
        </w:tc>
      </w:tr>
      <w:tr w:rsidR="004359F9" w14:paraId="2DF21971" w14:textId="77777777">
        <w:tc>
          <w:tcPr>
            <w:tcW w:w="1068" w:type="pct"/>
            <w:tcBorders>
              <w:top w:val="single" w:sz="4" w:space="0" w:color="auto"/>
              <w:left w:val="single" w:sz="4" w:space="0" w:color="auto"/>
              <w:bottom w:val="single" w:sz="4" w:space="0" w:color="auto"/>
              <w:right w:val="single" w:sz="4" w:space="0" w:color="auto"/>
            </w:tcBorders>
          </w:tcPr>
          <w:p w14:paraId="2DF2196B" w14:textId="77777777" w:rsidR="004359F9" w:rsidRDefault="00EF2307">
            <w:pPr>
              <w:spacing w:line="240" w:lineRule="auto"/>
            </w:pPr>
            <w:r>
              <w:rPr>
                <w:szCs w:val="22"/>
              </w:rPr>
              <w:t>Disturbi fil-widnejn u fis-sistema labirintika</w:t>
            </w:r>
          </w:p>
        </w:tc>
        <w:tc>
          <w:tcPr>
            <w:tcW w:w="933" w:type="pct"/>
            <w:tcBorders>
              <w:top w:val="single" w:sz="4" w:space="0" w:color="auto"/>
              <w:left w:val="single" w:sz="4" w:space="0" w:color="auto"/>
              <w:bottom w:val="single" w:sz="4" w:space="0" w:color="auto"/>
              <w:right w:val="single" w:sz="4" w:space="0" w:color="auto"/>
            </w:tcBorders>
          </w:tcPr>
          <w:p w14:paraId="2DF2196C" w14:textId="77777777" w:rsidR="004359F9" w:rsidRDefault="004359F9">
            <w:pPr>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6D" w14:textId="77777777" w:rsidR="004359F9" w:rsidRDefault="00EF2307">
            <w:pPr>
              <w:spacing w:line="240" w:lineRule="auto"/>
              <w:rPr>
                <w:szCs w:val="22"/>
              </w:rPr>
            </w:pPr>
            <w:r>
              <w:rPr>
                <w:szCs w:val="22"/>
              </w:rPr>
              <w:t>Vertigo</w:t>
            </w:r>
          </w:p>
          <w:p w14:paraId="2DF2196E" w14:textId="77777777" w:rsidR="004359F9" w:rsidRDefault="00EF2307">
            <w:pPr>
              <w:spacing w:line="240" w:lineRule="auto"/>
              <w:rPr>
                <w:szCs w:val="22"/>
              </w:rPr>
            </w:pPr>
            <w:r>
              <w:rPr>
                <w:bCs/>
                <w:noProof/>
                <w:szCs w:val="22"/>
              </w:rPr>
              <w:t>Tinnitus</w:t>
            </w:r>
          </w:p>
        </w:tc>
        <w:tc>
          <w:tcPr>
            <w:tcW w:w="1130" w:type="pct"/>
            <w:tcBorders>
              <w:top w:val="single" w:sz="4" w:space="0" w:color="auto"/>
              <w:left w:val="single" w:sz="4" w:space="0" w:color="auto"/>
              <w:bottom w:val="single" w:sz="4" w:space="0" w:color="auto"/>
              <w:right w:val="single" w:sz="4" w:space="0" w:color="auto"/>
            </w:tcBorders>
          </w:tcPr>
          <w:p w14:paraId="2DF2196F" w14:textId="77777777" w:rsidR="004359F9" w:rsidRDefault="004359F9">
            <w:pPr>
              <w:spacing w:line="240" w:lineRule="auto"/>
              <w:rPr>
                <w:szCs w:val="22"/>
              </w:rPr>
            </w:pPr>
          </w:p>
        </w:tc>
        <w:tc>
          <w:tcPr>
            <w:tcW w:w="870" w:type="pct"/>
            <w:tcBorders>
              <w:top w:val="single" w:sz="4" w:space="0" w:color="auto"/>
              <w:left w:val="single" w:sz="4" w:space="0" w:color="auto"/>
              <w:bottom w:val="single" w:sz="4" w:space="0" w:color="auto"/>
              <w:right w:val="single" w:sz="4" w:space="0" w:color="auto"/>
            </w:tcBorders>
          </w:tcPr>
          <w:p w14:paraId="2DF21970" w14:textId="77777777" w:rsidR="004359F9" w:rsidRDefault="004359F9">
            <w:pPr>
              <w:spacing w:line="240" w:lineRule="auto"/>
              <w:rPr>
                <w:szCs w:val="22"/>
              </w:rPr>
            </w:pPr>
          </w:p>
        </w:tc>
      </w:tr>
      <w:tr w:rsidR="004359F9" w14:paraId="2DF2197A" w14:textId="77777777">
        <w:tc>
          <w:tcPr>
            <w:tcW w:w="1068" w:type="pct"/>
            <w:tcBorders>
              <w:top w:val="single" w:sz="4" w:space="0" w:color="auto"/>
              <w:left w:val="single" w:sz="4" w:space="0" w:color="auto"/>
              <w:bottom w:val="single" w:sz="4" w:space="0" w:color="auto"/>
              <w:right w:val="single" w:sz="4" w:space="0" w:color="auto"/>
            </w:tcBorders>
          </w:tcPr>
          <w:p w14:paraId="2DF21972" w14:textId="77777777" w:rsidR="004359F9" w:rsidRDefault="00EF2307">
            <w:pPr>
              <w:spacing w:line="240" w:lineRule="auto"/>
            </w:pPr>
            <w:r>
              <w:rPr>
                <w:szCs w:val="22"/>
              </w:rPr>
              <w:t>Disturbi fil-qalb</w:t>
            </w:r>
          </w:p>
        </w:tc>
        <w:tc>
          <w:tcPr>
            <w:tcW w:w="933" w:type="pct"/>
            <w:tcBorders>
              <w:top w:val="single" w:sz="4" w:space="0" w:color="auto"/>
              <w:left w:val="single" w:sz="4" w:space="0" w:color="auto"/>
              <w:bottom w:val="single" w:sz="4" w:space="0" w:color="auto"/>
              <w:right w:val="single" w:sz="4" w:space="0" w:color="auto"/>
            </w:tcBorders>
          </w:tcPr>
          <w:p w14:paraId="2DF21973" w14:textId="77777777" w:rsidR="004359F9" w:rsidRDefault="004359F9">
            <w:pPr>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74" w14:textId="77777777" w:rsidR="004359F9" w:rsidRDefault="004359F9">
            <w:pPr>
              <w:spacing w:line="240" w:lineRule="auto"/>
              <w:rPr>
                <w:szCs w:val="22"/>
              </w:rPr>
            </w:pPr>
          </w:p>
        </w:tc>
        <w:tc>
          <w:tcPr>
            <w:tcW w:w="1130" w:type="pct"/>
            <w:tcBorders>
              <w:top w:val="single" w:sz="4" w:space="0" w:color="auto"/>
              <w:left w:val="single" w:sz="4" w:space="0" w:color="auto"/>
              <w:bottom w:val="single" w:sz="4" w:space="0" w:color="auto"/>
              <w:right w:val="single" w:sz="4" w:space="0" w:color="auto"/>
            </w:tcBorders>
          </w:tcPr>
          <w:p w14:paraId="2DF21975" w14:textId="77777777" w:rsidR="004359F9" w:rsidRDefault="00EF2307">
            <w:pPr>
              <w:widowControl w:val="0"/>
              <w:spacing w:line="240" w:lineRule="auto"/>
              <w:ind w:right="-218"/>
              <w:rPr>
                <w:szCs w:val="22"/>
              </w:rPr>
            </w:pPr>
            <w:r>
              <w:rPr>
                <w:szCs w:val="22"/>
              </w:rPr>
              <w:t>Blokk Atrijoventrikulari</w:t>
            </w:r>
            <w:r>
              <w:rPr>
                <w:szCs w:val="22"/>
                <w:vertAlign w:val="superscript"/>
              </w:rPr>
              <w:t>(1</w:t>
            </w:r>
            <w:r>
              <w:rPr>
                <w:vertAlign w:val="superscript"/>
              </w:rPr>
              <w:t>,2</w:t>
            </w:r>
            <w:r>
              <w:rPr>
                <w:szCs w:val="22"/>
                <w:vertAlign w:val="superscript"/>
              </w:rPr>
              <w:t>)</w:t>
            </w:r>
          </w:p>
          <w:p w14:paraId="2DF21976" w14:textId="77777777" w:rsidR="004359F9" w:rsidRDefault="00EF2307">
            <w:pPr>
              <w:spacing w:line="240" w:lineRule="auto"/>
              <w:rPr>
                <w:szCs w:val="22"/>
              </w:rPr>
            </w:pPr>
            <w:r>
              <w:t>Bradikardja</w:t>
            </w:r>
            <w:r>
              <w:rPr>
                <w:szCs w:val="22"/>
                <w:vertAlign w:val="superscript"/>
              </w:rPr>
              <w:t>(1,2)</w:t>
            </w:r>
          </w:p>
          <w:p w14:paraId="2DF21977" w14:textId="77777777" w:rsidR="004359F9" w:rsidRDefault="00EF2307">
            <w:pPr>
              <w:spacing w:line="240" w:lineRule="auto"/>
              <w:rPr>
                <w:szCs w:val="22"/>
              </w:rPr>
            </w:pPr>
            <w:r>
              <w:rPr>
                <w:szCs w:val="22"/>
              </w:rPr>
              <w:t>Fibrillazzjoni atrijali</w:t>
            </w:r>
            <w:r>
              <w:rPr>
                <w:szCs w:val="22"/>
                <w:vertAlign w:val="superscript"/>
              </w:rPr>
              <w:t>(1,2)</w:t>
            </w:r>
          </w:p>
          <w:p w14:paraId="2DF21978" w14:textId="77777777" w:rsidR="004359F9" w:rsidRDefault="00EF2307">
            <w:pPr>
              <w:spacing w:line="240" w:lineRule="auto"/>
            </w:pPr>
            <w:r>
              <w:rPr>
                <w:szCs w:val="22"/>
              </w:rPr>
              <w:t>Taħbit atrijali rregolari</w:t>
            </w:r>
            <w:r>
              <w:rPr>
                <w:szCs w:val="22"/>
                <w:vertAlign w:val="superscript"/>
              </w:rPr>
              <w:t>(1,2)</w:t>
            </w:r>
          </w:p>
        </w:tc>
        <w:tc>
          <w:tcPr>
            <w:tcW w:w="870" w:type="pct"/>
            <w:tcBorders>
              <w:top w:val="single" w:sz="4" w:space="0" w:color="auto"/>
              <w:left w:val="single" w:sz="4" w:space="0" w:color="auto"/>
              <w:bottom w:val="single" w:sz="4" w:space="0" w:color="auto"/>
              <w:right w:val="single" w:sz="4" w:space="0" w:color="auto"/>
            </w:tcBorders>
          </w:tcPr>
          <w:p w14:paraId="2DF21979" w14:textId="77777777" w:rsidR="004359F9" w:rsidRDefault="00EF2307">
            <w:pPr>
              <w:widowControl w:val="0"/>
              <w:spacing w:line="240" w:lineRule="auto"/>
            </w:pPr>
            <w:r>
              <w:t>Takiarritmija ventrikolari</w:t>
            </w:r>
            <w:r>
              <w:rPr>
                <w:szCs w:val="22"/>
                <w:vertAlign w:val="superscript"/>
              </w:rPr>
              <w:t>(1)</w:t>
            </w:r>
          </w:p>
        </w:tc>
      </w:tr>
      <w:tr w:rsidR="004359F9" w14:paraId="2DF21986" w14:textId="77777777">
        <w:tc>
          <w:tcPr>
            <w:tcW w:w="1068" w:type="pct"/>
            <w:tcBorders>
              <w:top w:val="single" w:sz="4" w:space="0" w:color="auto"/>
              <w:left w:val="single" w:sz="4" w:space="0" w:color="auto"/>
              <w:bottom w:val="single" w:sz="4" w:space="0" w:color="auto"/>
              <w:right w:val="single" w:sz="4" w:space="0" w:color="auto"/>
            </w:tcBorders>
          </w:tcPr>
          <w:p w14:paraId="2DF2197B" w14:textId="77777777" w:rsidR="004359F9" w:rsidRDefault="00EF2307">
            <w:pPr>
              <w:keepNext/>
              <w:keepLines/>
              <w:spacing w:line="240" w:lineRule="auto"/>
            </w:pPr>
            <w:r>
              <w:rPr>
                <w:szCs w:val="22"/>
              </w:rPr>
              <w:t>Disturbi gastro-intestinali</w:t>
            </w:r>
          </w:p>
        </w:tc>
        <w:tc>
          <w:tcPr>
            <w:tcW w:w="933" w:type="pct"/>
            <w:tcBorders>
              <w:top w:val="single" w:sz="4" w:space="0" w:color="auto"/>
              <w:left w:val="single" w:sz="4" w:space="0" w:color="auto"/>
              <w:bottom w:val="single" w:sz="4" w:space="0" w:color="auto"/>
              <w:right w:val="single" w:sz="4" w:space="0" w:color="auto"/>
            </w:tcBorders>
          </w:tcPr>
          <w:p w14:paraId="2DF2197C" w14:textId="77777777" w:rsidR="004359F9" w:rsidRDefault="00EF2307">
            <w:pPr>
              <w:keepNext/>
              <w:keepLines/>
              <w:spacing w:line="240" w:lineRule="auto"/>
              <w:rPr>
                <w:szCs w:val="22"/>
              </w:rPr>
            </w:pPr>
            <w:r>
              <w:rPr>
                <w:szCs w:val="22"/>
              </w:rPr>
              <w:t>Dardir</w:t>
            </w:r>
          </w:p>
          <w:p w14:paraId="2DF2197D" w14:textId="77777777" w:rsidR="004359F9" w:rsidRDefault="004359F9">
            <w:pPr>
              <w:keepNext/>
              <w:keepLines/>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7E" w14:textId="77777777" w:rsidR="004359F9" w:rsidRDefault="00EF2307">
            <w:pPr>
              <w:keepNext/>
              <w:keepLines/>
              <w:spacing w:line="240" w:lineRule="auto"/>
            </w:pPr>
            <w:r>
              <w:t xml:space="preserve">Rimettar </w:t>
            </w:r>
          </w:p>
          <w:p w14:paraId="2DF2197F" w14:textId="77777777" w:rsidR="004359F9" w:rsidRDefault="00EF2307">
            <w:pPr>
              <w:keepNext/>
              <w:keepLines/>
              <w:spacing w:line="240" w:lineRule="auto"/>
            </w:pPr>
            <w:r>
              <w:t>Stitikezza</w:t>
            </w:r>
          </w:p>
          <w:p w14:paraId="2DF21980" w14:textId="77777777" w:rsidR="004359F9" w:rsidRDefault="00EF2307">
            <w:pPr>
              <w:keepNext/>
              <w:keepLines/>
              <w:spacing w:line="240" w:lineRule="auto"/>
              <w:rPr>
                <w:szCs w:val="22"/>
              </w:rPr>
            </w:pPr>
            <w:r>
              <w:rPr>
                <w:szCs w:val="22"/>
              </w:rPr>
              <w:t>Uġigħ ta’ gas fl-istonku</w:t>
            </w:r>
          </w:p>
          <w:p w14:paraId="2DF21981" w14:textId="77777777" w:rsidR="004359F9" w:rsidRDefault="00EF2307">
            <w:pPr>
              <w:pStyle w:val="Date"/>
              <w:keepNext/>
              <w:keepLines/>
              <w:rPr>
                <w:lang w:val="mt-MT" w:eastAsia="en-US"/>
              </w:rPr>
            </w:pPr>
            <w:r>
              <w:rPr>
                <w:lang w:val="mt-MT" w:eastAsia="en-US"/>
              </w:rPr>
              <w:t>Dispepsja</w:t>
            </w:r>
          </w:p>
          <w:p w14:paraId="2DF21982" w14:textId="77777777" w:rsidR="004359F9" w:rsidRDefault="00EF2307">
            <w:pPr>
              <w:keepNext/>
              <w:keepLines/>
              <w:spacing w:line="240" w:lineRule="auto"/>
              <w:rPr>
                <w:bCs/>
                <w:noProof/>
                <w:szCs w:val="22"/>
              </w:rPr>
            </w:pPr>
            <w:r>
              <w:rPr>
                <w:bCs/>
                <w:noProof/>
                <w:szCs w:val="22"/>
              </w:rPr>
              <w:t>Ħalq xott</w:t>
            </w:r>
          </w:p>
          <w:p w14:paraId="2DF21983" w14:textId="77777777" w:rsidR="004359F9" w:rsidRDefault="00EF2307">
            <w:pPr>
              <w:keepNext/>
              <w:keepLines/>
              <w:spacing w:line="240" w:lineRule="auto"/>
              <w:rPr>
                <w:szCs w:val="22"/>
              </w:rPr>
            </w:pPr>
            <w:r>
              <w:rPr>
                <w:bCs/>
                <w:noProof/>
                <w:szCs w:val="22"/>
              </w:rPr>
              <w:t>Dijareja</w:t>
            </w:r>
          </w:p>
        </w:tc>
        <w:tc>
          <w:tcPr>
            <w:tcW w:w="1130" w:type="pct"/>
            <w:tcBorders>
              <w:top w:val="single" w:sz="4" w:space="0" w:color="auto"/>
              <w:left w:val="single" w:sz="4" w:space="0" w:color="auto"/>
              <w:bottom w:val="single" w:sz="4" w:space="0" w:color="auto"/>
              <w:right w:val="single" w:sz="4" w:space="0" w:color="auto"/>
            </w:tcBorders>
          </w:tcPr>
          <w:p w14:paraId="2DF21984" w14:textId="77777777" w:rsidR="004359F9" w:rsidRDefault="004359F9">
            <w:pPr>
              <w:keepNext/>
              <w:keepLines/>
              <w:spacing w:line="240" w:lineRule="auto"/>
              <w:rPr>
                <w:szCs w:val="22"/>
              </w:rPr>
            </w:pPr>
          </w:p>
        </w:tc>
        <w:tc>
          <w:tcPr>
            <w:tcW w:w="870" w:type="pct"/>
            <w:tcBorders>
              <w:top w:val="single" w:sz="4" w:space="0" w:color="auto"/>
              <w:left w:val="single" w:sz="4" w:space="0" w:color="auto"/>
              <w:bottom w:val="single" w:sz="4" w:space="0" w:color="auto"/>
              <w:right w:val="single" w:sz="4" w:space="0" w:color="auto"/>
            </w:tcBorders>
          </w:tcPr>
          <w:p w14:paraId="2DF21985" w14:textId="77777777" w:rsidR="004359F9" w:rsidRDefault="004359F9">
            <w:pPr>
              <w:keepNext/>
              <w:keepLines/>
              <w:spacing w:line="240" w:lineRule="auto"/>
              <w:rPr>
                <w:szCs w:val="22"/>
              </w:rPr>
            </w:pPr>
          </w:p>
        </w:tc>
      </w:tr>
      <w:tr w:rsidR="004359F9" w14:paraId="2DF2198D" w14:textId="77777777">
        <w:tc>
          <w:tcPr>
            <w:tcW w:w="1068" w:type="pct"/>
            <w:tcBorders>
              <w:top w:val="single" w:sz="4" w:space="0" w:color="auto"/>
              <w:left w:val="single" w:sz="4" w:space="0" w:color="auto"/>
              <w:bottom w:val="single" w:sz="4" w:space="0" w:color="auto"/>
              <w:right w:val="single" w:sz="4" w:space="0" w:color="auto"/>
            </w:tcBorders>
          </w:tcPr>
          <w:p w14:paraId="2DF21987" w14:textId="77777777" w:rsidR="004359F9" w:rsidRDefault="00EF2307">
            <w:pPr>
              <w:widowControl w:val="0"/>
              <w:spacing w:line="240" w:lineRule="auto"/>
            </w:pPr>
            <w:r>
              <w:rPr>
                <w:szCs w:val="22"/>
              </w:rPr>
              <w:t>Disturbi fil-fwied u fil-marrara</w:t>
            </w:r>
          </w:p>
        </w:tc>
        <w:tc>
          <w:tcPr>
            <w:tcW w:w="933" w:type="pct"/>
            <w:tcBorders>
              <w:top w:val="single" w:sz="4" w:space="0" w:color="auto"/>
              <w:left w:val="single" w:sz="4" w:space="0" w:color="auto"/>
              <w:bottom w:val="single" w:sz="4" w:space="0" w:color="auto"/>
              <w:right w:val="single" w:sz="4" w:space="0" w:color="auto"/>
            </w:tcBorders>
          </w:tcPr>
          <w:p w14:paraId="2DF21988" w14:textId="77777777" w:rsidR="004359F9" w:rsidRDefault="004359F9">
            <w:pPr>
              <w:widowControl w:val="0"/>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89" w14:textId="77777777" w:rsidR="004359F9" w:rsidRDefault="004359F9">
            <w:pPr>
              <w:pStyle w:val="Date"/>
              <w:rPr>
                <w:lang w:val="mt-MT" w:eastAsia="en-US"/>
              </w:rPr>
            </w:pPr>
          </w:p>
        </w:tc>
        <w:tc>
          <w:tcPr>
            <w:tcW w:w="1130" w:type="pct"/>
            <w:tcBorders>
              <w:top w:val="single" w:sz="4" w:space="0" w:color="auto"/>
              <w:left w:val="single" w:sz="4" w:space="0" w:color="auto"/>
              <w:bottom w:val="single" w:sz="4" w:space="0" w:color="auto"/>
              <w:right w:val="single" w:sz="4" w:space="0" w:color="auto"/>
            </w:tcBorders>
          </w:tcPr>
          <w:p w14:paraId="2DF2198A" w14:textId="77777777" w:rsidR="004359F9" w:rsidRDefault="00EF2307">
            <w:pPr>
              <w:widowControl w:val="0"/>
              <w:spacing w:line="240" w:lineRule="auto"/>
              <w:rPr>
                <w:szCs w:val="22"/>
                <w:u w:val="single"/>
                <w:vertAlign w:val="superscript"/>
              </w:rPr>
            </w:pPr>
            <w:r>
              <w:rPr>
                <w:szCs w:val="22"/>
              </w:rPr>
              <w:t>Testijiet tal-funzjoni tal-fwied mhux normali</w:t>
            </w:r>
            <w:r>
              <w:rPr>
                <w:szCs w:val="22"/>
                <w:u w:val="single"/>
                <w:vertAlign w:val="superscript"/>
              </w:rPr>
              <w:t>(</w:t>
            </w:r>
            <w:r>
              <w:rPr>
                <w:u w:val="single"/>
                <w:vertAlign w:val="superscript"/>
              </w:rPr>
              <w:t>2</w:t>
            </w:r>
            <w:r>
              <w:rPr>
                <w:szCs w:val="22"/>
                <w:u w:val="single"/>
                <w:vertAlign w:val="superscript"/>
              </w:rPr>
              <w:t>)</w:t>
            </w:r>
          </w:p>
          <w:p w14:paraId="2DF2198B" w14:textId="77777777" w:rsidR="004359F9" w:rsidRDefault="00EF2307">
            <w:pPr>
              <w:widowControl w:val="0"/>
              <w:spacing w:line="240" w:lineRule="auto"/>
            </w:pPr>
            <w:r>
              <w:rPr>
                <w:szCs w:val="22"/>
              </w:rPr>
              <w:t>Żieda fl-enżimi tal-fwied (&gt; 2x ULN)</w:t>
            </w:r>
            <w:r>
              <w:rPr>
                <w:szCs w:val="22"/>
                <w:vertAlign w:val="superscript"/>
              </w:rPr>
              <w:t>(1)</w:t>
            </w:r>
          </w:p>
        </w:tc>
        <w:tc>
          <w:tcPr>
            <w:tcW w:w="870" w:type="pct"/>
            <w:tcBorders>
              <w:top w:val="single" w:sz="4" w:space="0" w:color="auto"/>
              <w:left w:val="single" w:sz="4" w:space="0" w:color="auto"/>
              <w:bottom w:val="single" w:sz="4" w:space="0" w:color="auto"/>
              <w:right w:val="single" w:sz="4" w:space="0" w:color="auto"/>
            </w:tcBorders>
          </w:tcPr>
          <w:p w14:paraId="2DF2198C" w14:textId="77777777" w:rsidR="004359F9" w:rsidRDefault="004359F9">
            <w:pPr>
              <w:widowControl w:val="0"/>
              <w:spacing w:line="240" w:lineRule="auto"/>
            </w:pPr>
          </w:p>
        </w:tc>
      </w:tr>
      <w:tr w:rsidR="004359F9" w14:paraId="2DF21996" w14:textId="77777777">
        <w:tc>
          <w:tcPr>
            <w:tcW w:w="1068" w:type="pct"/>
            <w:tcBorders>
              <w:top w:val="single" w:sz="4" w:space="0" w:color="auto"/>
              <w:left w:val="single" w:sz="4" w:space="0" w:color="auto"/>
              <w:bottom w:val="single" w:sz="4" w:space="0" w:color="auto"/>
              <w:right w:val="single" w:sz="4" w:space="0" w:color="auto"/>
            </w:tcBorders>
          </w:tcPr>
          <w:p w14:paraId="2DF2198E" w14:textId="77777777" w:rsidR="004359F9" w:rsidRDefault="00EF2307">
            <w:pPr>
              <w:spacing w:line="240" w:lineRule="auto"/>
            </w:pPr>
            <w:r>
              <w:rPr>
                <w:szCs w:val="22"/>
              </w:rPr>
              <w:t>Disturbi fil-ġilda u fit-tessuti ta’ taħt il-ġilda</w:t>
            </w:r>
          </w:p>
        </w:tc>
        <w:tc>
          <w:tcPr>
            <w:tcW w:w="933" w:type="pct"/>
            <w:tcBorders>
              <w:top w:val="single" w:sz="4" w:space="0" w:color="auto"/>
              <w:left w:val="single" w:sz="4" w:space="0" w:color="auto"/>
              <w:bottom w:val="single" w:sz="4" w:space="0" w:color="auto"/>
              <w:right w:val="single" w:sz="4" w:space="0" w:color="auto"/>
            </w:tcBorders>
          </w:tcPr>
          <w:p w14:paraId="2DF2198F" w14:textId="77777777" w:rsidR="004359F9" w:rsidRDefault="004359F9">
            <w:pPr>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90" w14:textId="77777777" w:rsidR="004359F9" w:rsidRDefault="00EF2307">
            <w:pPr>
              <w:spacing w:line="240" w:lineRule="auto"/>
              <w:rPr>
                <w:szCs w:val="22"/>
              </w:rPr>
            </w:pPr>
            <w:r>
              <w:rPr>
                <w:szCs w:val="22"/>
              </w:rPr>
              <w:t>Ħakk</w:t>
            </w:r>
          </w:p>
          <w:p w14:paraId="2DF21991" w14:textId="77777777" w:rsidR="004359F9" w:rsidRDefault="00EF2307">
            <w:pPr>
              <w:spacing w:line="240" w:lineRule="auto"/>
              <w:rPr>
                <w:szCs w:val="22"/>
              </w:rPr>
            </w:pPr>
            <w:r>
              <w:t>Ra</w:t>
            </w:r>
            <w:r>
              <w:rPr>
                <w:szCs w:val="22"/>
              </w:rPr>
              <w:t>xx</w:t>
            </w:r>
            <w:r>
              <w:rPr>
                <w:szCs w:val="22"/>
                <w:vertAlign w:val="superscript"/>
              </w:rPr>
              <w:t>(1)</w:t>
            </w:r>
          </w:p>
        </w:tc>
        <w:tc>
          <w:tcPr>
            <w:tcW w:w="1130" w:type="pct"/>
            <w:tcBorders>
              <w:top w:val="single" w:sz="4" w:space="0" w:color="auto"/>
              <w:left w:val="single" w:sz="4" w:space="0" w:color="auto"/>
              <w:bottom w:val="single" w:sz="4" w:space="0" w:color="auto"/>
              <w:right w:val="single" w:sz="4" w:space="0" w:color="auto"/>
            </w:tcBorders>
          </w:tcPr>
          <w:p w14:paraId="2DF21992" w14:textId="77777777" w:rsidR="004359F9" w:rsidRDefault="00EF2307">
            <w:pPr>
              <w:spacing w:line="240" w:lineRule="auto"/>
              <w:rPr>
                <w:szCs w:val="22"/>
              </w:rPr>
            </w:pPr>
            <w:r>
              <w:rPr>
                <w:szCs w:val="22"/>
              </w:rPr>
              <w:t>Anġjodema</w:t>
            </w:r>
            <w:r>
              <w:rPr>
                <w:szCs w:val="22"/>
                <w:vertAlign w:val="superscript"/>
              </w:rPr>
              <w:t>(1)</w:t>
            </w:r>
          </w:p>
          <w:p w14:paraId="2DF21993" w14:textId="77777777" w:rsidR="004359F9" w:rsidRDefault="00EF2307">
            <w:pPr>
              <w:spacing w:line="240" w:lineRule="auto"/>
              <w:rPr>
                <w:szCs w:val="22"/>
              </w:rPr>
            </w:pPr>
            <w:r>
              <w:rPr>
                <w:szCs w:val="22"/>
              </w:rPr>
              <w:t>Urtikarja</w:t>
            </w:r>
            <w:r>
              <w:rPr>
                <w:szCs w:val="22"/>
                <w:vertAlign w:val="superscript"/>
              </w:rPr>
              <w:t>(1)</w:t>
            </w:r>
          </w:p>
        </w:tc>
        <w:tc>
          <w:tcPr>
            <w:tcW w:w="870" w:type="pct"/>
            <w:tcBorders>
              <w:top w:val="single" w:sz="4" w:space="0" w:color="auto"/>
              <w:left w:val="single" w:sz="4" w:space="0" w:color="auto"/>
              <w:bottom w:val="single" w:sz="4" w:space="0" w:color="auto"/>
              <w:right w:val="single" w:sz="4" w:space="0" w:color="auto"/>
            </w:tcBorders>
          </w:tcPr>
          <w:p w14:paraId="2DF21994" w14:textId="77777777" w:rsidR="004359F9" w:rsidRDefault="00EF2307">
            <w:pPr>
              <w:spacing w:line="240" w:lineRule="auto"/>
              <w:rPr>
                <w:vertAlign w:val="superscript"/>
              </w:rPr>
            </w:pPr>
            <w:r>
              <w:t>Sindromu ta’ Stevens-Johnson</w:t>
            </w:r>
            <w:r>
              <w:rPr>
                <w:vertAlign w:val="superscript"/>
              </w:rPr>
              <w:t>(1)</w:t>
            </w:r>
          </w:p>
          <w:p w14:paraId="2DF21995" w14:textId="77777777" w:rsidR="004359F9" w:rsidRDefault="00EF2307">
            <w:pPr>
              <w:spacing w:line="240" w:lineRule="auto"/>
            </w:pPr>
            <w:r>
              <w:t xml:space="preserve">Nekroliżi </w:t>
            </w:r>
            <w:r>
              <w:rPr>
                <w:szCs w:val="22"/>
              </w:rPr>
              <w:t>tossiku</w:t>
            </w:r>
            <w:r>
              <w:t xml:space="preserve"> epidermali</w:t>
            </w:r>
            <w:r>
              <w:rPr>
                <w:vertAlign w:val="superscript"/>
              </w:rPr>
              <w:t>(1)</w:t>
            </w:r>
          </w:p>
        </w:tc>
      </w:tr>
      <w:tr w:rsidR="004359F9" w14:paraId="2DF2199C" w14:textId="77777777">
        <w:tc>
          <w:tcPr>
            <w:tcW w:w="1068" w:type="pct"/>
            <w:tcBorders>
              <w:top w:val="single" w:sz="4" w:space="0" w:color="auto"/>
              <w:left w:val="single" w:sz="4" w:space="0" w:color="auto"/>
              <w:bottom w:val="single" w:sz="4" w:space="0" w:color="auto"/>
              <w:right w:val="single" w:sz="4" w:space="0" w:color="auto"/>
            </w:tcBorders>
          </w:tcPr>
          <w:p w14:paraId="2DF21997" w14:textId="77777777" w:rsidR="004359F9" w:rsidRDefault="00EF2307">
            <w:pPr>
              <w:spacing w:line="240" w:lineRule="auto"/>
            </w:pPr>
            <w:r>
              <w:rPr>
                <w:szCs w:val="22"/>
              </w:rPr>
              <w:t>Disturbi muskolu-skeletriċi u tat-tessuti konnettivi</w:t>
            </w:r>
          </w:p>
        </w:tc>
        <w:tc>
          <w:tcPr>
            <w:tcW w:w="933" w:type="pct"/>
            <w:tcBorders>
              <w:top w:val="single" w:sz="4" w:space="0" w:color="auto"/>
              <w:left w:val="single" w:sz="4" w:space="0" w:color="auto"/>
              <w:bottom w:val="single" w:sz="4" w:space="0" w:color="auto"/>
              <w:right w:val="single" w:sz="4" w:space="0" w:color="auto"/>
            </w:tcBorders>
          </w:tcPr>
          <w:p w14:paraId="2DF21998" w14:textId="77777777" w:rsidR="004359F9" w:rsidRDefault="004359F9">
            <w:pPr>
              <w:spacing w:line="240" w:lineRule="auto"/>
            </w:pPr>
          </w:p>
        </w:tc>
        <w:tc>
          <w:tcPr>
            <w:tcW w:w="999" w:type="pct"/>
            <w:tcBorders>
              <w:top w:val="single" w:sz="4" w:space="0" w:color="auto"/>
              <w:left w:val="single" w:sz="4" w:space="0" w:color="auto"/>
              <w:bottom w:val="single" w:sz="4" w:space="0" w:color="auto"/>
              <w:right w:val="single" w:sz="4" w:space="0" w:color="auto"/>
            </w:tcBorders>
          </w:tcPr>
          <w:p w14:paraId="2DF21999" w14:textId="77777777" w:rsidR="004359F9" w:rsidRDefault="00EF2307">
            <w:pPr>
              <w:spacing w:line="240" w:lineRule="auto"/>
            </w:pPr>
            <w:r>
              <w:rPr>
                <w:bCs/>
                <w:noProof/>
                <w:szCs w:val="22"/>
              </w:rPr>
              <w:t>Spażmi muskolari</w:t>
            </w:r>
          </w:p>
        </w:tc>
        <w:tc>
          <w:tcPr>
            <w:tcW w:w="1130" w:type="pct"/>
            <w:tcBorders>
              <w:top w:val="single" w:sz="4" w:space="0" w:color="auto"/>
              <w:left w:val="single" w:sz="4" w:space="0" w:color="auto"/>
              <w:bottom w:val="single" w:sz="4" w:space="0" w:color="auto"/>
              <w:right w:val="single" w:sz="4" w:space="0" w:color="auto"/>
            </w:tcBorders>
          </w:tcPr>
          <w:p w14:paraId="2DF2199A" w14:textId="77777777" w:rsidR="004359F9" w:rsidRDefault="004359F9">
            <w:pPr>
              <w:spacing w:line="240" w:lineRule="auto"/>
            </w:pPr>
          </w:p>
        </w:tc>
        <w:tc>
          <w:tcPr>
            <w:tcW w:w="870" w:type="pct"/>
            <w:tcBorders>
              <w:top w:val="single" w:sz="4" w:space="0" w:color="auto"/>
              <w:left w:val="single" w:sz="4" w:space="0" w:color="auto"/>
              <w:bottom w:val="single" w:sz="4" w:space="0" w:color="auto"/>
              <w:right w:val="single" w:sz="4" w:space="0" w:color="auto"/>
            </w:tcBorders>
          </w:tcPr>
          <w:p w14:paraId="2DF2199B" w14:textId="77777777" w:rsidR="004359F9" w:rsidRDefault="004359F9">
            <w:pPr>
              <w:spacing w:line="240" w:lineRule="auto"/>
            </w:pPr>
          </w:p>
        </w:tc>
      </w:tr>
      <w:tr w:rsidR="004359F9" w14:paraId="2DF219A8" w14:textId="77777777">
        <w:tc>
          <w:tcPr>
            <w:tcW w:w="1068" w:type="pct"/>
            <w:tcBorders>
              <w:top w:val="single" w:sz="4" w:space="0" w:color="auto"/>
              <w:left w:val="single" w:sz="4" w:space="0" w:color="auto"/>
              <w:bottom w:val="single" w:sz="4" w:space="0" w:color="auto"/>
              <w:right w:val="single" w:sz="4" w:space="0" w:color="auto"/>
            </w:tcBorders>
          </w:tcPr>
          <w:p w14:paraId="2DF2199D" w14:textId="77777777" w:rsidR="004359F9" w:rsidRDefault="00EF2307">
            <w:pPr>
              <w:spacing w:line="240" w:lineRule="auto"/>
            </w:pPr>
            <w:r>
              <w:rPr>
                <w:szCs w:val="22"/>
              </w:rPr>
              <w:t>Disturbi ġenerali u kondizzjonijiet ta' mnejn jingħata</w:t>
            </w:r>
          </w:p>
        </w:tc>
        <w:tc>
          <w:tcPr>
            <w:tcW w:w="933" w:type="pct"/>
            <w:tcBorders>
              <w:top w:val="single" w:sz="4" w:space="0" w:color="auto"/>
              <w:left w:val="single" w:sz="4" w:space="0" w:color="auto"/>
              <w:bottom w:val="single" w:sz="4" w:space="0" w:color="auto"/>
              <w:right w:val="single" w:sz="4" w:space="0" w:color="auto"/>
            </w:tcBorders>
          </w:tcPr>
          <w:p w14:paraId="2DF2199E" w14:textId="77777777" w:rsidR="004359F9" w:rsidRDefault="004359F9">
            <w:pPr>
              <w:spacing w:line="240" w:lineRule="auto"/>
            </w:pPr>
          </w:p>
        </w:tc>
        <w:tc>
          <w:tcPr>
            <w:tcW w:w="999" w:type="pct"/>
            <w:tcBorders>
              <w:top w:val="single" w:sz="4" w:space="0" w:color="auto"/>
              <w:left w:val="single" w:sz="4" w:space="0" w:color="auto"/>
              <w:bottom w:val="single" w:sz="4" w:space="0" w:color="auto"/>
              <w:right w:val="single" w:sz="4" w:space="0" w:color="auto"/>
            </w:tcBorders>
          </w:tcPr>
          <w:p w14:paraId="2DF2199F" w14:textId="77777777" w:rsidR="004359F9" w:rsidRDefault="00EF2307">
            <w:pPr>
              <w:spacing w:line="240" w:lineRule="auto"/>
            </w:pPr>
            <w:r>
              <w:rPr>
                <w:szCs w:val="22"/>
              </w:rPr>
              <w:t>Diffikultà</w:t>
            </w:r>
            <w:r>
              <w:t xml:space="preserve"> fil-mixi </w:t>
            </w:r>
          </w:p>
          <w:p w14:paraId="2DF219A0" w14:textId="77777777" w:rsidR="004359F9" w:rsidRDefault="00EF2307">
            <w:pPr>
              <w:spacing w:line="240" w:lineRule="auto"/>
            </w:pPr>
            <w:r>
              <w:t xml:space="preserve">Astenja </w:t>
            </w:r>
          </w:p>
          <w:p w14:paraId="2DF219A1" w14:textId="77777777" w:rsidR="004359F9" w:rsidRDefault="00EF2307">
            <w:pPr>
              <w:spacing w:line="240" w:lineRule="auto"/>
              <w:rPr>
                <w:szCs w:val="22"/>
              </w:rPr>
            </w:pPr>
            <w:r>
              <w:rPr>
                <w:szCs w:val="22"/>
              </w:rPr>
              <w:t>Għajja</w:t>
            </w:r>
          </w:p>
          <w:p w14:paraId="2DF219A2" w14:textId="77777777" w:rsidR="004359F9" w:rsidRDefault="00EF2307">
            <w:pPr>
              <w:pStyle w:val="Header"/>
              <w:rPr>
                <w:rFonts w:ascii="Times New Roman" w:hAnsi="Times New Roman"/>
                <w:bCs/>
                <w:noProof/>
                <w:sz w:val="22"/>
                <w:szCs w:val="22"/>
                <w:vertAlign w:val="superscript"/>
                <w:lang w:eastAsia="en-US"/>
              </w:rPr>
            </w:pPr>
            <w:r>
              <w:rPr>
                <w:rFonts w:ascii="Times New Roman" w:hAnsi="Times New Roman"/>
                <w:bCs/>
                <w:noProof/>
                <w:sz w:val="22"/>
                <w:szCs w:val="22"/>
                <w:lang w:eastAsia="en-US"/>
              </w:rPr>
              <w:t>Irritability</w:t>
            </w:r>
          </w:p>
          <w:p w14:paraId="2DF219A3" w14:textId="77777777" w:rsidR="004359F9" w:rsidRDefault="00EF2307">
            <w:pPr>
              <w:pStyle w:val="Header"/>
              <w:rPr>
                <w:rFonts w:ascii="Times New Roman" w:hAnsi="Times New Roman"/>
                <w:bCs/>
                <w:noProof/>
                <w:sz w:val="22"/>
                <w:szCs w:val="22"/>
                <w:lang w:eastAsia="en-US"/>
              </w:rPr>
            </w:pPr>
            <w:r>
              <w:rPr>
                <w:rFonts w:ascii="Times New Roman" w:hAnsi="Times New Roman"/>
                <w:sz w:val="22"/>
                <w:lang w:eastAsia="en-US"/>
              </w:rPr>
              <w:t>Tħossok fis-sakra</w:t>
            </w:r>
          </w:p>
          <w:p w14:paraId="2DF219A4" w14:textId="77777777" w:rsidR="004359F9" w:rsidRDefault="00EF2307">
            <w:pPr>
              <w:tabs>
                <w:tab w:val="clear" w:pos="567"/>
              </w:tabs>
              <w:spacing w:line="240" w:lineRule="auto"/>
              <w:rPr>
                <w:bCs/>
                <w:noProof/>
                <w:szCs w:val="22"/>
              </w:rPr>
            </w:pPr>
            <w:r>
              <w:rPr>
                <w:bCs/>
                <w:noProof/>
                <w:szCs w:val="22"/>
              </w:rPr>
              <w:t>Uġigħ fis-sit tal-injezzjoni jew skonfort</w:t>
            </w:r>
            <w:r>
              <w:rPr>
                <w:bCs/>
                <w:noProof/>
                <w:szCs w:val="22"/>
                <w:vertAlign w:val="superscript"/>
              </w:rPr>
              <w:t>(4)</w:t>
            </w:r>
          </w:p>
          <w:p w14:paraId="2DF219A5" w14:textId="77777777" w:rsidR="004359F9" w:rsidRDefault="00EF2307">
            <w:pPr>
              <w:spacing w:line="240" w:lineRule="auto"/>
              <w:rPr>
                <w:szCs w:val="22"/>
              </w:rPr>
            </w:pPr>
            <w:r>
              <w:rPr>
                <w:bCs/>
                <w:noProof/>
                <w:szCs w:val="22"/>
              </w:rPr>
              <w:t>irritazzjoni</w:t>
            </w:r>
            <w:r>
              <w:rPr>
                <w:bCs/>
                <w:noProof/>
                <w:szCs w:val="22"/>
                <w:vertAlign w:val="superscript"/>
              </w:rPr>
              <w:t>(4)</w:t>
            </w:r>
          </w:p>
        </w:tc>
        <w:tc>
          <w:tcPr>
            <w:tcW w:w="1130" w:type="pct"/>
            <w:tcBorders>
              <w:top w:val="single" w:sz="4" w:space="0" w:color="auto"/>
              <w:left w:val="single" w:sz="4" w:space="0" w:color="auto"/>
              <w:bottom w:val="single" w:sz="4" w:space="0" w:color="auto"/>
              <w:right w:val="single" w:sz="4" w:space="0" w:color="auto"/>
            </w:tcBorders>
          </w:tcPr>
          <w:p w14:paraId="2DF219A6" w14:textId="77777777" w:rsidR="004359F9" w:rsidRDefault="00EF2307">
            <w:pPr>
              <w:spacing w:line="240" w:lineRule="auto"/>
            </w:pPr>
            <w:r>
              <w:rPr>
                <w:szCs w:val="22"/>
              </w:rPr>
              <w:t>Eritema</w:t>
            </w:r>
            <w:r>
              <w:rPr>
                <w:bCs/>
                <w:noProof/>
                <w:szCs w:val="22"/>
                <w:vertAlign w:val="superscript"/>
              </w:rPr>
              <w:t>(4)</w:t>
            </w:r>
          </w:p>
        </w:tc>
        <w:tc>
          <w:tcPr>
            <w:tcW w:w="870" w:type="pct"/>
            <w:tcBorders>
              <w:top w:val="single" w:sz="4" w:space="0" w:color="auto"/>
              <w:left w:val="single" w:sz="4" w:space="0" w:color="auto"/>
              <w:bottom w:val="single" w:sz="4" w:space="0" w:color="auto"/>
              <w:right w:val="single" w:sz="4" w:space="0" w:color="auto"/>
            </w:tcBorders>
          </w:tcPr>
          <w:p w14:paraId="2DF219A7" w14:textId="77777777" w:rsidR="004359F9" w:rsidRDefault="004359F9">
            <w:pPr>
              <w:spacing w:line="240" w:lineRule="auto"/>
            </w:pPr>
          </w:p>
        </w:tc>
      </w:tr>
      <w:tr w:rsidR="004359F9" w14:paraId="2DF219B0" w14:textId="77777777">
        <w:tc>
          <w:tcPr>
            <w:tcW w:w="1068" w:type="pct"/>
            <w:tcBorders>
              <w:top w:val="single" w:sz="4" w:space="0" w:color="auto"/>
              <w:left w:val="single" w:sz="4" w:space="0" w:color="auto"/>
              <w:bottom w:val="single" w:sz="4" w:space="0" w:color="auto"/>
              <w:right w:val="single" w:sz="4" w:space="0" w:color="auto"/>
            </w:tcBorders>
          </w:tcPr>
          <w:p w14:paraId="2DF219A9" w14:textId="77777777" w:rsidR="004359F9" w:rsidRDefault="00EF2307">
            <w:pPr>
              <w:keepNext/>
              <w:keepLines/>
              <w:spacing w:line="240" w:lineRule="auto"/>
            </w:pPr>
            <w:r>
              <w:t xml:space="preserve">Korriment, avvelenament u </w:t>
            </w:r>
            <w:r>
              <w:rPr>
                <w:szCs w:val="22"/>
              </w:rPr>
              <w:t>komplikazzonijiet</w:t>
            </w:r>
            <w:r>
              <w:t xml:space="preserve"> ta’ xi proċedura</w:t>
            </w:r>
          </w:p>
        </w:tc>
        <w:tc>
          <w:tcPr>
            <w:tcW w:w="933" w:type="pct"/>
            <w:tcBorders>
              <w:top w:val="single" w:sz="4" w:space="0" w:color="auto"/>
              <w:left w:val="single" w:sz="4" w:space="0" w:color="auto"/>
              <w:bottom w:val="single" w:sz="4" w:space="0" w:color="auto"/>
              <w:right w:val="single" w:sz="4" w:space="0" w:color="auto"/>
            </w:tcBorders>
          </w:tcPr>
          <w:p w14:paraId="2DF219AA" w14:textId="77777777" w:rsidR="004359F9" w:rsidRDefault="004359F9">
            <w:pPr>
              <w:keepNext/>
              <w:keepLines/>
              <w:spacing w:line="240" w:lineRule="auto"/>
              <w:rPr>
                <w:szCs w:val="22"/>
              </w:rPr>
            </w:pPr>
          </w:p>
        </w:tc>
        <w:tc>
          <w:tcPr>
            <w:tcW w:w="999" w:type="pct"/>
            <w:tcBorders>
              <w:top w:val="single" w:sz="4" w:space="0" w:color="auto"/>
              <w:left w:val="single" w:sz="4" w:space="0" w:color="auto"/>
              <w:bottom w:val="single" w:sz="4" w:space="0" w:color="auto"/>
              <w:right w:val="single" w:sz="4" w:space="0" w:color="auto"/>
            </w:tcBorders>
          </w:tcPr>
          <w:p w14:paraId="2DF219AB" w14:textId="77777777" w:rsidR="004359F9" w:rsidRDefault="00EF2307">
            <w:pPr>
              <w:keepNext/>
              <w:keepLines/>
              <w:spacing w:line="240" w:lineRule="auto"/>
            </w:pPr>
            <w:r>
              <w:t xml:space="preserve">Waqgħa </w:t>
            </w:r>
          </w:p>
          <w:p w14:paraId="2DF219AC" w14:textId="77777777" w:rsidR="004359F9" w:rsidRDefault="00EF2307">
            <w:pPr>
              <w:keepNext/>
              <w:keepLines/>
              <w:spacing w:line="240" w:lineRule="auto"/>
            </w:pPr>
            <w:r>
              <w:t>Feriti fil-ġilda</w:t>
            </w:r>
          </w:p>
          <w:p w14:paraId="2DF219AD" w14:textId="77777777" w:rsidR="004359F9" w:rsidRDefault="00EF2307">
            <w:pPr>
              <w:keepNext/>
              <w:keepLines/>
              <w:spacing w:line="240" w:lineRule="auto"/>
            </w:pPr>
            <w:r>
              <w:rPr>
                <w:szCs w:val="22"/>
              </w:rPr>
              <w:t>Kontużjoni</w:t>
            </w:r>
          </w:p>
        </w:tc>
        <w:tc>
          <w:tcPr>
            <w:tcW w:w="1130" w:type="pct"/>
            <w:tcBorders>
              <w:top w:val="single" w:sz="4" w:space="0" w:color="auto"/>
              <w:left w:val="single" w:sz="4" w:space="0" w:color="auto"/>
              <w:bottom w:val="single" w:sz="4" w:space="0" w:color="auto"/>
              <w:right w:val="single" w:sz="4" w:space="0" w:color="auto"/>
            </w:tcBorders>
          </w:tcPr>
          <w:p w14:paraId="2DF219AE" w14:textId="77777777" w:rsidR="004359F9" w:rsidRDefault="004359F9">
            <w:pPr>
              <w:keepNext/>
              <w:keepLines/>
              <w:spacing w:line="240" w:lineRule="auto"/>
            </w:pPr>
          </w:p>
        </w:tc>
        <w:tc>
          <w:tcPr>
            <w:tcW w:w="870" w:type="pct"/>
            <w:tcBorders>
              <w:top w:val="single" w:sz="4" w:space="0" w:color="auto"/>
              <w:left w:val="single" w:sz="4" w:space="0" w:color="auto"/>
              <w:bottom w:val="single" w:sz="4" w:space="0" w:color="auto"/>
              <w:right w:val="single" w:sz="4" w:space="0" w:color="auto"/>
            </w:tcBorders>
          </w:tcPr>
          <w:p w14:paraId="2DF219AF" w14:textId="77777777" w:rsidR="004359F9" w:rsidRDefault="004359F9">
            <w:pPr>
              <w:keepNext/>
              <w:keepLines/>
              <w:spacing w:line="240" w:lineRule="auto"/>
            </w:pPr>
          </w:p>
        </w:tc>
      </w:tr>
    </w:tbl>
    <w:p w14:paraId="2DF219B1" w14:textId="77777777" w:rsidR="004359F9" w:rsidRDefault="00EF2307">
      <w:pPr>
        <w:pStyle w:val="Header"/>
        <w:rPr>
          <w:rFonts w:ascii="Times New Roman" w:hAnsi="Times New Roman"/>
          <w:bCs/>
          <w:noProof/>
          <w:sz w:val="22"/>
          <w:szCs w:val="22"/>
        </w:rPr>
      </w:pPr>
      <w:r>
        <w:rPr>
          <w:rFonts w:ascii="Times New Roman" w:hAnsi="Times New Roman"/>
          <w:sz w:val="22"/>
          <w:szCs w:val="22"/>
          <w:vertAlign w:val="superscript"/>
        </w:rPr>
        <w:t xml:space="preserve">(1) </w:t>
      </w:r>
      <w:r>
        <w:rPr>
          <w:rFonts w:ascii="Times New Roman" w:hAnsi="Times New Roman"/>
          <w:bCs/>
          <w:noProof/>
          <w:sz w:val="22"/>
          <w:szCs w:val="22"/>
        </w:rPr>
        <w:t>Reazzjonijiet avversi li ġew rappurtati f’esperjenza ta’ wara t-tqegħid fis-suq.</w:t>
      </w:r>
    </w:p>
    <w:p w14:paraId="2DF219B2" w14:textId="77777777" w:rsidR="004359F9" w:rsidRDefault="00EF2307">
      <w:pPr>
        <w:pStyle w:val="Header"/>
        <w:rPr>
          <w:rFonts w:ascii="Times New Roman" w:hAnsi="Times New Roman"/>
          <w:sz w:val="22"/>
        </w:rPr>
      </w:pPr>
      <w:r>
        <w:rPr>
          <w:rFonts w:ascii="Times New Roman" w:hAnsi="Times New Roman"/>
          <w:sz w:val="22"/>
          <w:vertAlign w:val="superscript"/>
        </w:rPr>
        <w:t xml:space="preserve">(2) </w:t>
      </w:r>
      <w:r>
        <w:rPr>
          <w:rFonts w:ascii="Times New Roman" w:hAnsi="Times New Roman"/>
          <w:sz w:val="22"/>
        </w:rPr>
        <w:t>Ara Deskrizzjoni ta’ reazzjonijiet avversi magħżula.</w:t>
      </w:r>
    </w:p>
    <w:p w14:paraId="2DF219B3" w14:textId="77777777" w:rsidR="004359F9" w:rsidRDefault="00EF2307">
      <w:pPr>
        <w:pStyle w:val="Header"/>
        <w:rPr>
          <w:rFonts w:ascii="Times New Roman" w:hAnsi="Times New Roman"/>
          <w:sz w:val="22"/>
          <w:lang w:eastAsia="en-GB"/>
        </w:rPr>
      </w:pPr>
      <w:r>
        <w:rPr>
          <w:rFonts w:ascii="Times New Roman" w:hAnsi="Times New Roman"/>
          <w:bCs/>
          <w:noProof/>
          <w:sz w:val="22"/>
          <w:szCs w:val="22"/>
          <w:vertAlign w:val="superscript"/>
        </w:rPr>
        <w:t>(3)</w:t>
      </w:r>
      <w:r>
        <w:rPr>
          <w:rFonts w:ascii="Times New Roman" w:hAnsi="Times New Roman"/>
          <w:sz w:val="22"/>
        </w:rPr>
        <w:t xml:space="preserve"> </w:t>
      </w:r>
      <w:r>
        <w:rPr>
          <w:rFonts w:ascii="Times New Roman" w:hAnsi="Times New Roman"/>
          <w:sz w:val="22"/>
          <w:szCs w:val="22"/>
        </w:rPr>
        <w:t>Irrapp</w:t>
      </w:r>
      <w:r>
        <w:rPr>
          <w:rFonts w:ascii="Times New Roman" w:hAnsi="Times New Roman"/>
          <w:sz w:val="22"/>
          <w:lang w:eastAsia="en-GB"/>
        </w:rPr>
        <w:t>o</w:t>
      </w:r>
      <w:r>
        <w:rPr>
          <w:rFonts w:ascii="Times New Roman" w:hAnsi="Times New Roman"/>
          <w:sz w:val="22"/>
          <w:szCs w:val="22"/>
        </w:rPr>
        <w:t>rtat</w:t>
      </w:r>
      <w:r>
        <w:rPr>
          <w:rFonts w:ascii="Times New Roman" w:hAnsi="Times New Roman"/>
          <w:sz w:val="22"/>
          <w:lang w:eastAsia="en-GB"/>
        </w:rPr>
        <w:t>i</w:t>
      </w:r>
      <w:r>
        <w:rPr>
          <w:rFonts w:ascii="Times New Roman" w:hAnsi="Times New Roman"/>
          <w:sz w:val="22"/>
          <w:szCs w:val="22"/>
        </w:rPr>
        <w:t xml:space="preserve"> fi </w:t>
      </w:r>
      <w:r>
        <w:rPr>
          <w:rFonts w:ascii="Times New Roman" w:hAnsi="Times New Roman"/>
          <w:sz w:val="22"/>
          <w:lang w:eastAsia="en-GB"/>
        </w:rPr>
        <w:t>studji dwar PGTCS.</w:t>
      </w:r>
    </w:p>
    <w:p w14:paraId="2DF219B4" w14:textId="77777777" w:rsidR="004359F9" w:rsidRDefault="00EF2307">
      <w:pPr>
        <w:tabs>
          <w:tab w:val="clear" w:pos="567"/>
        </w:tabs>
        <w:spacing w:line="240" w:lineRule="auto"/>
        <w:rPr>
          <w:bCs/>
          <w:noProof/>
          <w:szCs w:val="22"/>
        </w:rPr>
      </w:pPr>
      <w:r>
        <w:rPr>
          <w:vertAlign w:val="superscript"/>
          <w:lang w:eastAsia="en-GB"/>
        </w:rPr>
        <w:t>(4)</w:t>
      </w:r>
      <w:r>
        <w:rPr>
          <w:lang w:eastAsia="en-GB"/>
        </w:rPr>
        <w:t xml:space="preserve"> </w:t>
      </w:r>
      <w:r>
        <w:t>Reazzjonijiet avversi fis-sit marbuta mat-teħit minn ġol-vina</w:t>
      </w:r>
    </w:p>
    <w:p w14:paraId="2DF219B5" w14:textId="77777777" w:rsidR="004359F9" w:rsidRDefault="004359F9">
      <w:pPr>
        <w:tabs>
          <w:tab w:val="clear" w:pos="567"/>
        </w:tabs>
        <w:spacing w:line="240" w:lineRule="auto"/>
        <w:rPr>
          <w:noProof/>
        </w:rPr>
      </w:pPr>
    </w:p>
    <w:p w14:paraId="2DF219B6" w14:textId="77777777" w:rsidR="004359F9" w:rsidRDefault="00EF2307">
      <w:pPr>
        <w:keepNext/>
        <w:tabs>
          <w:tab w:val="clear" w:pos="567"/>
        </w:tabs>
        <w:spacing w:line="240" w:lineRule="auto"/>
        <w:rPr>
          <w:noProof/>
          <w:u w:val="single"/>
        </w:rPr>
      </w:pPr>
      <w:r>
        <w:rPr>
          <w:noProof/>
          <w:u w:val="single"/>
        </w:rPr>
        <w:t>Deskrizzjoni ta’ reazzjonijiet avversi magħżula</w:t>
      </w:r>
    </w:p>
    <w:p w14:paraId="2DF219B7" w14:textId="77777777" w:rsidR="004359F9" w:rsidRDefault="004359F9">
      <w:pPr>
        <w:keepNext/>
        <w:tabs>
          <w:tab w:val="clear" w:pos="567"/>
        </w:tabs>
        <w:spacing w:line="240" w:lineRule="auto"/>
        <w:rPr>
          <w:noProof/>
          <w:u w:val="single"/>
        </w:rPr>
      </w:pPr>
    </w:p>
    <w:p w14:paraId="2DF219B8" w14:textId="77777777" w:rsidR="004359F9" w:rsidRDefault="00EF2307">
      <w:pPr>
        <w:tabs>
          <w:tab w:val="clear" w:pos="567"/>
        </w:tabs>
        <w:spacing w:line="240" w:lineRule="auto"/>
        <w:rPr>
          <w:noProof/>
        </w:rPr>
      </w:pPr>
      <w:r>
        <w:rPr>
          <w:noProof/>
        </w:rPr>
        <w:t>L’użu ta’ lacosamide huwa assoċjat b’żieda marbuta mad-doża fl-interval PR. Ir-reazzjonijiet mhux mixtieqa assoċjati ma’ titwil tal-interval PR (eż. blokk atrijoventrikulari, sinkope,bradikardja) jistgħu jseħħu.</w:t>
      </w:r>
    </w:p>
    <w:p w14:paraId="2DF219B9" w14:textId="77777777" w:rsidR="004359F9" w:rsidRDefault="00EF2307">
      <w:pPr>
        <w:widowControl w:val="0"/>
        <w:spacing w:line="240" w:lineRule="auto"/>
        <w:rPr>
          <w:bCs/>
          <w:noProof/>
          <w:szCs w:val="22"/>
        </w:rPr>
      </w:pPr>
      <w:r>
        <w:rPr>
          <w:noProof/>
        </w:rPr>
        <w:t>Fi studji</w:t>
      </w:r>
      <w:r>
        <w:t xml:space="preserve"> kliniċi aġġuntivi f’pazjenti epilettiċi</w:t>
      </w:r>
      <w:r>
        <w:rPr>
          <w:noProof/>
        </w:rPr>
        <w:t xml:space="preserve"> r</w:t>
      </w:r>
      <w:r>
        <w:t xml:space="preserve">-rata </w:t>
      </w:r>
      <w:r>
        <w:rPr>
          <w:noProof/>
        </w:rPr>
        <w:t>ta’l</w:t>
      </w:r>
      <w:r>
        <w:t xml:space="preserve">-inċidenza ta’ </w:t>
      </w:r>
      <w:r>
        <w:rPr>
          <w:noProof/>
        </w:rPr>
        <w:t>blokk</w:t>
      </w:r>
      <w:r>
        <w:t xml:space="preserve"> AV tal-ewwel grad </w:t>
      </w:r>
      <w:r>
        <w:rPr>
          <w:noProof/>
        </w:rPr>
        <w:t>rappurtat mhuwiex</w:t>
      </w:r>
      <w:r>
        <w:t xml:space="preserve"> komuni, 0.7%, 0%, 0.5% u 0% għal lacosamide 200 mg, 400 mg, 600 mg jew </w:t>
      </w:r>
      <w:r>
        <w:rPr>
          <w:noProof/>
          <w:szCs w:val="22"/>
        </w:rPr>
        <w:t>placebo</w:t>
      </w:r>
      <w:r>
        <w:t xml:space="preserve">, rispettivament. Ma dehrux </w:t>
      </w:r>
      <w:r>
        <w:rPr>
          <w:noProof/>
          <w:szCs w:val="22"/>
        </w:rPr>
        <w:t>blokk</w:t>
      </w:r>
      <w:r>
        <w:t xml:space="preserve"> AV tat-tieni jew ogħla </w:t>
      </w:r>
      <w:r>
        <w:rPr>
          <w:noProof/>
          <w:szCs w:val="22"/>
        </w:rPr>
        <w:t xml:space="preserve">grad </w:t>
      </w:r>
      <w:r>
        <w:t xml:space="preserve">f’dawn l-istudji. Iżda, </w:t>
      </w:r>
      <w:r>
        <w:rPr>
          <w:bCs/>
          <w:noProof/>
          <w:szCs w:val="22"/>
        </w:rPr>
        <w:t xml:space="preserve">kienu rappurtati </w:t>
      </w:r>
      <w:r>
        <w:t xml:space="preserve">f’esperjenza ta’ wara t-tqegħid fis-suq, każijiet </w:t>
      </w:r>
      <w:r>
        <w:rPr>
          <w:bCs/>
          <w:noProof/>
          <w:szCs w:val="22"/>
        </w:rPr>
        <w:t>bi blokk</w:t>
      </w:r>
      <w:r>
        <w:t xml:space="preserve"> AV tat-tieni jew t-tielet grad assoċjati ma’ trattament </w:t>
      </w:r>
      <w:r>
        <w:rPr>
          <w:bCs/>
          <w:noProof/>
          <w:szCs w:val="22"/>
        </w:rPr>
        <w:t>b;’lacosamide. Fi studju kliniku</w:t>
      </w:r>
      <w:r>
        <w:t xml:space="preserve"> ta’ monoterapija li jqabbel lacosamide ma’ carbamazepine (CR), iż-żieda fl-</w:t>
      </w:r>
      <w:r>
        <w:rPr>
          <w:noProof/>
        </w:rPr>
        <w:t>interval</w:t>
      </w:r>
      <w:r>
        <w:t xml:space="preserve"> PR kienet komparabbli bejn lacosamide u carbamazepine.</w:t>
      </w:r>
      <w:r>
        <w:rPr>
          <w:noProof/>
          <w:szCs w:val="22"/>
        </w:rPr>
        <w:t xml:space="preserve">Ir-rata tal-inċidenza ta’ sinkope rrappurtata fi studji kliniċi miġbura minn terapija aġġuntiva mhux komuni u ma kienitx differenti bejn pazjenti bejn pazjenti li jbagħtu bl-epilessija (0.1%) trattati b’lacosamide (n=944) u dawk il-pazjenti b’epilessija (0.3%) trattati bil-plaċebo (n=364). Fi studju kliniku ta’ monterapija li jqabbel </w:t>
      </w:r>
      <w:r>
        <w:rPr>
          <w:bCs/>
          <w:noProof/>
          <w:szCs w:val="22"/>
        </w:rPr>
        <w:t>lacosamide ma’ carbamazepine CR, sinkope kien irrappurtat f’7/444 (1.6%) pazjenti fuq lacosamide u f’1/442 (0.2%) pazjenti fuq carbamazepine CR.</w:t>
      </w:r>
    </w:p>
    <w:p w14:paraId="2DF219BA" w14:textId="77777777" w:rsidR="004359F9" w:rsidRDefault="00EF2307">
      <w:pPr>
        <w:tabs>
          <w:tab w:val="clear" w:pos="567"/>
        </w:tabs>
        <w:spacing w:line="240" w:lineRule="auto"/>
        <w:rPr>
          <w:noProof/>
        </w:rPr>
      </w:pPr>
      <w:r>
        <w:rPr>
          <w:noProof/>
          <w:szCs w:val="22"/>
        </w:rPr>
        <w:t>Ma ġewx irrappurtati fibrillazzjoni jew taħbit atrijali rregolari fi studji kliniċi ta’ medda qasira; iżda t-tnejn ġew irrappurtati fi studji open-label tal-epilessija u fl-esperjenza ta’ wara t-tqegħid fis-suq.</w:t>
      </w:r>
    </w:p>
    <w:p w14:paraId="2DF219BB" w14:textId="77777777" w:rsidR="004359F9" w:rsidRDefault="004359F9">
      <w:pPr>
        <w:tabs>
          <w:tab w:val="clear" w:pos="567"/>
        </w:tabs>
        <w:spacing w:line="240" w:lineRule="auto"/>
        <w:ind w:left="567" w:hanging="567"/>
        <w:outlineLvl w:val="0"/>
        <w:rPr>
          <w:noProof/>
          <w:u w:val="single"/>
        </w:rPr>
      </w:pPr>
    </w:p>
    <w:p w14:paraId="2DF219BC" w14:textId="77777777" w:rsidR="004359F9" w:rsidRDefault="00EF2307">
      <w:pPr>
        <w:tabs>
          <w:tab w:val="clear" w:pos="567"/>
        </w:tabs>
        <w:spacing w:line="240" w:lineRule="auto"/>
        <w:ind w:left="567" w:hanging="567"/>
        <w:outlineLvl w:val="0"/>
        <w:rPr>
          <w:i/>
        </w:rPr>
      </w:pPr>
      <w:r>
        <w:rPr>
          <w:i/>
          <w:noProof/>
        </w:rPr>
        <w:t>Abnormalitajjiet</w:t>
      </w:r>
      <w:r>
        <w:rPr>
          <w:i/>
        </w:rPr>
        <w:t xml:space="preserve"> fil-laboratorju</w:t>
      </w:r>
    </w:p>
    <w:p w14:paraId="2DF219BD" w14:textId="77777777" w:rsidR="004359F9" w:rsidRDefault="00EF2307">
      <w:pPr>
        <w:tabs>
          <w:tab w:val="clear" w:pos="567"/>
        </w:tabs>
        <w:spacing w:line="240" w:lineRule="auto"/>
        <w:outlineLvl w:val="0"/>
      </w:pPr>
      <w:r>
        <w:rPr>
          <w:noProof/>
        </w:rPr>
        <w:t xml:space="preserve">Abnormalitajjiet fit-testijiet tal-funzjoni tal-fwied kienu osservati fi studji kliniċi kkontrollati bi plaċebo b’lacosamide f’pazjenti adulti b’aċċessjonijiet tat-tip partial-onset li kienu qegħdin jieħdu minn 1 sa </w:t>
      </w:r>
      <w:r>
        <w:t xml:space="preserve">3 </w:t>
      </w:r>
      <w:r>
        <w:rPr>
          <w:noProof/>
        </w:rPr>
        <w:t>prodotti mediċinali</w:t>
      </w:r>
      <w:r>
        <w:t xml:space="preserve"> ta’ kontra l-epilessija f’daqqa. Livelli </w:t>
      </w:r>
      <w:r>
        <w:rPr>
          <w:noProof/>
        </w:rPr>
        <w:t>għolja</w:t>
      </w:r>
      <w:r>
        <w:t xml:space="preserve"> ta’ ALT sa </w:t>
      </w:r>
      <w:r>
        <w:rPr>
          <w:rFonts w:eastAsia="ArialUnicodeMS"/>
          <w:szCs w:val="22"/>
        </w:rPr>
        <w:t>≥3x ULN</w:t>
      </w:r>
      <w:r>
        <w:t xml:space="preserve"> seħħew </w:t>
      </w:r>
      <w:r>
        <w:rPr>
          <w:rFonts w:eastAsia="ArialUnicodeMS"/>
          <w:szCs w:val="22"/>
        </w:rPr>
        <w:t>f’0</w:t>
      </w:r>
      <w:r>
        <w:t xml:space="preserve">.7% (7/935) tal-pazjenti fuq Vimpat u 0% (0/356) tal-pazjenti fuq plaċebo. </w:t>
      </w:r>
    </w:p>
    <w:p w14:paraId="2DF219BE" w14:textId="77777777" w:rsidR="004359F9" w:rsidRDefault="004359F9">
      <w:pPr>
        <w:tabs>
          <w:tab w:val="clear" w:pos="567"/>
        </w:tabs>
        <w:spacing w:line="240" w:lineRule="auto"/>
        <w:ind w:left="567" w:hanging="567"/>
        <w:outlineLvl w:val="0"/>
      </w:pPr>
    </w:p>
    <w:p w14:paraId="2DF219BF" w14:textId="77777777" w:rsidR="004359F9" w:rsidRDefault="00EF2307">
      <w:pPr>
        <w:tabs>
          <w:tab w:val="clear" w:pos="567"/>
        </w:tabs>
        <w:spacing w:line="240" w:lineRule="auto"/>
        <w:ind w:left="567" w:hanging="567"/>
        <w:outlineLvl w:val="0"/>
        <w:rPr>
          <w:i/>
        </w:rPr>
      </w:pPr>
      <w:r>
        <w:rPr>
          <w:i/>
        </w:rPr>
        <w:t xml:space="preserve">Reazzjonijiet ta’ </w:t>
      </w:r>
      <w:r>
        <w:rPr>
          <w:rFonts w:eastAsia="ArialUnicodeMS"/>
          <w:i/>
          <w:szCs w:val="22"/>
        </w:rPr>
        <w:t>sensittività</w:t>
      </w:r>
      <w:r>
        <w:rPr>
          <w:i/>
        </w:rPr>
        <w:t xml:space="preserve"> eċċessiva </w:t>
      </w:r>
      <w:r>
        <w:rPr>
          <w:rFonts w:eastAsia="ArialUnicodeMS"/>
          <w:i/>
          <w:szCs w:val="22"/>
        </w:rPr>
        <w:t>f’organi multipli</w:t>
      </w:r>
    </w:p>
    <w:p w14:paraId="2DF219C0" w14:textId="77777777" w:rsidR="004359F9" w:rsidRDefault="00EF2307">
      <w:pPr>
        <w:widowControl w:val="0"/>
        <w:spacing w:line="240" w:lineRule="auto"/>
      </w:pPr>
      <w:r>
        <w:rPr>
          <w:rFonts w:eastAsia="ArialUnicodeMS"/>
          <w:szCs w:val="22"/>
        </w:rPr>
        <w:t>Sensittivita’</w:t>
      </w:r>
      <w:r>
        <w:t xml:space="preserve"> eċċessiva </w:t>
      </w:r>
      <w:r>
        <w:rPr>
          <w:rFonts w:eastAsia="ArialUnicodeMS"/>
          <w:szCs w:val="22"/>
        </w:rPr>
        <w:t>f’organi multipli</w:t>
      </w:r>
      <w:r>
        <w:t xml:space="preserve"> (</w:t>
      </w:r>
      <w:r>
        <w:rPr>
          <w:rFonts w:eastAsia="ArialUnicodeMS"/>
          <w:szCs w:val="22"/>
        </w:rPr>
        <w:t>magħruf</w:t>
      </w:r>
      <w:r>
        <w:t xml:space="preserve"> ukoll bħala Reazzjoni tal-mediċina b’</w:t>
      </w:r>
      <w:r>
        <w:rPr>
          <w:szCs w:val="22"/>
        </w:rPr>
        <w:t>Esinofilja u Sintomi sistemiċi DRESS)</w:t>
      </w:r>
      <w:r>
        <w:rPr>
          <w:vertAlign w:val="superscript"/>
        </w:rPr>
        <w:t xml:space="preserve"> </w:t>
      </w:r>
      <w:r>
        <w:rPr>
          <w:rFonts w:eastAsia="ArialUnicodeMS"/>
          <w:szCs w:val="22"/>
        </w:rPr>
        <w:t>kienu rrappurtati</w:t>
      </w:r>
      <w:r>
        <w:t xml:space="preserve"> f’pazjenti trattati b’xi </w:t>
      </w:r>
      <w:r>
        <w:rPr>
          <w:noProof/>
        </w:rPr>
        <w:t>prodotti mediċinali</w:t>
      </w:r>
      <w:r>
        <w:t xml:space="preserve"> ta’ kontra l-epilessija. Dawn ir-reazzjonijiet ivarjaw fl-espressjoni iżda </w:t>
      </w:r>
      <w:r>
        <w:rPr>
          <w:rFonts w:eastAsia="ArialUnicodeMS"/>
          <w:szCs w:val="22"/>
        </w:rPr>
        <w:t>tipikament</w:t>
      </w:r>
      <w:r>
        <w:t xml:space="preserve"> jippreżentaw ruħhom b’deni u raxx u jistgħu jiġu assoċjati ma’ involviment ta’ sistemi ta’ organi differenti. </w:t>
      </w:r>
      <w:r>
        <w:rPr>
          <w:rFonts w:eastAsia="ArialUnicodeMS"/>
          <w:szCs w:val="22"/>
        </w:rPr>
        <w:t>Lacosamide għandu</w:t>
      </w:r>
      <w:r>
        <w:t xml:space="preserve"> jitwaqqaf lacosamide jekk ikun hemm suspett ta’ </w:t>
      </w:r>
      <w:r>
        <w:rPr>
          <w:rFonts w:eastAsia="ArialUnicodeMS"/>
          <w:szCs w:val="22"/>
        </w:rPr>
        <w:t>sensittività</w:t>
      </w:r>
      <w:r>
        <w:t xml:space="preserve"> eċċessiva </w:t>
      </w:r>
      <w:r>
        <w:rPr>
          <w:rFonts w:eastAsia="ArialUnicodeMS"/>
          <w:szCs w:val="22"/>
        </w:rPr>
        <w:t>f’organi multipli</w:t>
      </w:r>
      <w:r>
        <w:t>.</w:t>
      </w:r>
    </w:p>
    <w:p w14:paraId="2DF219C1" w14:textId="77777777" w:rsidR="004359F9" w:rsidRDefault="004359F9">
      <w:pPr>
        <w:tabs>
          <w:tab w:val="clear" w:pos="567"/>
        </w:tabs>
        <w:spacing w:line="240" w:lineRule="auto"/>
        <w:outlineLvl w:val="0"/>
        <w:rPr>
          <w:i/>
        </w:rPr>
      </w:pPr>
    </w:p>
    <w:p w14:paraId="2DF219C2" w14:textId="77777777" w:rsidR="004359F9" w:rsidRDefault="00EF2307">
      <w:pPr>
        <w:keepNext/>
        <w:tabs>
          <w:tab w:val="clear" w:pos="567"/>
        </w:tabs>
        <w:spacing w:line="240" w:lineRule="auto"/>
        <w:outlineLvl w:val="0"/>
        <w:rPr>
          <w:noProof/>
          <w:u w:val="single"/>
        </w:rPr>
      </w:pPr>
      <w:r>
        <w:rPr>
          <w:noProof/>
          <w:u w:val="single"/>
        </w:rPr>
        <w:t>Popolazzjoni pedjatrika</w:t>
      </w:r>
    </w:p>
    <w:p w14:paraId="2DF219C3" w14:textId="77777777" w:rsidR="004359F9" w:rsidRDefault="004359F9">
      <w:pPr>
        <w:keepNext/>
        <w:tabs>
          <w:tab w:val="clear" w:pos="567"/>
        </w:tabs>
        <w:spacing w:line="240" w:lineRule="auto"/>
        <w:outlineLvl w:val="0"/>
        <w:rPr>
          <w:rFonts w:eastAsia="ArialUnicodeMS"/>
          <w:szCs w:val="22"/>
        </w:rPr>
      </w:pPr>
    </w:p>
    <w:p w14:paraId="2DF219C4" w14:textId="77777777" w:rsidR="004359F9" w:rsidRDefault="00EF2307">
      <w:pPr>
        <w:pStyle w:val="Paragraph"/>
        <w:keepNext/>
        <w:spacing w:after="0"/>
        <w:rPr>
          <w:rFonts w:eastAsia="ArialUnicodeMS"/>
          <w:sz w:val="22"/>
          <w:szCs w:val="22"/>
          <w:lang w:val="mt-MT"/>
        </w:rPr>
      </w:pPr>
      <w:r>
        <w:rPr>
          <w:rFonts w:eastAsia="ArialUnicodeMS"/>
          <w:sz w:val="22"/>
          <w:lang w:val="mt-MT"/>
        </w:rPr>
        <w:t xml:space="preserve">Il-profil ta’ sigurtà ta’ lacosamide fi studji </w:t>
      </w:r>
      <w:r>
        <w:rPr>
          <w:rFonts w:eastAsia="ArialUnicodeMS"/>
          <w:sz w:val="22"/>
          <w:szCs w:val="22"/>
          <w:lang w:val="mt-MT"/>
        </w:rPr>
        <w:t>kliniċi kkontrollati bil-plaċebo (255 pazjent minn età ta’ xahar sa inqas minn 4 snin u 343 pazjent minn età ta’ 4 snin sa inqas minn 17</w:t>
      </w:r>
      <w:r>
        <w:rPr>
          <w:rFonts w:eastAsia="ArialUnicodeMS"/>
          <w:sz w:val="22"/>
          <w:szCs w:val="22"/>
          <w:lang w:val="mt-MT"/>
        </w:rPr>
        <w:noBreakHyphen/>
        <w:t>il sena) u fi studji kliniċi open-label (847 pazjent minn età ta’ xahar sa inqas minn jew daqs 18</w:t>
      </w:r>
      <w:r>
        <w:rPr>
          <w:rFonts w:eastAsia="ArialUnicodeMS"/>
          <w:sz w:val="22"/>
          <w:szCs w:val="22"/>
          <w:lang w:val="mt-MT"/>
        </w:rPr>
        <w:noBreakHyphen/>
        <w:t>il sena)</w:t>
      </w:r>
      <w:r>
        <w:rPr>
          <w:rFonts w:eastAsia="ArialUnicodeMS"/>
          <w:sz w:val="22"/>
          <w:lang w:val="mt-MT"/>
        </w:rPr>
        <w:t xml:space="preserve"> f’terapija aġġuntiva f’pazjenti pedjatriċi b’aċċessjonijiet tat-tip ‘partial-onset’ kien konsistenti mal-profil tas-sigurtà osservat fl-adulti</w:t>
      </w:r>
      <w:r>
        <w:rPr>
          <w:rFonts w:eastAsia="ArialUnicodeMS"/>
          <w:sz w:val="22"/>
          <w:szCs w:val="22"/>
          <w:lang w:val="mt-MT"/>
        </w:rPr>
        <w:t>.</w:t>
      </w:r>
      <w:r>
        <w:rPr>
          <w:sz w:val="22"/>
          <w:lang w:val="mt-MT"/>
        </w:rPr>
        <w:t xml:space="preserve"> </w:t>
      </w:r>
      <w:r>
        <w:rPr>
          <w:rFonts w:eastAsia="ArialUnicodeMS"/>
          <w:sz w:val="22"/>
          <w:szCs w:val="22"/>
          <w:lang w:val="mt-MT"/>
        </w:rPr>
        <w:t>Minħabba li d-</w:t>
      </w:r>
      <w:r>
        <w:rPr>
          <w:rFonts w:eastAsia="ArialUnicodeMS"/>
          <w:i/>
          <w:iCs/>
          <w:sz w:val="22"/>
          <w:szCs w:val="22"/>
          <w:lang w:val="mt-MT"/>
        </w:rPr>
        <w:t>data</w:t>
      </w:r>
      <w:r>
        <w:rPr>
          <w:rFonts w:eastAsia="ArialUnicodeMS"/>
          <w:sz w:val="22"/>
          <w:szCs w:val="22"/>
          <w:lang w:val="mt-MT"/>
        </w:rPr>
        <w:t xml:space="preserve"> disponibbli f’pazjenti pedjatriċi iżgħar mill-età ta’ sentejn hija limitata, lacosamide mhuwiex indikat f’din il-medda ta’ etajiet</w:t>
      </w:r>
      <w:r>
        <w:rPr>
          <w:sz w:val="22"/>
          <w:lang w:val="mt-MT"/>
        </w:rPr>
        <w:t>.</w:t>
      </w:r>
    </w:p>
    <w:p w14:paraId="2DF219C5" w14:textId="77777777" w:rsidR="004359F9" w:rsidRDefault="00EF2307">
      <w:pPr>
        <w:pStyle w:val="Paragraph"/>
        <w:spacing w:after="0"/>
        <w:rPr>
          <w:sz w:val="22"/>
          <w:szCs w:val="22"/>
          <w:lang w:val="mt-MT" w:eastAsia="fr-BE"/>
        </w:rPr>
      </w:pPr>
      <w:r>
        <w:rPr>
          <w:sz w:val="22"/>
          <w:lang w:val="mt-MT"/>
        </w:rPr>
        <w:t xml:space="preserve">Ir-reazzjonijiet avversi addizzjonali osservati fil-popolazzjoni pedjatrika kienu deni, nażofarinġite, farinġite, tnaqqis fl-aptit, imġiba anormali u letarġija. In-ngħas ġie rrappurtat b’mod aktar frekwenti fil-popolazzjoni pedjatrika </w:t>
      </w:r>
      <w:r>
        <w:rPr>
          <w:sz w:val="22"/>
          <w:szCs w:val="22"/>
          <w:lang w:val="mt-MT" w:eastAsia="fr-BE"/>
        </w:rPr>
        <w:t>(≥ 1/10) meta mqabbel mal-popolazzjoni adulta (≥ 1/100 sa &lt; 1/10).</w:t>
      </w:r>
    </w:p>
    <w:p w14:paraId="2DF219C6" w14:textId="77777777" w:rsidR="004359F9" w:rsidRDefault="004359F9">
      <w:pPr>
        <w:tabs>
          <w:tab w:val="clear" w:pos="567"/>
        </w:tabs>
        <w:spacing w:line="240" w:lineRule="auto"/>
        <w:rPr>
          <w:noProof/>
          <w:lang w:eastAsia="ko-KR"/>
        </w:rPr>
      </w:pPr>
    </w:p>
    <w:p w14:paraId="2DF219C7" w14:textId="77777777" w:rsidR="004359F9" w:rsidRDefault="00EF2307">
      <w:pPr>
        <w:pStyle w:val="Paragraph"/>
        <w:keepNext/>
        <w:keepLines/>
        <w:spacing w:after="0"/>
        <w:rPr>
          <w:sz w:val="22"/>
          <w:szCs w:val="22"/>
          <w:u w:val="single"/>
          <w:lang w:val="mt-MT"/>
        </w:rPr>
      </w:pPr>
      <w:r>
        <w:rPr>
          <w:sz w:val="22"/>
          <w:szCs w:val="22"/>
          <w:u w:val="single"/>
          <w:lang w:val="mt-MT"/>
        </w:rPr>
        <w:t xml:space="preserve">Popolazzjoni anzjana </w:t>
      </w:r>
    </w:p>
    <w:p w14:paraId="2DF219C8" w14:textId="77777777" w:rsidR="004359F9" w:rsidRDefault="004359F9">
      <w:pPr>
        <w:pStyle w:val="Paragraph"/>
        <w:keepNext/>
        <w:keepLines/>
        <w:spacing w:after="0"/>
        <w:rPr>
          <w:sz w:val="22"/>
          <w:szCs w:val="22"/>
          <w:u w:val="single"/>
          <w:lang w:val="mt-MT"/>
        </w:rPr>
      </w:pPr>
    </w:p>
    <w:p w14:paraId="2DF219C9" w14:textId="77777777" w:rsidR="004359F9" w:rsidRDefault="00EF2307">
      <w:pPr>
        <w:pStyle w:val="Paragraph"/>
        <w:keepNext/>
        <w:keepLines/>
        <w:spacing w:after="0"/>
        <w:rPr>
          <w:sz w:val="22"/>
          <w:szCs w:val="22"/>
          <w:lang w:val="mt-MT"/>
        </w:rPr>
      </w:pPr>
      <w:r>
        <w:rPr>
          <w:sz w:val="22"/>
          <w:szCs w:val="22"/>
          <w:lang w:val="mt-MT"/>
        </w:rPr>
        <w:t>F’studju b’monoterapija li jqabbel lacosamide ma’ carbamazepine CR, it-tipi ta’ reazzjonijiet avversi relatati ma’ lacosamide f’pazjenti anzjani (≥ 65 sena t’et) jidhru li huma simili għal dawk osservati f’pazjenti t’inqas minn 65 sena. Madanakollu, inċidenza akbar (≥ 5% differenza) ta’ waqgħa, dijarea u rogħda kien rappurtat f’pazjenti anzjani meta mqabbla ma’ pazjenti adulti iżgħar. L’iżjed reazzjoni avversa relatata mal-qalb rappurtata frekwentament meta mqabbla ma’ popolazzjoni adulta iżgħar kienet blokk AV tal-ewwel grad. Dan kien irrappurtat b’lacosamide f’4.8% (3/62) pazjenti anzjani versus 1.6% (6/382) f’pazjenti adulti iżgħar. Ir-rata ta’ twaqqif minħabba ġrajjiet avversi osservata b’lacosamide kienet ta’ 21.0% (13/62) f’pazjenti anzjani versus 9.2% (35/382) f’pazjenti adulti iżgħar. Dawn id-differenzi bejn anzjani u pazjenti adulti iżgħar kienu simili ma’ dawk osservati fil-grupp ta’ qbil attiv.</w:t>
      </w:r>
    </w:p>
    <w:p w14:paraId="2DF219CA" w14:textId="77777777" w:rsidR="004359F9" w:rsidRDefault="004359F9">
      <w:pPr>
        <w:tabs>
          <w:tab w:val="clear" w:pos="567"/>
        </w:tabs>
        <w:spacing w:line="240" w:lineRule="auto"/>
        <w:rPr>
          <w:noProof/>
          <w:lang w:eastAsia="ko-KR"/>
        </w:rPr>
      </w:pPr>
    </w:p>
    <w:p w14:paraId="2DF219CB" w14:textId="77777777" w:rsidR="004359F9" w:rsidRDefault="00EF2307">
      <w:pPr>
        <w:keepNext/>
        <w:spacing w:line="240" w:lineRule="auto"/>
        <w:rPr>
          <w:szCs w:val="22"/>
          <w:u w:val="single"/>
        </w:rPr>
      </w:pPr>
      <w:r>
        <w:rPr>
          <w:szCs w:val="22"/>
          <w:u w:val="single"/>
        </w:rPr>
        <w:t>Rappurtaġġ ta’ reazzjonijiet avversi suspettati</w:t>
      </w:r>
    </w:p>
    <w:p w14:paraId="2DF219CC" w14:textId="77777777" w:rsidR="004359F9" w:rsidRDefault="004359F9">
      <w:pPr>
        <w:keepNext/>
        <w:spacing w:line="240" w:lineRule="auto"/>
        <w:rPr>
          <w:szCs w:val="22"/>
          <w:u w:val="single"/>
        </w:rPr>
      </w:pPr>
    </w:p>
    <w:p w14:paraId="2DF219CD" w14:textId="77777777" w:rsidR="004359F9" w:rsidRDefault="00EF2307">
      <w:pPr>
        <w:tabs>
          <w:tab w:val="clear" w:pos="567"/>
        </w:tabs>
        <w:spacing w:line="240" w:lineRule="auto"/>
        <w:rPr>
          <w:noProof/>
          <w:lang w:eastAsia="ko-KR"/>
        </w:rPr>
      </w:pPr>
      <w:r>
        <w:rPr>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jirrapportaw kwalunkwe reazzjoni avversa suspettata permezz </w:t>
      </w:r>
      <w:r>
        <w:rPr>
          <w:highlight w:val="lightGray"/>
        </w:rPr>
        <w:t>tas-sistema ta’ rappurtar nazzjonali i</w:t>
      </w:r>
      <w:r>
        <w:rPr>
          <w:highlight w:val="lightGray"/>
          <w:shd w:val="pct15" w:color="auto" w:fill="FFFFFF"/>
        </w:rPr>
        <w:t>mniżżla f’</w:t>
      </w:r>
      <w:hyperlink r:id="rId18" w:history="1">
        <w:r w:rsidR="004359F9">
          <w:rPr>
            <w:rStyle w:val="Hyperlink"/>
            <w:highlight w:val="lightGray"/>
          </w:rPr>
          <w:t>Appendiċi V</w:t>
        </w:r>
      </w:hyperlink>
      <w:r>
        <w:rPr>
          <w:rStyle w:val="Hyperlink"/>
          <w:highlight w:val="lightGray"/>
        </w:rPr>
        <w:t>.</w:t>
      </w:r>
    </w:p>
    <w:p w14:paraId="2DF219CE" w14:textId="77777777" w:rsidR="004359F9" w:rsidRDefault="004359F9">
      <w:pPr>
        <w:tabs>
          <w:tab w:val="clear" w:pos="567"/>
        </w:tabs>
        <w:spacing w:line="240" w:lineRule="auto"/>
        <w:ind w:left="567" w:hanging="567"/>
        <w:outlineLvl w:val="0"/>
        <w:rPr>
          <w:b/>
          <w:noProof/>
        </w:rPr>
      </w:pPr>
    </w:p>
    <w:p w14:paraId="2DF219CF" w14:textId="77777777" w:rsidR="004359F9" w:rsidRDefault="00EF2307">
      <w:pPr>
        <w:tabs>
          <w:tab w:val="clear" w:pos="567"/>
        </w:tabs>
        <w:spacing w:line="240" w:lineRule="auto"/>
        <w:ind w:left="567" w:hanging="567"/>
        <w:outlineLvl w:val="0"/>
        <w:rPr>
          <w:noProof/>
        </w:rPr>
      </w:pPr>
      <w:r>
        <w:rPr>
          <w:b/>
          <w:noProof/>
        </w:rPr>
        <w:t>4.9</w:t>
      </w:r>
      <w:r>
        <w:rPr>
          <w:b/>
          <w:noProof/>
        </w:rPr>
        <w:tab/>
        <w:t>Doża eċċessiva</w:t>
      </w:r>
    </w:p>
    <w:p w14:paraId="2DF219D0" w14:textId="77777777" w:rsidR="004359F9" w:rsidRDefault="004359F9">
      <w:pPr>
        <w:tabs>
          <w:tab w:val="clear" w:pos="567"/>
        </w:tabs>
        <w:spacing w:line="240" w:lineRule="auto"/>
        <w:rPr>
          <w:noProof/>
        </w:rPr>
      </w:pPr>
    </w:p>
    <w:p w14:paraId="2DF219D1" w14:textId="77777777" w:rsidR="004359F9" w:rsidRDefault="00EF2307">
      <w:pPr>
        <w:keepNext/>
        <w:tabs>
          <w:tab w:val="clear" w:pos="567"/>
        </w:tabs>
        <w:spacing w:line="240" w:lineRule="auto"/>
        <w:rPr>
          <w:noProof/>
          <w:u w:val="single"/>
        </w:rPr>
      </w:pPr>
      <w:r>
        <w:rPr>
          <w:noProof/>
          <w:u w:val="single"/>
        </w:rPr>
        <w:t>Sintomi</w:t>
      </w:r>
    </w:p>
    <w:p w14:paraId="2DF219D2" w14:textId="77777777" w:rsidR="004359F9" w:rsidRDefault="004359F9">
      <w:pPr>
        <w:keepNext/>
        <w:tabs>
          <w:tab w:val="clear" w:pos="567"/>
        </w:tabs>
        <w:spacing w:line="240" w:lineRule="auto"/>
        <w:rPr>
          <w:noProof/>
          <w:u w:val="single"/>
        </w:rPr>
      </w:pPr>
    </w:p>
    <w:p w14:paraId="2DF219D3" w14:textId="77777777" w:rsidR="004359F9" w:rsidRDefault="00EF2307">
      <w:pPr>
        <w:tabs>
          <w:tab w:val="clear" w:pos="567"/>
        </w:tabs>
        <w:spacing w:line="240" w:lineRule="auto"/>
        <w:rPr>
          <w:noProof/>
        </w:rPr>
      </w:pPr>
      <w:r>
        <w:rPr>
          <w:noProof/>
        </w:rPr>
        <w:t xml:space="preserve">Sintomi osservati wara doża akbar aċċidentali jew intenzjonali kienu primarjament assoċjati mas-sistemi tas-CNS u dik gastrointestinali. </w:t>
      </w:r>
    </w:p>
    <w:p w14:paraId="2DF219D4" w14:textId="77777777" w:rsidR="004359F9" w:rsidRDefault="00EF2307">
      <w:pPr>
        <w:pStyle w:val="Date"/>
        <w:numPr>
          <w:ilvl w:val="0"/>
          <w:numId w:val="33"/>
        </w:numPr>
        <w:ind w:left="567" w:hanging="567"/>
        <w:rPr>
          <w:szCs w:val="22"/>
          <w:lang w:val="mt-MT"/>
        </w:rPr>
      </w:pPr>
      <w:r>
        <w:rPr>
          <w:szCs w:val="22"/>
          <w:lang w:val="mt-MT"/>
        </w:rPr>
        <w:t xml:space="preserve">It-tipi ta’ reazzjonijiet avversi esperjenzati minn pazjenti esposti għal dożi iżjed minn 400 mg sa 800 mg ma kienux klinikament differenti minn dawk f’pazjenti li ngħataw dożi rrikkmandati ta’ lacosamide. </w:t>
      </w:r>
    </w:p>
    <w:p w14:paraId="2DF219D5" w14:textId="77777777" w:rsidR="004359F9" w:rsidRDefault="00EF2307">
      <w:pPr>
        <w:pStyle w:val="Date"/>
        <w:numPr>
          <w:ilvl w:val="0"/>
          <w:numId w:val="33"/>
        </w:numPr>
        <w:ind w:left="567" w:hanging="567"/>
        <w:rPr>
          <w:lang w:val="mt-MT"/>
        </w:rPr>
      </w:pPr>
      <w:r>
        <w:rPr>
          <w:szCs w:val="22"/>
          <w:lang w:val="mt-MT"/>
        </w:rPr>
        <w:t>Reazzjonijiet irrappurtati wara t-teħid ta’ iżjed minn 800 mg kienu sturdament, dardir, rimettar, aċċessjonijiet ( aċċessjonijiet tat-tip tonic-clonic ġeneralizzat, staus epilepticus). Mard tal-konduzzjoni tal-qalb, xokk u koma kienu wkoll irrappurtati. Kienu rrappurtati mwiet f’pazjenti wara t-teħid ta’ doża waħda akuta ta’ diversi grammi ta’ lacosamide.</w:t>
      </w:r>
    </w:p>
    <w:p w14:paraId="2DF219D6" w14:textId="77777777" w:rsidR="004359F9" w:rsidRDefault="004359F9">
      <w:pPr>
        <w:tabs>
          <w:tab w:val="clear" w:pos="567"/>
        </w:tabs>
        <w:spacing w:line="240" w:lineRule="auto"/>
        <w:rPr>
          <w:noProof/>
          <w:u w:val="single"/>
        </w:rPr>
      </w:pPr>
    </w:p>
    <w:p w14:paraId="2DF219D7" w14:textId="77777777" w:rsidR="004359F9" w:rsidRDefault="00EF2307">
      <w:pPr>
        <w:tabs>
          <w:tab w:val="clear" w:pos="567"/>
        </w:tabs>
        <w:spacing w:line="240" w:lineRule="auto"/>
        <w:rPr>
          <w:noProof/>
          <w:u w:val="single"/>
        </w:rPr>
      </w:pPr>
      <w:r>
        <w:rPr>
          <w:noProof/>
          <w:u w:val="single"/>
        </w:rPr>
        <w:t>Immaniġġjar</w:t>
      </w:r>
    </w:p>
    <w:p w14:paraId="2DF219D8" w14:textId="77777777" w:rsidR="004359F9" w:rsidRDefault="004359F9">
      <w:pPr>
        <w:tabs>
          <w:tab w:val="clear" w:pos="567"/>
        </w:tabs>
        <w:spacing w:line="240" w:lineRule="auto"/>
        <w:rPr>
          <w:noProof/>
          <w:u w:val="single"/>
        </w:rPr>
      </w:pPr>
    </w:p>
    <w:p w14:paraId="2DF219D9" w14:textId="77777777" w:rsidR="004359F9" w:rsidRDefault="00EF2307">
      <w:pPr>
        <w:tabs>
          <w:tab w:val="clear" w:pos="567"/>
        </w:tabs>
        <w:spacing w:line="240" w:lineRule="auto"/>
        <w:rPr>
          <w:noProof/>
        </w:rPr>
      </w:pPr>
      <w:r>
        <w:rPr>
          <w:noProof/>
        </w:rPr>
        <w:t>M’hemmx antidotu specifiku għal doża eċċessiva b’lacosamide. It-trattament ta’ doża eċċessiva b’lacosamide għandha tinkludi miżuri ġenerali ta’ appoġġ u jekk ikun necessarju tista’ tinkludi emodijaliżi (ara s-sezzjoni 5.2)</w:t>
      </w:r>
    </w:p>
    <w:p w14:paraId="2DF219DA" w14:textId="77777777" w:rsidR="004359F9" w:rsidRDefault="004359F9">
      <w:pPr>
        <w:tabs>
          <w:tab w:val="clear" w:pos="567"/>
        </w:tabs>
        <w:spacing w:line="240" w:lineRule="auto"/>
        <w:rPr>
          <w:noProof/>
        </w:rPr>
      </w:pPr>
    </w:p>
    <w:p w14:paraId="2DF219DB" w14:textId="77777777" w:rsidR="004359F9" w:rsidRDefault="004359F9">
      <w:pPr>
        <w:tabs>
          <w:tab w:val="clear" w:pos="567"/>
        </w:tabs>
        <w:spacing w:line="240" w:lineRule="auto"/>
        <w:rPr>
          <w:noProof/>
        </w:rPr>
      </w:pPr>
    </w:p>
    <w:p w14:paraId="2DF219DC" w14:textId="77777777" w:rsidR="004359F9" w:rsidRDefault="00EF2307">
      <w:pPr>
        <w:keepNext/>
        <w:tabs>
          <w:tab w:val="clear" w:pos="567"/>
        </w:tabs>
        <w:spacing w:line="240" w:lineRule="auto"/>
        <w:ind w:left="567" w:hanging="567"/>
        <w:rPr>
          <w:noProof/>
          <w:szCs w:val="24"/>
        </w:rPr>
      </w:pPr>
      <w:r>
        <w:rPr>
          <w:b/>
          <w:noProof/>
          <w:szCs w:val="24"/>
        </w:rPr>
        <w:t>5.</w:t>
      </w:r>
      <w:r>
        <w:rPr>
          <w:b/>
          <w:noProof/>
          <w:szCs w:val="24"/>
        </w:rPr>
        <w:tab/>
      </w:r>
      <w:r>
        <w:rPr>
          <w:b/>
          <w:szCs w:val="24"/>
        </w:rPr>
        <w:t>PROPRJETAJIET FARMAKOLOĠIĊI</w:t>
      </w:r>
    </w:p>
    <w:p w14:paraId="2DF219DD" w14:textId="77777777" w:rsidR="004359F9" w:rsidRDefault="004359F9">
      <w:pPr>
        <w:keepNext/>
        <w:tabs>
          <w:tab w:val="clear" w:pos="567"/>
        </w:tabs>
        <w:spacing w:line="240" w:lineRule="auto"/>
        <w:ind w:left="567" w:hanging="567"/>
        <w:rPr>
          <w:b/>
          <w:noProof/>
          <w:szCs w:val="24"/>
        </w:rPr>
      </w:pPr>
    </w:p>
    <w:p w14:paraId="2DF219DE" w14:textId="77777777" w:rsidR="004359F9" w:rsidRDefault="00EF2307">
      <w:pPr>
        <w:keepNext/>
        <w:tabs>
          <w:tab w:val="clear" w:pos="567"/>
        </w:tabs>
        <w:spacing w:line="240" w:lineRule="auto"/>
        <w:ind w:left="567" w:hanging="567"/>
        <w:rPr>
          <w:noProof/>
          <w:szCs w:val="24"/>
        </w:rPr>
      </w:pPr>
      <w:r>
        <w:rPr>
          <w:b/>
          <w:noProof/>
          <w:szCs w:val="24"/>
        </w:rPr>
        <w:t xml:space="preserve">5.1 </w:t>
      </w:r>
      <w:r>
        <w:rPr>
          <w:b/>
          <w:noProof/>
          <w:szCs w:val="24"/>
        </w:rPr>
        <w:tab/>
      </w:r>
      <w:r>
        <w:rPr>
          <w:b/>
          <w:szCs w:val="24"/>
        </w:rPr>
        <w:t>Proprjetajiet farmakodinamiċi</w:t>
      </w:r>
    </w:p>
    <w:p w14:paraId="2DF219DF" w14:textId="77777777" w:rsidR="004359F9" w:rsidRDefault="004359F9">
      <w:pPr>
        <w:keepNext/>
        <w:spacing w:line="240" w:lineRule="auto"/>
        <w:ind w:left="567" w:hanging="567"/>
        <w:rPr>
          <w:noProof/>
        </w:rPr>
      </w:pPr>
    </w:p>
    <w:p w14:paraId="2DF219E0" w14:textId="77777777" w:rsidR="004359F9" w:rsidRDefault="00EF2307">
      <w:pPr>
        <w:tabs>
          <w:tab w:val="clear" w:pos="567"/>
        </w:tabs>
        <w:spacing w:line="240" w:lineRule="auto"/>
        <w:rPr>
          <w:noProof/>
        </w:rPr>
      </w:pPr>
      <w:r>
        <w:rPr>
          <w:noProof/>
        </w:rPr>
        <w:t xml:space="preserve">Kategorija farmakoterapewtika: mediċini ta’ kontra l-epilessija oħra, mediċini ta’ kontra l-epilessija oħra, Kodiċi ATC: </w:t>
      </w:r>
      <w:r>
        <w:rPr>
          <w:noProof/>
          <w:szCs w:val="22"/>
        </w:rPr>
        <w:t>N03AX18</w:t>
      </w:r>
    </w:p>
    <w:p w14:paraId="2DF219E1" w14:textId="77777777" w:rsidR="004359F9" w:rsidRDefault="004359F9">
      <w:pPr>
        <w:tabs>
          <w:tab w:val="clear" w:pos="567"/>
        </w:tabs>
        <w:spacing w:line="240" w:lineRule="auto"/>
        <w:rPr>
          <w:noProof/>
        </w:rPr>
      </w:pPr>
    </w:p>
    <w:p w14:paraId="2DF219E2" w14:textId="77777777" w:rsidR="004359F9" w:rsidRDefault="00EF2307">
      <w:pPr>
        <w:keepNext/>
        <w:tabs>
          <w:tab w:val="clear" w:pos="567"/>
        </w:tabs>
        <w:spacing w:line="240" w:lineRule="auto"/>
        <w:ind w:left="567" w:hanging="567"/>
        <w:rPr>
          <w:noProof/>
          <w:u w:val="single"/>
        </w:rPr>
      </w:pPr>
      <w:r>
        <w:rPr>
          <w:noProof/>
          <w:u w:val="single"/>
        </w:rPr>
        <w:t>Mekkaniżmu t’azzjoni</w:t>
      </w:r>
    </w:p>
    <w:p w14:paraId="2DF219E3" w14:textId="77777777" w:rsidR="004359F9" w:rsidRDefault="004359F9">
      <w:pPr>
        <w:keepNext/>
        <w:tabs>
          <w:tab w:val="clear" w:pos="567"/>
        </w:tabs>
        <w:spacing w:line="240" w:lineRule="auto"/>
        <w:ind w:left="567" w:hanging="567"/>
        <w:rPr>
          <w:noProof/>
          <w:u w:val="single"/>
        </w:rPr>
      </w:pPr>
    </w:p>
    <w:p w14:paraId="2DF219E4" w14:textId="77777777" w:rsidR="004359F9" w:rsidRDefault="00EF2307">
      <w:pPr>
        <w:spacing w:line="240" w:lineRule="auto"/>
        <w:rPr>
          <w:szCs w:val="22"/>
        </w:rPr>
      </w:pPr>
      <w:r>
        <w:rPr>
          <w:noProof/>
        </w:rPr>
        <w:t xml:space="preserve">Is-sustanza attiva, lacosamide </w:t>
      </w:r>
      <w:r>
        <w:rPr>
          <w:szCs w:val="22"/>
        </w:rPr>
        <w:t>(R</w:t>
      </w:r>
      <w:r>
        <w:rPr>
          <w:szCs w:val="22"/>
        </w:rPr>
        <w:noBreakHyphen/>
        <w:t>2</w:t>
      </w:r>
      <w:r>
        <w:rPr>
          <w:szCs w:val="22"/>
        </w:rPr>
        <w:noBreakHyphen/>
        <w:t>acetamido</w:t>
      </w:r>
      <w:r>
        <w:rPr>
          <w:szCs w:val="22"/>
        </w:rPr>
        <w:noBreakHyphen/>
        <w:t>N</w:t>
      </w:r>
      <w:r>
        <w:rPr>
          <w:szCs w:val="22"/>
        </w:rPr>
        <w:noBreakHyphen/>
        <w:t>benzyl</w:t>
      </w:r>
      <w:r>
        <w:rPr>
          <w:szCs w:val="22"/>
        </w:rPr>
        <w:noBreakHyphen/>
        <w:t>3</w:t>
      </w:r>
      <w:r>
        <w:rPr>
          <w:szCs w:val="22"/>
        </w:rPr>
        <w:noBreakHyphen/>
        <w:t>methoxypropionamide) huwa amino-aċidu funzjonalizzat.</w:t>
      </w:r>
    </w:p>
    <w:p w14:paraId="2DF219E5" w14:textId="77777777" w:rsidR="004359F9" w:rsidRDefault="00EF2307">
      <w:pPr>
        <w:tabs>
          <w:tab w:val="clear" w:pos="567"/>
        </w:tabs>
        <w:spacing w:line="240" w:lineRule="auto"/>
        <w:rPr>
          <w:szCs w:val="22"/>
          <w:lang w:eastAsia="de-DE"/>
        </w:rPr>
      </w:pPr>
      <w:r>
        <w:rPr>
          <w:noProof/>
        </w:rPr>
        <w:t xml:space="preserve">Il-mekkaniżmu preċis li bih lacosamide jagħmel l-effett tiegħu ta’ kontra l-epilessija għadu mhux ċar għal kollox. Studji </w:t>
      </w:r>
      <w:r>
        <w:rPr>
          <w:i/>
          <w:noProof/>
        </w:rPr>
        <w:t>in vitro</w:t>
      </w:r>
      <w:r>
        <w:rPr>
          <w:noProof/>
        </w:rPr>
        <w:t xml:space="preserve"> elettrofiżjoloġiċi wrew li lacosamide jinkoraġġixxi selettivament l-inattivazzjoni bil-mod tal-kanali voltage-gated tas-sodju, li jirrisulta fl-istabiltà tal-membrani newronali ipereċċitabbli. </w:t>
      </w:r>
    </w:p>
    <w:p w14:paraId="2DF219E6" w14:textId="77777777" w:rsidR="004359F9" w:rsidRDefault="004359F9">
      <w:pPr>
        <w:tabs>
          <w:tab w:val="clear" w:pos="567"/>
        </w:tabs>
        <w:spacing w:line="240" w:lineRule="auto"/>
        <w:rPr>
          <w:szCs w:val="22"/>
          <w:lang w:eastAsia="de-DE"/>
        </w:rPr>
      </w:pPr>
    </w:p>
    <w:p w14:paraId="2DF219E7" w14:textId="77777777" w:rsidR="004359F9" w:rsidRDefault="00EF2307">
      <w:pPr>
        <w:keepNext/>
        <w:tabs>
          <w:tab w:val="clear" w:pos="567"/>
        </w:tabs>
        <w:spacing w:line="240" w:lineRule="auto"/>
        <w:outlineLvl w:val="0"/>
        <w:rPr>
          <w:szCs w:val="22"/>
          <w:u w:val="single"/>
          <w:lang w:eastAsia="de-DE"/>
        </w:rPr>
      </w:pPr>
      <w:r>
        <w:rPr>
          <w:szCs w:val="22"/>
          <w:u w:val="single"/>
          <w:lang w:eastAsia="de-DE"/>
        </w:rPr>
        <w:t>Effetti farmakodinamiċi</w:t>
      </w:r>
    </w:p>
    <w:p w14:paraId="2DF219E8" w14:textId="77777777" w:rsidR="004359F9" w:rsidRDefault="004359F9">
      <w:pPr>
        <w:keepNext/>
        <w:tabs>
          <w:tab w:val="clear" w:pos="567"/>
        </w:tabs>
        <w:spacing w:line="240" w:lineRule="auto"/>
        <w:outlineLvl w:val="0"/>
        <w:rPr>
          <w:szCs w:val="22"/>
          <w:u w:val="single"/>
          <w:lang w:eastAsia="de-DE"/>
        </w:rPr>
      </w:pPr>
    </w:p>
    <w:p w14:paraId="2DF219E9" w14:textId="77777777" w:rsidR="004359F9" w:rsidRDefault="00EF2307">
      <w:pPr>
        <w:tabs>
          <w:tab w:val="clear" w:pos="567"/>
        </w:tabs>
        <w:spacing w:line="240" w:lineRule="auto"/>
        <w:rPr>
          <w:noProof/>
        </w:rPr>
      </w:pPr>
      <w:r>
        <w:rPr>
          <w:noProof/>
        </w:rPr>
        <w:t>Lacosamide kellu protezzjoni kontra l-aċċessjonijiet f’medda wiesgħa ta’ mudelli fl-annimali ta’ aċċessjonijiet tat-tip parzjali u primarji ġeneralizzati u ttardja l-iżvilupp tal-</w:t>
      </w:r>
      <w:r>
        <w:rPr>
          <w:iCs/>
          <w:noProof/>
        </w:rPr>
        <w:t>kindling</w:t>
      </w:r>
      <w:r>
        <w:rPr>
          <w:noProof/>
        </w:rPr>
        <w:t>.</w:t>
      </w:r>
    </w:p>
    <w:p w14:paraId="2DF219EA" w14:textId="77777777" w:rsidR="004359F9" w:rsidRDefault="00EF2307">
      <w:pPr>
        <w:tabs>
          <w:tab w:val="clear" w:pos="567"/>
        </w:tabs>
        <w:spacing w:line="240" w:lineRule="auto"/>
        <w:rPr>
          <w:szCs w:val="22"/>
          <w:lang w:eastAsia="de-DE"/>
        </w:rPr>
      </w:pPr>
      <w:r>
        <w:rPr>
          <w:noProof/>
        </w:rPr>
        <w:t>F’esperimenti mhux kliniċi, lacosamide flimkien ma’ levetiracetam, carbamazepine, phenytoin, valproate, lamotrigine, topiramate jew gabapentin wera effetti ta’ kontra l-epilessija sinerġistiċi jew addittivi</w:t>
      </w:r>
      <w:r>
        <w:rPr>
          <w:szCs w:val="22"/>
          <w:lang w:eastAsia="de-DE"/>
        </w:rPr>
        <w:t>.</w:t>
      </w:r>
    </w:p>
    <w:p w14:paraId="2DF219EB" w14:textId="77777777" w:rsidR="004359F9" w:rsidRDefault="004359F9">
      <w:pPr>
        <w:tabs>
          <w:tab w:val="clear" w:pos="567"/>
        </w:tabs>
        <w:spacing w:line="240" w:lineRule="auto"/>
        <w:rPr>
          <w:szCs w:val="22"/>
          <w:lang w:eastAsia="de-DE"/>
        </w:rPr>
      </w:pPr>
    </w:p>
    <w:p w14:paraId="2DF219EC" w14:textId="77777777" w:rsidR="004359F9" w:rsidRDefault="00EF2307">
      <w:pPr>
        <w:tabs>
          <w:tab w:val="clear" w:pos="567"/>
        </w:tabs>
        <w:spacing w:line="240" w:lineRule="auto"/>
        <w:outlineLvl w:val="0"/>
        <w:rPr>
          <w:i/>
        </w:rPr>
      </w:pPr>
      <w:r>
        <w:rPr>
          <w:szCs w:val="22"/>
          <w:u w:val="single"/>
          <w:lang w:eastAsia="de-DE"/>
        </w:rPr>
        <w:t xml:space="preserve">Effikaċja </w:t>
      </w:r>
      <w:r>
        <w:rPr>
          <w:u w:val="single"/>
        </w:rPr>
        <w:t>klinika u sigurtà (aċċessjonijiet tat-tip ‘partial-onset’)</w:t>
      </w:r>
    </w:p>
    <w:p w14:paraId="2DF219ED" w14:textId="77777777" w:rsidR="004359F9" w:rsidRDefault="00EF2307">
      <w:pPr>
        <w:pStyle w:val="C-BodyText"/>
        <w:spacing w:before="0" w:after="0" w:line="240" w:lineRule="auto"/>
        <w:rPr>
          <w:iCs/>
          <w:sz w:val="22"/>
          <w:szCs w:val="22"/>
          <w:u w:val="single"/>
          <w:lang w:val="mt-MT"/>
        </w:rPr>
      </w:pPr>
      <w:r>
        <w:rPr>
          <w:iCs/>
          <w:sz w:val="22"/>
          <w:szCs w:val="22"/>
          <w:u w:val="single"/>
          <w:lang w:val="mt-MT"/>
        </w:rPr>
        <w:t>Popolazzjoni adulta</w:t>
      </w:r>
    </w:p>
    <w:p w14:paraId="2DF219EE" w14:textId="77777777" w:rsidR="004359F9" w:rsidRDefault="004359F9">
      <w:pPr>
        <w:pStyle w:val="C-BodyText"/>
        <w:spacing w:before="0" w:after="0" w:line="240" w:lineRule="auto"/>
        <w:rPr>
          <w:iCs/>
          <w:sz w:val="22"/>
          <w:szCs w:val="22"/>
          <w:u w:val="single"/>
          <w:lang w:val="mt-MT"/>
        </w:rPr>
      </w:pPr>
    </w:p>
    <w:p w14:paraId="2DF219EF" w14:textId="77777777" w:rsidR="004359F9" w:rsidRDefault="00EF2307">
      <w:pPr>
        <w:pStyle w:val="C-BodyText"/>
        <w:spacing w:before="0" w:after="0" w:line="240" w:lineRule="auto"/>
        <w:rPr>
          <w:i/>
          <w:sz w:val="22"/>
          <w:szCs w:val="22"/>
          <w:lang w:val="mt-MT"/>
        </w:rPr>
      </w:pPr>
      <w:r>
        <w:rPr>
          <w:i/>
          <w:sz w:val="22"/>
          <w:szCs w:val="22"/>
          <w:lang w:val="mt-MT"/>
        </w:rPr>
        <w:t>Monoterapija</w:t>
      </w:r>
    </w:p>
    <w:p w14:paraId="2DF219F0" w14:textId="77777777" w:rsidR="004359F9" w:rsidRDefault="00EF2307">
      <w:pPr>
        <w:pStyle w:val="C-BodyText"/>
        <w:spacing w:before="0" w:after="0" w:line="240" w:lineRule="auto"/>
        <w:rPr>
          <w:sz w:val="22"/>
          <w:szCs w:val="22"/>
          <w:lang w:val="mt-MT"/>
        </w:rPr>
      </w:pPr>
      <w:r>
        <w:rPr>
          <w:sz w:val="22"/>
          <w:szCs w:val="22"/>
          <w:lang w:val="mt-MT"/>
        </w:rPr>
        <w:t>L’effikaċja ta’ lacosamide b’monoterapija kienet stabbilita f’taqbil mhux inferjuri, double blind ta’ grupp parallel, ma’ carbamazepine CR f’886 pazjent ta’ 16 –il sena ’l fuq b’dijanjożi ġdida jew riċenti ta’ epilessija. Il-pazjenti kellhom jippreżentaw b’aċċessjonijiet mhux provokati tat-tip partial onset bi jew mingħajr ġeneralizzazzjoni sekondarja. Il-pazjenti kienu randomizzati għal carbamazepine CR jew lacosamide,</w:t>
      </w:r>
      <w:r>
        <w:rPr>
          <w:sz w:val="22"/>
          <w:lang w:val="mt-MT"/>
        </w:rPr>
        <w:t xml:space="preserve"> </w:t>
      </w:r>
      <w:r>
        <w:rPr>
          <w:sz w:val="22"/>
          <w:szCs w:val="22"/>
          <w:lang w:val="mt-MT"/>
        </w:rPr>
        <w:t>provduti bħala pilloli, b’proporzjoni ta’ 1:1. Id-doża kienet ibbażata fuq rispons għad-doża u kienet fuq medda minn 400 sa 1200 mg/ġurnata għal carbamazepine CR u minn 200 sa 600 mg/ġurnata għal lacosamide. It-tul tat-trattament kien ta’ mhux iżjed minn 121 ġimgħa skond ir-rispons.</w:t>
      </w:r>
    </w:p>
    <w:p w14:paraId="2DF219F1"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kienu smati għal 89.8% għal pazjenti ttrattati b’lacosamide u 91.1% għal pazjenti fuq carbamazepine CR treated patients billi intużat il-metodu ta’ analiżi tas-sopravivenza Kaplan-Meier. Id-differenza assoluta aġġustata bejn it-trattamenti kienet - 1.3% (95 % CI: -5.5, 2.8). L-istimi Kaplan-Meier ta’ estimates rati ta’ tnax</w:t>
      </w:r>
      <w:r>
        <w:rPr>
          <w:sz w:val="22"/>
          <w:szCs w:val="22"/>
          <w:lang w:val="mt-MT"/>
        </w:rPr>
        <w:noBreakHyphen/>
        <w:t>il xahar ħielsa minn aċċessjonijiet kienu ta’ 77.8% għal pazjenti ttrattati b’lacosamide u 82.7% għal pazjenti ttrattati b’carbamazepine CR.</w:t>
      </w:r>
    </w:p>
    <w:p w14:paraId="2DF219F2" w14:textId="77777777" w:rsidR="004359F9" w:rsidRDefault="00EF2307">
      <w:pPr>
        <w:pStyle w:val="C-BodyText"/>
        <w:spacing w:before="0" w:after="0" w:line="240" w:lineRule="auto"/>
        <w:rPr>
          <w:sz w:val="22"/>
          <w:szCs w:val="22"/>
          <w:lang w:val="mt-MT"/>
        </w:rPr>
      </w:pPr>
      <w:r>
        <w:rPr>
          <w:sz w:val="22"/>
          <w:szCs w:val="22"/>
          <w:lang w:val="mt-MT"/>
        </w:rPr>
        <w:t>Ir-rati ta’ sitt xhur ħielsa minn aċċessjonijiet f’pazjenti anzjani ta’ 65 sena ’l fuq (62 pazjent fuq lacosamide, 57 pazjent fuq carbamazepine CR) kienu simili fiż-żewġ gruppi tat-trattament. Ir-rati kienu wkoll simili għal dawk osservati fil-popolazzjoni kollha kemm hi. Fil-popolazzjoni anzjana, id-doża ta’ manteniment ta’ lacosamide kienet ta’ 200 mg/ġurnata f’55 pazjent (88.7%), 400 mg/ġurnaf’6 pazjenti (9.7%) u d-doża eskalat għal 400 mg/ġurnata f’pazjent 1 (1.6%).</w:t>
      </w:r>
    </w:p>
    <w:p w14:paraId="2DF219F3" w14:textId="77777777" w:rsidR="004359F9" w:rsidRDefault="004359F9">
      <w:pPr>
        <w:pStyle w:val="C-BodyText"/>
        <w:spacing w:before="0" w:after="0" w:line="240" w:lineRule="auto"/>
        <w:rPr>
          <w:i/>
          <w:sz w:val="22"/>
          <w:szCs w:val="22"/>
          <w:lang w:val="mt-MT"/>
        </w:rPr>
      </w:pPr>
    </w:p>
    <w:p w14:paraId="2DF219F4" w14:textId="77777777" w:rsidR="004359F9" w:rsidRDefault="00EF2307">
      <w:pPr>
        <w:pStyle w:val="C-BodyText"/>
        <w:spacing w:before="0" w:after="0" w:line="240" w:lineRule="auto"/>
        <w:rPr>
          <w:i/>
          <w:sz w:val="22"/>
          <w:szCs w:val="22"/>
          <w:lang w:val="mt-MT"/>
        </w:rPr>
      </w:pPr>
      <w:r>
        <w:rPr>
          <w:i/>
          <w:sz w:val="22"/>
          <w:szCs w:val="22"/>
          <w:lang w:val="mt-MT"/>
        </w:rPr>
        <w:t>Bdil għal monoterapija</w:t>
      </w:r>
    </w:p>
    <w:p w14:paraId="2DF219F5" w14:textId="77777777" w:rsidR="004359F9" w:rsidRDefault="00EF2307">
      <w:pPr>
        <w:pStyle w:val="C-BodyText"/>
        <w:spacing w:before="0" w:after="0" w:line="240" w:lineRule="auto"/>
        <w:rPr>
          <w:sz w:val="22"/>
          <w:szCs w:val="22"/>
          <w:lang w:val="mt-MT"/>
        </w:rPr>
      </w:pPr>
      <w:r>
        <w:rPr>
          <w:sz w:val="22"/>
          <w:szCs w:val="22"/>
          <w:lang w:val="mt-MT"/>
        </w:rPr>
        <w:t>L’effikaċja u s-sigurtà ta’ lacosamide fil-bdil għal monoterapija kienet mkejjla fi studju randomizzat, double-blind, multiċentrali, u kkontrollat bl-istorja. F’dan l-istudju, 425 patients ta’ 16 sa 70 sena t’età b’aċċessjonijiet tat-tip partial-onset mhux ikkontrollati li jieħdu dożi stabbli ta’ 1 jew 2 prodotti mediċinali ta’ kontra l-epilessija mqegħda fis-suq kienu randomizzati li jinbidlu fuq monoterapija b’lacosamide (jew 400mg/ġurnata jew 300mg/ġurnata f’proporzjon ta’ 3:1). Fil-pazjenti trattati li lestew it-titrazzjoni u bdew innaqqsu l-prodotti ta’ kontra l-epilessija ( 284 u 99 rispettivament), monoterapija kienet mantenuta f’71.5 % u 70.7 % tal-pazjenti rispettivament għal 57-105 ġurnata (medda ta’ 71 ġurnata), fuq il-perjodu ta’ osservazzjoni mmirrat ta’ 70 ġurnata.</w:t>
      </w:r>
    </w:p>
    <w:p w14:paraId="2DF219F6" w14:textId="77777777" w:rsidR="004359F9" w:rsidRDefault="004359F9">
      <w:pPr>
        <w:pStyle w:val="C-BodyText"/>
        <w:spacing w:before="0" w:after="0" w:line="240" w:lineRule="auto"/>
        <w:rPr>
          <w:sz w:val="22"/>
          <w:szCs w:val="22"/>
          <w:lang w:val="mt-MT"/>
        </w:rPr>
      </w:pPr>
    </w:p>
    <w:p w14:paraId="2DF219F7" w14:textId="77777777" w:rsidR="004359F9" w:rsidRDefault="00EF2307">
      <w:pPr>
        <w:widowControl w:val="0"/>
        <w:spacing w:line="240" w:lineRule="auto"/>
        <w:rPr>
          <w:rStyle w:val="Strong"/>
          <w:b w:val="0"/>
          <w:i/>
          <w:szCs w:val="22"/>
        </w:rPr>
      </w:pPr>
      <w:r>
        <w:rPr>
          <w:rStyle w:val="Strong"/>
          <w:b w:val="0"/>
          <w:i/>
          <w:szCs w:val="22"/>
        </w:rPr>
        <w:t>Terapija aġġuntiva</w:t>
      </w:r>
    </w:p>
    <w:p w14:paraId="2DF219F8" w14:textId="77777777" w:rsidR="004359F9" w:rsidRDefault="00EF2307">
      <w:pPr>
        <w:tabs>
          <w:tab w:val="clear" w:pos="567"/>
          <w:tab w:val="left" w:pos="3969"/>
        </w:tabs>
        <w:spacing w:line="240" w:lineRule="auto"/>
        <w:rPr>
          <w:noProof/>
        </w:rPr>
      </w:pPr>
      <w:r>
        <w:rPr>
          <w:szCs w:val="22"/>
          <w:lang w:eastAsia="de-DE"/>
        </w:rPr>
        <w:t>L-effikaċja ta’ lacosamide bħala terapija aġġuntiva fid-dożi rrikkmandati (200 mg/ġurnata, 400 mg/ġurnata, 600 mg/ġurnata) kienet stabbilita fi tlett studji kliniċi, kontrollati mill-plaċebo, randomized u multiċentrali, b’perjodu ta’ manteniment ta 12</w:t>
      </w:r>
      <w:r>
        <w:rPr>
          <w:szCs w:val="22"/>
          <w:lang w:eastAsia="de-DE"/>
        </w:rPr>
        <w:noBreakHyphen/>
        <w:t xml:space="preserve">il ġimgħa. Lacosamide 600 mg/ġurnata kien muri effettiv fi studji b’terapija miżjuda kkontrollati, għalkemm l-effikaċja kienet simili għal 400 mg/ġurnata u l-pazjenti x’aktarx inqas ittolleraw din id-doża minħabba reazzjonijiet mhux mixtieqa relatati mas-CNS u dawk gastro-intestinali. Għalhekk id-doża ta’ 600 mg/ġurnata mhix </w:t>
      </w:r>
      <w:r>
        <w:t>rakkomandata</w:t>
      </w:r>
      <w:r>
        <w:rPr>
          <w:szCs w:val="22"/>
          <w:lang w:eastAsia="de-DE"/>
        </w:rPr>
        <w:t xml:space="preserve">. Id-doża massima rrikkmandata hija 400 mg/ġurnata.. Dawn l-istudji li inkludew 1,308 pazjenti b’storja ta’ medja ta’ 23 sena ta’ aċċessjonijiet ta’ tip </w:t>
      </w:r>
      <w:r>
        <w:rPr>
          <w:iCs/>
          <w:szCs w:val="22"/>
          <w:lang w:eastAsia="de-DE"/>
        </w:rPr>
        <w:t>partial onset,</w:t>
      </w:r>
      <w:r>
        <w:rPr>
          <w:szCs w:val="22"/>
          <w:lang w:eastAsia="de-DE"/>
        </w:rPr>
        <w:t xml:space="preserve"> kienu ddiżinjati sabiex jitkejlu l-effikaċja u s-sigurta’ ta’ lacosamide meta jingħata flimkien ma’ 1</w:t>
      </w:r>
      <w:r>
        <w:rPr>
          <w:szCs w:val="22"/>
        </w:rPr>
        <w:noBreakHyphen/>
      </w:r>
      <w:r>
        <w:rPr>
          <w:szCs w:val="22"/>
          <w:lang w:eastAsia="de-DE"/>
        </w:rPr>
        <w:t>3 prodotti mediċinali ta’ kontra l-epilessija f’pazjenti b’aċċessjonijiet mhux kontrollati tat-tip partial onset kemm bi kif ukoll mingħajr ġeneralizzazzjoni sekondarja. Il-proporzjon ta’ persuni fuq kollox bi tnaqqis ta’ 50% fil-frekwenza ta’ aċċessjonijiet kien ta’ 23%, 34%,u 40% għal-plaċebo, lacosamide 200 mg/ġurnata u lacosamide 400 mg/ġurnata.</w:t>
      </w:r>
    </w:p>
    <w:p w14:paraId="2DF219F9" w14:textId="77777777" w:rsidR="004359F9" w:rsidRDefault="004359F9">
      <w:pPr>
        <w:tabs>
          <w:tab w:val="clear" w:pos="567"/>
        </w:tabs>
        <w:spacing w:line="240" w:lineRule="auto"/>
        <w:rPr>
          <w:noProof/>
        </w:rPr>
      </w:pPr>
    </w:p>
    <w:p w14:paraId="2DF219FA" w14:textId="77777777" w:rsidR="004359F9" w:rsidRDefault="00EF2307">
      <w:pPr>
        <w:tabs>
          <w:tab w:val="clear" w:pos="567"/>
        </w:tabs>
        <w:spacing w:line="240" w:lineRule="auto"/>
        <w:rPr>
          <w:noProof/>
        </w:rPr>
      </w:pPr>
      <w:r>
        <w:rPr>
          <w:noProof/>
        </w:rPr>
        <w:t>Il-farmakokinetika u s-sigurtà ta’ doża singola kbira tal-bidu ta’ lacosamide għal ġol-vini kienu ddeterminati f’studju multiċentrali, open-label iddisinjat sabiex jkejjel is-sigurtà u t-tolerabiltà tal-bidu mgħaġġel ta’ lacosamide b’doża għal ġol-vini singola kbira tal-bidu (inkluz 200 mg) segwita minn doża orali darbtejn kuljum (ekwivalenti għad-doża għal ġol-vini) bħala terapija aġġuntiva f’pazjenti adulti ta’ 16 sa 60 sena b’aċċessjonijiet partial-onset.</w:t>
      </w:r>
    </w:p>
    <w:p w14:paraId="2DF219FB" w14:textId="77777777" w:rsidR="004359F9" w:rsidRDefault="004359F9">
      <w:pPr>
        <w:pStyle w:val="Date"/>
        <w:rPr>
          <w:lang w:val="mt-MT"/>
        </w:rPr>
      </w:pPr>
    </w:p>
    <w:p w14:paraId="2DF219FC" w14:textId="77777777" w:rsidR="004359F9" w:rsidRDefault="00EF2307">
      <w:pPr>
        <w:spacing w:line="240" w:lineRule="auto"/>
        <w:outlineLvl w:val="0"/>
        <w:rPr>
          <w:u w:val="single"/>
        </w:rPr>
      </w:pPr>
      <w:r>
        <w:rPr>
          <w:u w:val="single"/>
        </w:rPr>
        <w:t>Popolazzjoni pedjatrika</w:t>
      </w:r>
    </w:p>
    <w:p w14:paraId="2DF219FD" w14:textId="77777777" w:rsidR="004359F9" w:rsidRDefault="004359F9">
      <w:pPr>
        <w:tabs>
          <w:tab w:val="clear" w:pos="567"/>
        </w:tabs>
        <w:spacing w:line="240" w:lineRule="auto"/>
        <w:rPr>
          <w:noProof/>
        </w:rPr>
      </w:pPr>
    </w:p>
    <w:p w14:paraId="2DF219FE" w14:textId="77777777" w:rsidR="004359F9" w:rsidRDefault="00EF2307">
      <w:pPr>
        <w:tabs>
          <w:tab w:val="clear" w:pos="567"/>
        </w:tabs>
        <w:spacing w:line="240" w:lineRule="auto"/>
        <w:rPr>
          <w:noProof/>
        </w:rPr>
      </w:pPr>
      <w:r>
        <w:rPr>
          <w:noProof/>
        </w:rPr>
        <w:t xml:space="preserve">Aċċessjonijiet ta’ feġġa parzjali għandhom patofiżjoloġija u espressjoni klinika simili fi tfal minn età ta’ sentejn u fl-adulti. L-effikaċja ta’ lacosamide fi tfal li kellhom sentejn u aktar ġiet estrapolata minn </w:t>
      </w:r>
      <w:r>
        <w:rPr>
          <w:i/>
          <w:noProof/>
        </w:rPr>
        <w:t>data</w:t>
      </w:r>
      <w:r>
        <w:rPr>
          <w:noProof/>
        </w:rPr>
        <w:t xml:space="preserve"> ta’ adolexxenti u adulti b’aċċessjonijiet b’feġġa parzjali, li għalihom kien mistenni rispons simili diment li l-adattamenti tad-doża pedjatrika jkunu ġew stabbiliti (ara s-sezzjoni 4.2) u s-sigurtà tkun intweriet (ara s-sezzjoni 4.8). </w:t>
      </w:r>
    </w:p>
    <w:p w14:paraId="2DF219FF" w14:textId="77777777" w:rsidR="004359F9" w:rsidRDefault="00EF2307">
      <w:pPr>
        <w:pStyle w:val="C-BodyText"/>
        <w:spacing w:before="0" w:after="0" w:line="240" w:lineRule="auto"/>
        <w:rPr>
          <w:sz w:val="22"/>
          <w:szCs w:val="22"/>
          <w:lang w:val="mt-MT"/>
        </w:rPr>
      </w:pPr>
      <w:r>
        <w:rPr>
          <w:sz w:val="22"/>
          <w:szCs w:val="22"/>
          <w:lang w:val="mt-MT"/>
        </w:rPr>
        <w:t xml:space="preserve">L-effikaċja msejsa fuq il-prinċipju tal-estrapolazzjoni ddikjarat hawn fuq ġiet ikkonfermata minn studju kliniku double-blind, randomizzat u kkontrollat bil-plaċebo. L-istudju kien jikkonsisti f’perjodu ta’ linja bażi ta’ 8 ġimgħat segwit minn perjodu ta’ titrazzjoni ta’ 6 ġimgħat. Il-pazjenti eliġibbli fuq reġim ta’ dożaġġ stabbli ta’ bejn 1 u ≤ 3 prodotti mediċinali antiepilettiċi, li esperjenzaw mill-inqas żewġ aċċessjonijiet b’feġġa parzjali matul 1-4 ġimgħat ta’ qabel l-eżami b’fażi mingħajr aċċessjonijiet mhux itwal minn 21 jum fil-perjodu ta’ 8 ġimgħat qabel id-dħul fil-perjodu ta’ linja bażi, ġew randomizzati biex jirċievu jew plaċebo (n=172) jew lacosamide (n=171). </w:t>
      </w:r>
    </w:p>
    <w:p w14:paraId="2DF21A00" w14:textId="77777777" w:rsidR="004359F9" w:rsidRDefault="00EF2307">
      <w:pPr>
        <w:pStyle w:val="C-BodyText"/>
        <w:spacing w:before="0" w:after="0" w:line="240" w:lineRule="auto"/>
        <w:rPr>
          <w:sz w:val="22"/>
          <w:szCs w:val="22"/>
          <w:lang w:val="mt-MT"/>
        </w:rPr>
      </w:pPr>
      <w:r>
        <w:rPr>
          <w:sz w:val="22"/>
          <w:szCs w:val="22"/>
          <w:lang w:val="mt-MT"/>
        </w:rPr>
        <w:t>Id-dożaġġ inbeda b’doża ta’ 2 mg/kg/jum fil-pazjenti li jiżnu inqas minn 50 kg jew 100 mg/jum f’pazjenti li jiżnu 50 kg jew aktar f’żewġ dożijiet diviżi. Matul il-perjodu ta’ titrazzjoni, id-dożijiet ta’ lacosamide ġew aġġustati b’inkrimenti ta’ 1 jew 2 mg/kg/jum f’pazjenti li jiżnu inqas minn 50 kg jew ta’ 50 jew 100 mg/jum f’pazjenti li jiżnu 50 kg jew aktar f’intervalli ta’ kull ġimgħa sabiex tintlaħaq il-medda tad-doża fil-mira tal-perjodu ta’ manteniment.</w:t>
      </w:r>
    </w:p>
    <w:p w14:paraId="2DF21A01" w14:textId="77777777" w:rsidR="004359F9" w:rsidRDefault="00EF2307">
      <w:pPr>
        <w:pStyle w:val="C-BodyText"/>
        <w:spacing w:before="0" w:after="0" w:line="240" w:lineRule="auto"/>
        <w:rPr>
          <w:sz w:val="22"/>
          <w:szCs w:val="22"/>
          <w:lang w:val="mt-MT"/>
        </w:rPr>
      </w:pPr>
      <w:r>
        <w:rPr>
          <w:sz w:val="22"/>
          <w:szCs w:val="22"/>
          <w:lang w:val="mt-MT"/>
        </w:rPr>
        <w:t>Il-pazjenti kellhom jilħqu l-medda tad-doża fil-mira għall-kategorija ta’ piż tal-ġisem tagħhom sal-aħħar 3 ijiem tal-perjodu ta’ titrazzjoni sabiex ikunu eliġibbli biex jidħlu fil-perjodu ta’ manteniment ta’ 10 ġimgħat. Is-suġġetti kellhom jibqgħu fuq doża ta’ lacosamide stabbli matul il-perjodu ta’ manteniment kollu jew kienu jiġu rtirati u jiddaħħlu f’perjodu ta’ blinded taper.</w:t>
      </w:r>
    </w:p>
    <w:p w14:paraId="2DF21A02" w14:textId="77777777" w:rsidR="004359F9" w:rsidRDefault="00EF2307">
      <w:pPr>
        <w:pStyle w:val="C-BodyText"/>
        <w:spacing w:before="0" w:after="0" w:line="240" w:lineRule="auto"/>
        <w:rPr>
          <w:sz w:val="22"/>
          <w:szCs w:val="22"/>
          <w:lang w:val="mt-MT"/>
        </w:rPr>
      </w:pPr>
      <w:r>
        <w:rPr>
          <w:sz w:val="22"/>
          <w:szCs w:val="22"/>
          <w:lang w:val="mt-MT"/>
        </w:rPr>
        <w:t>Ġie osservat tnaqqis statistikament sinifikanti (p=0.0003) u klinikament rilevanti fil-feġġa parzjali tal-frekwenza ta’ aċċessjonijiet f’28 jum mil-linja bażi għall-perjodu ta’ manteniment bejn il-grupp tal-lacosamide u tal-plaċebo. Il-perċentwali ta’ tnaqqis fuq il-plaċebo bbażat fuq l-analiżi tal-kovarjanza kien ta’ 31.72 % (95 % CI: 16.342,44.277).</w:t>
      </w:r>
    </w:p>
    <w:p w14:paraId="2DF21A03" w14:textId="77777777" w:rsidR="004359F9" w:rsidRDefault="00EF2307">
      <w:pPr>
        <w:pStyle w:val="C-BodyText"/>
        <w:spacing w:before="0" w:after="0" w:line="240" w:lineRule="auto"/>
        <w:rPr>
          <w:sz w:val="22"/>
          <w:szCs w:val="22"/>
          <w:lang w:val="mt-MT"/>
        </w:rPr>
      </w:pPr>
      <w:r>
        <w:rPr>
          <w:sz w:val="22"/>
          <w:szCs w:val="22"/>
          <w:lang w:val="mt-MT"/>
        </w:rPr>
        <w:t>B’mod ġenerali, l-proporzjon ta’ pazjenti li kellhom mill-inqas tnaqqis ta’ 50 % fil-frekwenza ta’ feġġa parzjali ta’ aċċessjoni f’28 jum mill-linja bażi għall-perjodu ta’ manteniment kien ta’ 52.9 % fil-grupp tal-lacosamide meta mqabbel għal 33.3 % fil-grupp tal-plaċebo.</w:t>
      </w:r>
    </w:p>
    <w:p w14:paraId="2DF21A04" w14:textId="77777777" w:rsidR="004359F9" w:rsidRDefault="00EF2307">
      <w:pPr>
        <w:spacing w:line="240" w:lineRule="auto"/>
        <w:rPr>
          <w:szCs w:val="22"/>
        </w:rPr>
      </w:pPr>
      <w:r>
        <w:rPr>
          <w:szCs w:val="22"/>
        </w:rPr>
        <w:t>Il-kwalità tal-ħajja evalwata mill-Inventarju tal-Kwalità tal-Ħajja Pedjatrika (Pediatric Quality of Life Inventory) indikat li l-pazjenti kemm tal-grupp tal-lacosamide u tal-plaċebo kellhom kwalità tal-ħajja marbuta mas-saħħa simili u stabbli matul il-perjodu ta’ trattament kollu.</w:t>
      </w:r>
    </w:p>
    <w:p w14:paraId="2DF21A05" w14:textId="77777777" w:rsidR="004359F9" w:rsidRDefault="004359F9">
      <w:pPr>
        <w:spacing w:line="240" w:lineRule="auto"/>
      </w:pPr>
    </w:p>
    <w:p w14:paraId="2DF21A06" w14:textId="77777777" w:rsidR="004359F9" w:rsidRDefault="00EF2307">
      <w:pPr>
        <w:keepNext/>
        <w:autoSpaceDE w:val="0"/>
        <w:autoSpaceDN w:val="0"/>
        <w:adjustRightInd w:val="0"/>
        <w:rPr>
          <w:u w:val="single"/>
        </w:rPr>
      </w:pPr>
      <w:r>
        <w:rPr>
          <w:u w:val="single"/>
        </w:rPr>
        <w:t>Effikaċja klinika u sigurtà (aċċessjonijiet tat-tip ‘tonic-clonic’ ġeneralizzati primarji)</w:t>
      </w:r>
    </w:p>
    <w:p w14:paraId="2DF21A07" w14:textId="77777777" w:rsidR="004359F9" w:rsidRDefault="004359F9">
      <w:pPr>
        <w:pStyle w:val="Date"/>
        <w:keepNext/>
        <w:rPr>
          <w:lang w:val="mt-MT"/>
        </w:rPr>
      </w:pPr>
    </w:p>
    <w:p w14:paraId="2DF21A08" w14:textId="77777777" w:rsidR="004359F9" w:rsidRDefault="00EF2307">
      <w:pPr>
        <w:keepNext/>
        <w:autoSpaceDE w:val="0"/>
        <w:autoSpaceDN w:val="0"/>
        <w:adjustRightInd w:val="0"/>
      </w:pPr>
      <w:r>
        <w:t>L-effikaċja ta’ lacosamide bħala terapija aġġuntiva f’pazjenti li kellhom 4 snin u aktar b’epilessija idjopatika ġeneralizzata li esperjenzaw aċċessjonijiet tat-tip ‘tonic-clonic’ ġeneralizzati primarji (PGTCS) ġiet stabbilita fi studju kliniku randomizzat ta’ 24 ġimgħa ta’ grupp parallel, double-blind, multiċentrali, u kkontrollat bi plaċebo. L-istudju kien jikkonsisti f’perjodu ta’ linja bażi storika ta’ 12</w:t>
      </w:r>
      <w:r>
        <w:noBreakHyphen/>
        <w:t>il ġimgħa, perjodu ta’ linja bażi prospettiva ta’ 4 ġimgħat u perjodu ta’ trattament ta’ 24 ġimgħa (li kien jinkludi perjodu ta’ titrazzjoni ta’ 6 ġimgħat u perjodu ta’ manteniment ta’ 18</w:t>
      </w:r>
      <w:r>
        <w:noBreakHyphen/>
        <w:t>il ġimgħa). Il-pazjenti eliġibbli fuq doża stabbli ta’ bejn 1 u 3 mediċini antiepilettiċi li esperjenzaw mill-inqas 3 PGTCS iddokumentati matul il-perjodu kkombinat tal-linja bażi ta’ 16</w:t>
      </w:r>
      <w:r>
        <w:noBreakHyphen/>
        <w:t>il ġimgħa ġew randomizzati fi proporzjon ta’ 1:1 biex jirċievu lacosamide jew plaċebo (pazjenti fis-sett ta’ analiżi sħiħ: lacosamide n=118, plaċebo n=121; minnhom 8 pazjenti fil-grupp ta’ età ta’ ≥ 4 sa &lt; 12</w:t>
      </w:r>
      <w:r>
        <w:noBreakHyphen/>
        <w:t>il sena u 16</w:t>
      </w:r>
      <w:r>
        <w:noBreakHyphen/>
        <w:t>il pazjent fil-medda ta’ ≥ 12 sa &lt; 18</w:t>
      </w:r>
      <w:r>
        <w:noBreakHyphen/>
        <w:t>il sena ġew ittrattati b’LCM u 9 u 16</w:t>
      </w:r>
      <w:r>
        <w:noBreakHyphen/>
        <w:t xml:space="preserve">il pazjent, rispettivament, bil-plaċebo). </w:t>
      </w:r>
    </w:p>
    <w:p w14:paraId="2DF21A09" w14:textId="77777777" w:rsidR="004359F9" w:rsidRDefault="00EF2307">
      <w:pPr>
        <w:pStyle w:val="C-BodyText"/>
        <w:spacing w:before="0" w:after="0" w:line="240" w:lineRule="auto"/>
        <w:rPr>
          <w:rFonts w:eastAsia="Calibri"/>
          <w:sz w:val="22"/>
          <w:szCs w:val="22"/>
          <w:lang w:val="mt-MT"/>
        </w:rPr>
      </w:pPr>
      <w:r>
        <w:rPr>
          <w:sz w:val="22"/>
          <w:szCs w:val="22"/>
          <w:lang w:val="mt-MT"/>
        </w:rPr>
        <w:t xml:space="preserve">Il-pazjenti ġew ittitrati sad-doża fil-mira tal-perjodu ta’ manteniment ta’ 12 mg/kg/jum f’pazjenti li jiżnu inqas minn 30 kg, 8 mg/kg/jum f’pazjenti li jiżnu minn 30 sa inqas minn 50 kg jew 400 mg/jum f’pazjenti li jiżnu 50 kg jew aktar. </w:t>
      </w:r>
    </w:p>
    <w:p w14:paraId="2DF21A0A" w14:textId="77777777" w:rsidR="004359F9" w:rsidRDefault="004359F9">
      <w:pPr>
        <w:pStyle w:val="C-BodyText"/>
        <w:spacing w:before="0" w:after="0" w:line="240" w:lineRule="auto"/>
        <w:rPr>
          <w:rFonts w:eastAsia="Calibri"/>
          <w:sz w:val="22"/>
          <w:szCs w:val="22"/>
          <w:lang w:val="mt-MT"/>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09"/>
        <w:gridCol w:w="2519"/>
      </w:tblGrid>
      <w:tr w:rsidR="004359F9" w14:paraId="2DF21A11" w14:textId="77777777">
        <w:trPr>
          <w:trHeight w:val="516"/>
          <w:tblHeader/>
        </w:trPr>
        <w:tc>
          <w:tcPr>
            <w:tcW w:w="2144" w:type="pct"/>
            <w:tcBorders>
              <w:top w:val="single" w:sz="4" w:space="0" w:color="auto"/>
              <w:left w:val="single" w:sz="4" w:space="0" w:color="auto"/>
              <w:right w:val="single" w:sz="4" w:space="0" w:color="auto"/>
            </w:tcBorders>
            <w:vAlign w:val="bottom"/>
          </w:tcPr>
          <w:p w14:paraId="2DF21A0B" w14:textId="77777777" w:rsidR="004359F9" w:rsidRDefault="00EF2307">
            <w:pPr>
              <w:keepNext/>
              <w:widowControl w:val="0"/>
            </w:pPr>
            <w:r>
              <w:t>Varjabbli tal-effikaċja</w:t>
            </w:r>
          </w:p>
          <w:p w14:paraId="2DF21A0C" w14:textId="77777777" w:rsidR="004359F9" w:rsidRDefault="00EF2307">
            <w:pPr>
              <w:pStyle w:val="Date"/>
              <w:ind w:left="225"/>
              <w:rPr>
                <w:lang w:val="mt-MT"/>
              </w:rPr>
            </w:pPr>
            <w:r>
              <w:rPr>
                <w:lang w:val="mt-MT"/>
              </w:rPr>
              <w:t>Parametru</w:t>
            </w:r>
          </w:p>
        </w:tc>
        <w:tc>
          <w:tcPr>
            <w:tcW w:w="1453" w:type="pct"/>
            <w:tcBorders>
              <w:top w:val="single" w:sz="4" w:space="0" w:color="auto"/>
              <w:left w:val="single" w:sz="4" w:space="0" w:color="auto"/>
              <w:right w:val="single" w:sz="4" w:space="0" w:color="auto"/>
            </w:tcBorders>
          </w:tcPr>
          <w:p w14:paraId="2DF21A0D" w14:textId="77777777" w:rsidR="004359F9" w:rsidRDefault="00EF2307">
            <w:pPr>
              <w:widowControl w:val="0"/>
              <w:jc w:val="center"/>
            </w:pPr>
            <w:r>
              <w:t>Plaċebo</w:t>
            </w:r>
          </w:p>
          <w:p w14:paraId="2DF21A0E" w14:textId="77777777" w:rsidR="004359F9" w:rsidRDefault="00EF2307">
            <w:pPr>
              <w:widowControl w:val="0"/>
              <w:jc w:val="center"/>
            </w:pPr>
            <w:r>
              <w:t>N=121</w:t>
            </w:r>
          </w:p>
        </w:tc>
        <w:tc>
          <w:tcPr>
            <w:tcW w:w="1403" w:type="pct"/>
            <w:tcBorders>
              <w:top w:val="single" w:sz="4" w:space="0" w:color="auto"/>
              <w:left w:val="single" w:sz="4" w:space="0" w:color="auto"/>
              <w:right w:val="single" w:sz="4" w:space="0" w:color="auto"/>
            </w:tcBorders>
          </w:tcPr>
          <w:p w14:paraId="2DF21A0F" w14:textId="77777777" w:rsidR="004359F9" w:rsidRDefault="00EF2307">
            <w:pPr>
              <w:widowControl w:val="0"/>
              <w:jc w:val="center"/>
            </w:pPr>
            <w:r>
              <w:t>Lacosamide</w:t>
            </w:r>
          </w:p>
          <w:p w14:paraId="2DF21A10" w14:textId="77777777" w:rsidR="004359F9" w:rsidRDefault="00EF2307">
            <w:pPr>
              <w:widowControl w:val="0"/>
              <w:jc w:val="center"/>
            </w:pPr>
            <w:r>
              <w:t>N=118</w:t>
            </w:r>
          </w:p>
        </w:tc>
      </w:tr>
      <w:tr w:rsidR="004359F9" w14:paraId="2DF21A13"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2DF21A12" w14:textId="77777777" w:rsidR="004359F9" w:rsidRDefault="00EF2307">
            <w:pPr>
              <w:widowControl w:val="0"/>
            </w:pPr>
            <w:r>
              <w:t>Żmien għat-tieni PGTCS</w:t>
            </w:r>
          </w:p>
        </w:tc>
      </w:tr>
      <w:tr w:rsidR="004359F9" w14:paraId="2DF21A1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14" w14:textId="77777777" w:rsidR="004359F9" w:rsidRDefault="00EF2307">
            <w:pPr>
              <w:widowControl w:val="0"/>
              <w:ind w:left="135"/>
            </w:pPr>
            <w:r>
              <w:t>Medjan (jiem)</w:t>
            </w:r>
          </w:p>
        </w:tc>
        <w:tc>
          <w:tcPr>
            <w:tcW w:w="1453" w:type="pct"/>
            <w:tcBorders>
              <w:top w:val="single" w:sz="4" w:space="0" w:color="auto"/>
              <w:left w:val="single" w:sz="4" w:space="0" w:color="auto"/>
              <w:bottom w:val="single" w:sz="4" w:space="0" w:color="auto"/>
              <w:right w:val="single" w:sz="4" w:space="0" w:color="auto"/>
            </w:tcBorders>
          </w:tcPr>
          <w:p w14:paraId="2DF21A15" w14:textId="77777777" w:rsidR="004359F9" w:rsidRDefault="00EF2307">
            <w:pPr>
              <w:widowControl w:val="0"/>
              <w:jc w:val="center"/>
            </w:pPr>
            <w:r>
              <w:t>77.0</w:t>
            </w:r>
          </w:p>
        </w:tc>
        <w:tc>
          <w:tcPr>
            <w:tcW w:w="1403" w:type="pct"/>
            <w:tcBorders>
              <w:top w:val="single" w:sz="4" w:space="0" w:color="auto"/>
              <w:left w:val="single" w:sz="4" w:space="0" w:color="auto"/>
              <w:bottom w:val="single" w:sz="4" w:space="0" w:color="auto"/>
              <w:right w:val="single" w:sz="4" w:space="0" w:color="auto"/>
            </w:tcBorders>
          </w:tcPr>
          <w:p w14:paraId="2DF21A16" w14:textId="77777777" w:rsidR="004359F9" w:rsidRDefault="00EF2307">
            <w:pPr>
              <w:widowControl w:val="0"/>
              <w:jc w:val="center"/>
            </w:pPr>
            <w:r>
              <w:t>-</w:t>
            </w:r>
          </w:p>
        </w:tc>
      </w:tr>
      <w:tr w:rsidR="004359F9" w14:paraId="2DF21A1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18"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1A19" w14:textId="77777777" w:rsidR="004359F9" w:rsidRDefault="00EF2307">
            <w:pPr>
              <w:widowControl w:val="0"/>
              <w:jc w:val="center"/>
            </w:pPr>
            <w:r>
              <w:t>49.0, 128.0</w:t>
            </w:r>
          </w:p>
        </w:tc>
        <w:tc>
          <w:tcPr>
            <w:tcW w:w="1403" w:type="pct"/>
            <w:tcBorders>
              <w:top w:val="single" w:sz="4" w:space="0" w:color="auto"/>
              <w:left w:val="single" w:sz="4" w:space="0" w:color="auto"/>
              <w:bottom w:val="single" w:sz="4" w:space="0" w:color="auto"/>
              <w:right w:val="single" w:sz="4" w:space="0" w:color="auto"/>
            </w:tcBorders>
          </w:tcPr>
          <w:p w14:paraId="2DF21A1A" w14:textId="77777777" w:rsidR="004359F9" w:rsidRDefault="00EF2307">
            <w:pPr>
              <w:widowControl w:val="0"/>
              <w:jc w:val="center"/>
            </w:pPr>
            <w:r>
              <w:t>-</w:t>
            </w:r>
          </w:p>
        </w:tc>
      </w:tr>
      <w:tr w:rsidR="004359F9" w14:paraId="2DF21A1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1C"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1A1D" w14:textId="77777777" w:rsidR="004359F9" w:rsidRDefault="004359F9">
            <w:pPr>
              <w:widowControl w:val="0"/>
              <w:jc w:val="center"/>
            </w:pPr>
          </w:p>
        </w:tc>
      </w:tr>
      <w:tr w:rsidR="004359F9" w14:paraId="2DF21A2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1F" w14:textId="77777777" w:rsidR="004359F9" w:rsidRDefault="00EF2307">
            <w:pPr>
              <w:widowControl w:val="0"/>
              <w:ind w:left="135"/>
            </w:pPr>
            <w:r>
              <w:t xml:space="preserve">Proporzjon tal-Periklu </w:t>
            </w:r>
          </w:p>
        </w:tc>
        <w:tc>
          <w:tcPr>
            <w:tcW w:w="2856" w:type="pct"/>
            <w:gridSpan w:val="2"/>
            <w:tcBorders>
              <w:top w:val="single" w:sz="4" w:space="0" w:color="auto"/>
              <w:left w:val="single" w:sz="4" w:space="0" w:color="auto"/>
              <w:bottom w:val="single" w:sz="4" w:space="0" w:color="auto"/>
              <w:right w:val="single" w:sz="4" w:space="0" w:color="auto"/>
            </w:tcBorders>
          </w:tcPr>
          <w:p w14:paraId="2DF21A20" w14:textId="77777777" w:rsidR="004359F9" w:rsidRDefault="00EF2307">
            <w:pPr>
              <w:widowControl w:val="0"/>
              <w:jc w:val="center"/>
            </w:pPr>
            <w:r>
              <w:t>0.540</w:t>
            </w:r>
          </w:p>
        </w:tc>
      </w:tr>
      <w:tr w:rsidR="004359F9" w14:paraId="2DF21A2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22"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1A23" w14:textId="77777777" w:rsidR="004359F9" w:rsidRDefault="00EF2307">
            <w:pPr>
              <w:widowControl w:val="0"/>
              <w:jc w:val="center"/>
            </w:pPr>
            <w:r>
              <w:t>0.377, 0.774</w:t>
            </w:r>
          </w:p>
        </w:tc>
      </w:tr>
      <w:tr w:rsidR="004359F9" w14:paraId="2DF21A2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25"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1A26" w14:textId="77777777" w:rsidR="004359F9" w:rsidRDefault="00EF2307">
            <w:pPr>
              <w:widowControl w:val="0"/>
              <w:jc w:val="center"/>
            </w:pPr>
            <w:r>
              <w:t>&lt; 0.001</w:t>
            </w:r>
          </w:p>
        </w:tc>
      </w:tr>
      <w:tr w:rsidR="004359F9" w14:paraId="2DF21A2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28" w14:textId="77777777" w:rsidR="004359F9" w:rsidRDefault="00EF2307">
            <w:pPr>
              <w:widowControl w:val="0"/>
            </w:pPr>
            <w:r>
              <w:t>Ħielsa minn aċċessjonijiet</w:t>
            </w:r>
          </w:p>
        </w:tc>
        <w:tc>
          <w:tcPr>
            <w:tcW w:w="1453" w:type="pct"/>
            <w:tcBorders>
              <w:top w:val="single" w:sz="4" w:space="0" w:color="auto"/>
              <w:left w:val="single" w:sz="4" w:space="0" w:color="auto"/>
              <w:bottom w:val="single" w:sz="4" w:space="0" w:color="auto"/>
              <w:right w:val="single" w:sz="4" w:space="0" w:color="auto"/>
            </w:tcBorders>
          </w:tcPr>
          <w:p w14:paraId="2DF21A29" w14:textId="77777777" w:rsidR="004359F9" w:rsidRDefault="004359F9">
            <w:pPr>
              <w:widowControl w:val="0"/>
              <w:jc w:val="center"/>
            </w:pPr>
          </w:p>
        </w:tc>
        <w:tc>
          <w:tcPr>
            <w:tcW w:w="1403" w:type="pct"/>
            <w:tcBorders>
              <w:top w:val="single" w:sz="4" w:space="0" w:color="auto"/>
              <w:left w:val="single" w:sz="4" w:space="0" w:color="auto"/>
              <w:bottom w:val="single" w:sz="4" w:space="0" w:color="auto"/>
              <w:right w:val="single" w:sz="4" w:space="0" w:color="auto"/>
            </w:tcBorders>
          </w:tcPr>
          <w:p w14:paraId="2DF21A2A" w14:textId="77777777" w:rsidR="004359F9" w:rsidRDefault="004359F9"/>
        </w:tc>
      </w:tr>
      <w:tr w:rsidR="004359F9" w14:paraId="2DF21A2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2C" w14:textId="77777777" w:rsidR="004359F9" w:rsidRDefault="00EF2307">
            <w:pPr>
              <w:widowControl w:val="0"/>
              <w:ind w:left="135"/>
            </w:pPr>
            <w:r>
              <w:t>L-istima Kaplan-Meier stratifikata (%)</w:t>
            </w:r>
          </w:p>
        </w:tc>
        <w:tc>
          <w:tcPr>
            <w:tcW w:w="1453" w:type="pct"/>
            <w:tcBorders>
              <w:top w:val="single" w:sz="4" w:space="0" w:color="auto"/>
              <w:left w:val="single" w:sz="4" w:space="0" w:color="auto"/>
              <w:bottom w:val="single" w:sz="4" w:space="0" w:color="auto"/>
              <w:right w:val="single" w:sz="4" w:space="0" w:color="auto"/>
            </w:tcBorders>
          </w:tcPr>
          <w:p w14:paraId="2DF21A2D" w14:textId="77777777" w:rsidR="004359F9" w:rsidRDefault="00EF2307">
            <w:pPr>
              <w:widowControl w:val="0"/>
              <w:jc w:val="center"/>
            </w:pPr>
            <w:r>
              <w:t>17.2</w:t>
            </w:r>
          </w:p>
        </w:tc>
        <w:tc>
          <w:tcPr>
            <w:tcW w:w="1403" w:type="pct"/>
            <w:tcBorders>
              <w:top w:val="single" w:sz="4" w:space="0" w:color="auto"/>
              <w:left w:val="single" w:sz="4" w:space="0" w:color="auto"/>
              <w:bottom w:val="single" w:sz="4" w:space="0" w:color="auto"/>
              <w:right w:val="single" w:sz="4" w:space="0" w:color="auto"/>
            </w:tcBorders>
          </w:tcPr>
          <w:p w14:paraId="2DF21A2E" w14:textId="77777777" w:rsidR="004359F9" w:rsidRDefault="00EF2307">
            <w:pPr>
              <w:jc w:val="center"/>
            </w:pPr>
            <w:r>
              <w:t>31.3</w:t>
            </w:r>
          </w:p>
        </w:tc>
      </w:tr>
      <w:tr w:rsidR="004359F9" w14:paraId="2DF21A3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30" w14:textId="77777777" w:rsidR="004359F9" w:rsidRDefault="00EF2307">
            <w:pPr>
              <w:widowControl w:val="0"/>
              <w:ind w:left="135"/>
            </w:pPr>
            <w:r>
              <w:t>95% CI</w:t>
            </w:r>
          </w:p>
        </w:tc>
        <w:tc>
          <w:tcPr>
            <w:tcW w:w="1453" w:type="pct"/>
            <w:tcBorders>
              <w:top w:val="single" w:sz="4" w:space="0" w:color="auto"/>
              <w:left w:val="single" w:sz="4" w:space="0" w:color="auto"/>
              <w:bottom w:val="single" w:sz="4" w:space="0" w:color="auto"/>
              <w:right w:val="single" w:sz="4" w:space="0" w:color="auto"/>
            </w:tcBorders>
          </w:tcPr>
          <w:p w14:paraId="2DF21A31" w14:textId="77777777" w:rsidR="004359F9" w:rsidRDefault="00EF2307">
            <w:pPr>
              <w:widowControl w:val="0"/>
              <w:jc w:val="center"/>
            </w:pPr>
            <w:r>
              <w:t>10.4, 24.0</w:t>
            </w:r>
          </w:p>
        </w:tc>
        <w:tc>
          <w:tcPr>
            <w:tcW w:w="1403" w:type="pct"/>
            <w:tcBorders>
              <w:top w:val="single" w:sz="4" w:space="0" w:color="auto"/>
              <w:left w:val="single" w:sz="4" w:space="0" w:color="auto"/>
              <w:bottom w:val="single" w:sz="4" w:space="0" w:color="auto"/>
              <w:right w:val="single" w:sz="4" w:space="0" w:color="auto"/>
            </w:tcBorders>
          </w:tcPr>
          <w:p w14:paraId="2DF21A32" w14:textId="77777777" w:rsidR="004359F9" w:rsidRDefault="00EF2307">
            <w:pPr>
              <w:jc w:val="center"/>
            </w:pPr>
            <w:r>
              <w:t>22.8, 39.9</w:t>
            </w:r>
          </w:p>
        </w:tc>
      </w:tr>
      <w:tr w:rsidR="004359F9" w14:paraId="2DF21A3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34" w14:textId="77777777" w:rsidR="004359F9" w:rsidRDefault="00EF2307">
            <w:pPr>
              <w:widowControl w:val="0"/>
              <w:ind w:left="135"/>
            </w:pPr>
            <w:r>
              <w:t>Lacosamide – Plaċebo</w:t>
            </w:r>
          </w:p>
        </w:tc>
        <w:tc>
          <w:tcPr>
            <w:tcW w:w="2856" w:type="pct"/>
            <w:gridSpan w:val="2"/>
            <w:tcBorders>
              <w:top w:val="single" w:sz="4" w:space="0" w:color="auto"/>
              <w:left w:val="single" w:sz="4" w:space="0" w:color="auto"/>
              <w:bottom w:val="single" w:sz="4" w:space="0" w:color="auto"/>
              <w:right w:val="single" w:sz="4" w:space="0" w:color="auto"/>
            </w:tcBorders>
          </w:tcPr>
          <w:p w14:paraId="2DF21A35" w14:textId="77777777" w:rsidR="004359F9" w:rsidRDefault="00EF2307">
            <w:pPr>
              <w:jc w:val="center"/>
            </w:pPr>
            <w:r>
              <w:t>14.1</w:t>
            </w:r>
          </w:p>
        </w:tc>
      </w:tr>
      <w:tr w:rsidR="004359F9" w14:paraId="2DF21A3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37" w14:textId="77777777" w:rsidR="004359F9" w:rsidRDefault="00EF2307">
            <w:pPr>
              <w:widowControl w:val="0"/>
              <w:ind w:left="135"/>
            </w:pPr>
            <w:r>
              <w:t>95% CI</w:t>
            </w:r>
          </w:p>
        </w:tc>
        <w:tc>
          <w:tcPr>
            <w:tcW w:w="2856" w:type="pct"/>
            <w:gridSpan w:val="2"/>
            <w:tcBorders>
              <w:top w:val="single" w:sz="4" w:space="0" w:color="auto"/>
              <w:left w:val="single" w:sz="4" w:space="0" w:color="auto"/>
              <w:bottom w:val="single" w:sz="4" w:space="0" w:color="auto"/>
              <w:right w:val="single" w:sz="4" w:space="0" w:color="auto"/>
            </w:tcBorders>
          </w:tcPr>
          <w:p w14:paraId="2DF21A38" w14:textId="77777777" w:rsidR="004359F9" w:rsidRDefault="00EF2307">
            <w:pPr>
              <w:jc w:val="center"/>
            </w:pPr>
            <w:r>
              <w:t>3.2, 25.1</w:t>
            </w:r>
          </w:p>
        </w:tc>
      </w:tr>
      <w:tr w:rsidR="004359F9" w14:paraId="2DF21A3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DF21A3A" w14:textId="77777777" w:rsidR="004359F9" w:rsidRDefault="00EF2307">
            <w:pPr>
              <w:widowControl w:val="0"/>
              <w:ind w:left="135"/>
            </w:pPr>
            <w:r>
              <w:t>valur p</w:t>
            </w:r>
          </w:p>
        </w:tc>
        <w:tc>
          <w:tcPr>
            <w:tcW w:w="2856" w:type="pct"/>
            <w:gridSpan w:val="2"/>
            <w:tcBorders>
              <w:top w:val="single" w:sz="4" w:space="0" w:color="auto"/>
              <w:left w:val="single" w:sz="4" w:space="0" w:color="auto"/>
              <w:bottom w:val="single" w:sz="4" w:space="0" w:color="auto"/>
              <w:right w:val="single" w:sz="4" w:space="0" w:color="auto"/>
            </w:tcBorders>
          </w:tcPr>
          <w:p w14:paraId="2DF21A3B" w14:textId="77777777" w:rsidR="004359F9" w:rsidRDefault="00EF2307">
            <w:pPr>
              <w:jc w:val="center"/>
            </w:pPr>
            <w:r>
              <w:t>0.011</w:t>
            </w:r>
          </w:p>
        </w:tc>
      </w:tr>
    </w:tbl>
    <w:p w14:paraId="2DF21A3D" w14:textId="77777777" w:rsidR="004359F9" w:rsidRDefault="00EF2307">
      <w:pPr>
        <w:pStyle w:val="C-BodyText"/>
        <w:spacing w:before="0" w:after="0" w:line="240" w:lineRule="auto"/>
        <w:rPr>
          <w:rFonts w:eastAsia="Calibri"/>
          <w:sz w:val="22"/>
          <w:szCs w:val="22"/>
          <w:lang w:val="mt-MT"/>
        </w:rPr>
      </w:pPr>
      <w:r>
        <w:rPr>
          <w:sz w:val="22"/>
          <w:szCs w:val="22"/>
          <w:lang w:val="mt-MT"/>
        </w:rPr>
        <w:t>Nota: Għall-grupp ta’ lacosamide, iż-żmien medjan għat-tieni PGTCS ma setax jiġi stmat bil-metodi ta’ Kaplan-Meier għax ˃ 50% tal-pazjenti ma kinux esperjenzaw it-tieni PGTCS sa Jum 166.</w:t>
      </w:r>
    </w:p>
    <w:p w14:paraId="2DF21A3E" w14:textId="77777777" w:rsidR="004359F9" w:rsidRDefault="004359F9">
      <w:pPr>
        <w:pStyle w:val="C-BodyText"/>
        <w:spacing w:before="0" w:after="0" w:line="240" w:lineRule="auto"/>
        <w:rPr>
          <w:sz w:val="22"/>
          <w:szCs w:val="22"/>
          <w:lang w:val="mt-MT"/>
        </w:rPr>
      </w:pPr>
    </w:p>
    <w:p w14:paraId="2DF21A3F" w14:textId="77777777" w:rsidR="004359F9" w:rsidRDefault="00EF2307">
      <w:pPr>
        <w:pStyle w:val="C-BodyText"/>
        <w:spacing w:before="0" w:after="0" w:line="240" w:lineRule="auto"/>
        <w:rPr>
          <w:sz w:val="22"/>
          <w:szCs w:val="22"/>
          <w:lang w:val="mt-MT"/>
        </w:rPr>
      </w:pPr>
      <w:r>
        <w:rPr>
          <w:sz w:val="22"/>
          <w:szCs w:val="22"/>
          <w:lang w:val="mt-MT"/>
        </w:rPr>
        <w:t xml:space="preserve">Is-sejbiet fis-subgrupp pedjatriku kienu konsistenti mar-riżultati tal-popolazzjoni ġenerali għall-punti aħħarin primarji, sekondarji u oħrajn tal-effikaċja. </w:t>
      </w:r>
    </w:p>
    <w:p w14:paraId="2DF21A40" w14:textId="77777777" w:rsidR="004359F9" w:rsidRDefault="004359F9">
      <w:pPr>
        <w:spacing w:line="240" w:lineRule="auto"/>
      </w:pPr>
    </w:p>
    <w:p w14:paraId="2DF21A41" w14:textId="77777777" w:rsidR="004359F9" w:rsidRDefault="00EF2307">
      <w:pPr>
        <w:keepNext/>
        <w:tabs>
          <w:tab w:val="clear" w:pos="567"/>
        </w:tabs>
        <w:spacing w:line="240" w:lineRule="auto"/>
        <w:ind w:left="567" w:hanging="567"/>
        <w:rPr>
          <w:noProof/>
        </w:rPr>
      </w:pPr>
      <w:r>
        <w:rPr>
          <w:b/>
          <w:noProof/>
        </w:rPr>
        <w:t>5.2</w:t>
      </w:r>
      <w:r>
        <w:rPr>
          <w:b/>
          <w:noProof/>
        </w:rPr>
        <w:tab/>
        <w:t>Tagħrif farmakokinetiku</w:t>
      </w:r>
    </w:p>
    <w:p w14:paraId="2DF21A42" w14:textId="77777777" w:rsidR="004359F9" w:rsidRDefault="004359F9">
      <w:pPr>
        <w:keepNext/>
        <w:spacing w:line="240" w:lineRule="auto"/>
        <w:ind w:left="567" w:hanging="567"/>
        <w:rPr>
          <w:noProof/>
        </w:rPr>
      </w:pPr>
    </w:p>
    <w:p w14:paraId="2DF21A43" w14:textId="77777777" w:rsidR="004359F9" w:rsidRDefault="00EF2307">
      <w:pPr>
        <w:keepNext/>
        <w:spacing w:line="240" w:lineRule="auto"/>
        <w:ind w:left="567" w:hanging="567"/>
        <w:rPr>
          <w:u w:val="single"/>
        </w:rPr>
      </w:pPr>
      <w:r>
        <w:rPr>
          <w:u w:val="single"/>
        </w:rPr>
        <w:t>Assorbiment</w:t>
      </w:r>
    </w:p>
    <w:p w14:paraId="2DF21A44" w14:textId="77777777" w:rsidR="004359F9" w:rsidRDefault="004359F9">
      <w:pPr>
        <w:keepNext/>
        <w:spacing w:line="240" w:lineRule="auto"/>
        <w:ind w:left="567" w:hanging="567"/>
      </w:pPr>
    </w:p>
    <w:p w14:paraId="2DF21A45" w14:textId="77777777" w:rsidR="004359F9" w:rsidRDefault="00EF2307">
      <w:pPr>
        <w:spacing w:line="240" w:lineRule="auto"/>
        <w:rPr>
          <w:szCs w:val="22"/>
        </w:rPr>
      </w:pPr>
      <w:r>
        <w:t xml:space="preserve">Wara t-teħid minn ġol-vina, C </w:t>
      </w:r>
      <w:r>
        <w:rPr>
          <w:vertAlign w:val="subscript"/>
        </w:rPr>
        <w:t>max</w:t>
      </w:r>
      <w:r>
        <w:t xml:space="preserve"> jintlaħaq fl-aħħar tal-infużjoni. </w:t>
      </w:r>
      <w:r>
        <w:rPr>
          <w:szCs w:val="22"/>
        </w:rPr>
        <w:t>Il-konċentrazzjoni tal-</w:t>
      </w:r>
      <w:r>
        <w:t>plażma tiżdied</w:t>
      </w:r>
      <w:r>
        <w:rPr>
          <w:szCs w:val="22"/>
        </w:rPr>
        <w:t xml:space="preserve"> proporzjonalment mad-doża </w:t>
      </w:r>
      <w:r>
        <w:t>war li jittieħed mill-ħalq</w:t>
      </w:r>
      <w:r>
        <w:rPr>
          <w:szCs w:val="22"/>
        </w:rPr>
        <w:t xml:space="preserve"> (100</w:t>
      </w:r>
      <w:r>
        <w:rPr>
          <w:szCs w:val="22"/>
        </w:rPr>
        <w:noBreakHyphen/>
        <w:t xml:space="preserve">800 mg) u </w:t>
      </w:r>
      <w:r>
        <w:t xml:space="preserve">minn </w:t>
      </w:r>
      <w:r>
        <w:rPr>
          <w:szCs w:val="22"/>
        </w:rPr>
        <w:t>ġol-</w:t>
      </w:r>
      <w:r>
        <w:t>vina</w:t>
      </w:r>
      <w:r>
        <w:rPr>
          <w:szCs w:val="22"/>
        </w:rPr>
        <w:t xml:space="preserve"> (50</w:t>
      </w:r>
      <w:r>
        <w:rPr>
          <w:szCs w:val="22"/>
        </w:rPr>
        <w:noBreakHyphen/>
        <w:t>300 mg).</w:t>
      </w:r>
    </w:p>
    <w:p w14:paraId="2DF21A46" w14:textId="77777777" w:rsidR="004359F9" w:rsidRDefault="004359F9">
      <w:pPr>
        <w:spacing w:line="240" w:lineRule="auto"/>
      </w:pPr>
    </w:p>
    <w:p w14:paraId="2DF21A47" w14:textId="77777777" w:rsidR="004359F9" w:rsidRDefault="00EF2307">
      <w:pPr>
        <w:spacing w:line="240" w:lineRule="auto"/>
        <w:outlineLvl w:val="0"/>
        <w:rPr>
          <w:u w:val="single"/>
        </w:rPr>
      </w:pPr>
      <w:r>
        <w:rPr>
          <w:u w:val="single"/>
        </w:rPr>
        <w:t>Distribuzzjoni</w:t>
      </w:r>
    </w:p>
    <w:p w14:paraId="2DF21A48" w14:textId="77777777" w:rsidR="004359F9" w:rsidRDefault="004359F9">
      <w:pPr>
        <w:spacing w:line="240" w:lineRule="auto"/>
        <w:outlineLvl w:val="0"/>
        <w:rPr>
          <w:u w:val="single"/>
        </w:rPr>
      </w:pPr>
    </w:p>
    <w:p w14:paraId="2DF21A49" w14:textId="77777777" w:rsidR="004359F9" w:rsidRDefault="00EF2307">
      <w:pPr>
        <w:spacing w:line="240" w:lineRule="auto"/>
      </w:pPr>
      <w:r>
        <w:t>Il-volum ta’ distribuzzjoni huwa madwar 0.6 L/kg. Lacosamide huwa marbut b’inqas minn 15% mal-proteini fil-plażma.</w:t>
      </w:r>
    </w:p>
    <w:p w14:paraId="2DF21A4A" w14:textId="77777777" w:rsidR="004359F9" w:rsidRDefault="004359F9">
      <w:pPr>
        <w:tabs>
          <w:tab w:val="clear" w:pos="567"/>
        </w:tabs>
        <w:spacing w:line="240" w:lineRule="auto"/>
        <w:ind w:left="567" w:hanging="567"/>
        <w:rPr>
          <w:b/>
          <w:noProof/>
        </w:rPr>
      </w:pPr>
    </w:p>
    <w:p w14:paraId="2DF21A4B" w14:textId="77777777" w:rsidR="004359F9" w:rsidRDefault="00EF2307">
      <w:pPr>
        <w:spacing w:line="240" w:lineRule="auto"/>
        <w:outlineLvl w:val="0"/>
        <w:rPr>
          <w:u w:val="single"/>
        </w:rPr>
      </w:pPr>
      <w:r>
        <w:rPr>
          <w:u w:val="single"/>
        </w:rPr>
        <w:t>Bijotrasformazzjoni</w:t>
      </w:r>
    </w:p>
    <w:p w14:paraId="2DF21A4C" w14:textId="77777777" w:rsidR="004359F9" w:rsidRDefault="004359F9">
      <w:pPr>
        <w:spacing w:line="240" w:lineRule="auto"/>
        <w:outlineLvl w:val="0"/>
        <w:rPr>
          <w:u w:val="single"/>
        </w:rPr>
      </w:pPr>
    </w:p>
    <w:p w14:paraId="2DF21A4D" w14:textId="77777777" w:rsidR="004359F9" w:rsidRDefault="00EF2307">
      <w:pPr>
        <w:spacing w:line="240" w:lineRule="auto"/>
      </w:pPr>
      <w:r>
        <w:t xml:space="preserve">95% tad-doża hija mneħħija fl-awrina bħala </w:t>
      </w:r>
      <w:r>
        <w:rPr>
          <w:szCs w:val="22"/>
        </w:rPr>
        <w:t xml:space="preserve">lacosamide </w:t>
      </w:r>
      <w:r>
        <w:t>u prodott tal-metaboliżmu. Il-metaboliżmu ta’ lacosamide ma kienx kompletament karatterizzata. Is-sustanzi prinċipali li kienu eskretti fl-awrina me kienux mibdulin lacosamide (madwar 40% tad-doża) u l-prodott tal-metaboliżmu tiegħu O</w:t>
      </w:r>
      <w:r>
        <w:rPr>
          <w:szCs w:val="22"/>
        </w:rPr>
        <w:noBreakHyphen/>
      </w:r>
      <w:r>
        <w:t>desmethyl (inqas minn 30%).</w:t>
      </w:r>
    </w:p>
    <w:p w14:paraId="2DF21A4E" w14:textId="77777777" w:rsidR="004359F9" w:rsidRDefault="00EF2307">
      <w:pPr>
        <w:spacing w:line="240" w:lineRule="auto"/>
        <w:rPr>
          <w:szCs w:val="22"/>
        </w:rPr>
      </w:pPr>
      <w:r>
        <w:rPr>
          <w:szCs w:val="22"/>
        </w:rPr>
        <w:t>Frazzjoni polari li kienet proposta li tikkonsisti f’derivattivi ta’ serine għamlet madwar 20% fl-awrina, imma kienet misjuba biss f’ammonti żgħar (0</w:t>
      </w:r>
      <w:r>
        <w:rPr>
          <w:szCs w:val="22"/>
        </w:rPr>
        <w:noBreakHyphen/>
        <w:t>2%) fil-plażma umana ta’ xi pazjenti. Ammonti żgħar (0.5</w:t>
      </w:r>
      <w:r>
        <w:rPr>
          <w:szCs w:val="22"/>
        </w:rPr>
        <w:noBreakHyphen/>
        <w:t xml:space="preserve">2%) ta’ prodotti tal-metaboliżmu addizjonali kienu misjuba fl-awrina. </w:t>
      </w:r>
    </w:p>
    <w:p w14:paraId="2DF21A4F" w14:textId="77777777" w:rsidR="004359F9" w:rsidRDefault="00EF2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rPr>
          <w:i/>
          <w:szCs w:val="22"/>
        </w:rPr>
        <w:t>Data in vitro</w:t>
      </w:r>
      <w:r>
        <w:rPr>
          <w:szCs w:val="22"/>
        </w:rPr>
        <w:t xml:space="preserve"> juri li CYP2C9,CYP2C19 u CYP3A4 jistgħu jikkatalizzaw il-formazzjoni tal-prodott tal-metaboliżmu O</w:t>
      </w:r>
      <w:r>
        <w:rPr>
          <w:szCs w:val="22"/>
        </w:rPr>
        <w:noBreakHyphen/>
        <w:t xml:space="preserve">desmethyl iżda l-isoenzyme li prinċiparjament jieħu sehem ma ġiex ikkonfermat </w:t>
      </w:r>
      <w:r>
        <w:rPr>
          <w:i/>
          <w:szCs w:val="22"/>
        </w:rPr>
        <w:t>in vivo</w:t>
      </w:r>
      <w:r>
        <w:rPr>
          <w:szCs w:val="22"/>
        </w:rPr>
        <w:t>. Ma kinitx osservata differenza klinikament relevanti fl-esponiment ta’ lacosamide meta tqabbel il-farmakokinetika tiegħu f’metabolizzanti estensivi (EMs, b’CYP2C19 funzjonali) u l-metabolizzanti deboli (PMs, li m’għandhomx CYP2C19 funzjonali). Barra minn dan, studju ta' interazzjoni b’omeprazole (inibitur</w:t>
      </w:r>
      <w:r>
        <w:rPr>
          <w:szCs w:val="22"/>
        </w:rPr>
        <w:noBreakHyphen/>
        <w:t xml:space="preserve">CYP 2C19) m’urietx tibdil klinikament relevanti fil-konċentrazzjonijiet ta’ lacosamide fil-plażma li indika li l-importanza ta’ dan is-sensiela ta’ reazzjonijiet hija żgħira. </w:t>
      </w:r>
      <w:r>
        <w:t xml:space="preserve">Il-konċentrazzjoni tal-plażma ta’ </w:t>
      </w:r>
      <w:r>
        <w:rPr>
          <w:szCs w:val="22"/>
        </w:rPr>
        <w:t>O</w:t>
      </w:r>
      <w:r>
        <w:rPr>
          <w:szCs w:val="22"/>
        </w:rPr>
        <w:noBreakHyphen/>
        <w:t>desmethyl</w:t>
      </w:r>
      <w:r>
        <w:rPr>
          <w:szCs w:val="22"/>
        </w:rPr>
        <w:noBreakHyphen/>
        <w:t>lacosamide huwa madwar 15% tal-konċentrazzjoni ta’ lacosamide fil-plażma. Dan il-prodott prinċipali tal-metaboliżmu m’għandux attività farmakoloġika magħrufa.</w:t>
      </w:r>
    </w:p>
    <w:p w14:paraId="2DF21A50" w14:textId="77777777" w:rsidR="004359F9" w:rsidRDefault="004359F9">
      <w:pPr>
        <w:spacing w:line="240" w:lineRule="auto"/>
      </w:pPr>
    </w:p>
    <w:p w14:paraId="2DF21A51" w14:textId="77777777" w:rsidR="004359F9" w:rsidRDefault="00EF2307">
      <w:pPr>
        <w:spacing w:line="240" w:lineRule="auto"/>
        <w:outlineLvl w:val="0"/>
        <w:rPr>
          <w:u w:val="single"/>
        </w:rPr>
      </w:pPr>
      <w:r>
        <w:rPr>
          <w:u w:val="single"/>
        </w:rPr>
        <w:t>Eliminazzjoni</w:t>
      </w:r>
    </w:p>
    <w:p w14:paraId="2DF21A52" w14:textId="77777777" w:rsidR="004359F9" w:rsidRDefault="004359F9">
      <w:pPr>
        <w:spacing w:line="240" w:lineRule="auto"/>
        <w:outlineLvl w:val="0"/>
        <w:rPr>
          <w:u w:val="single"/>
        </w:rPr>
      </w:pPr>
    </w:p>
    <w:p w14:paraId="2DF21A53" w14:textId="77777777" w:rsidR="004359F9" w:rsidRDefault="00EF2307">
      <w:pPr>
        <w:spacing w:line="240" w:lineRule="auto"/>
      </w:pPr>
      <w:r>
        <w:t>Lacosamide huwa eliminat primarjament miċ-ċirkulazzjoni sistemika b’eskrezzjoni renali u bijotrasformazzjoni. Wara t-teħid orali u minn ġol-vina ta’ lacosamide radjutikkettat, madwar 95% tar-radju-attività li ngħatat kienet misjuba fl-awrina u inqas minn 0.5% fl-ippurgar. Il-half-life ta’ eliminazzjoni ta’ lacosamide kienet ta’ madwar 13</w:t>
      </w:r>
      <w:r>
        <w:noBreakHyphen/>
        <w:t>il siegħa. Il- farmakokinetika hija proporzjonali mad-doża u kostanti maż-żmien, b’varjabilità baxxa kemm fl-istess persuni kif ukoll bejn il-persuni differenti. Wara dożaġġ ta’ darbtejn kuljum, intlaħqu konċentrazzjoni fil-plażma fi stat fiss, wara perjodu ta’ tlett ijiem. Il-konċentrazzjoni fil-plażma żdiedu b’fattur ta’ akkumulazzjoni ta’ madwar 2.</w:t>
      </w:r>
    </w:p>
    <w:p w14:paraId="2DF21A54" w14:textId="77777777" w:rsidR="004359F9" w:rsidRDefault="004359F9">
      <w:pPr>
        <w:spacing w:line="240" w:lineRule="auto"/>
      </w:pPr>
    </w:p>
    <w:p w14:paraId="2DF21A55" w14:textId="77777777" w:rsidR="004359F9" w:rsidRDefault="00EF2307">
      <w:pPr>
        <w:spacing w:line="240" w:lineRule="auto"/>
        <w:outlineLvl w:val="0"/>
      </w:pPr>
      <w:r>
        <w:t>Doża singola kbira tal-bidu ta’ 200 mg twassal għal konċentrazzjonijiet fissi komparabli għat-teħid ta’ 100 mg darbtejn kuljum mill-ħalq.</w:t>
      </w:r>
    </w:p>
    <w:p w14:paraId="2DF21A56" w14:textId="77777777" w:rsidR="004359F9" w:rsidRDefault="004359F9">
      <w:pPr>
        <w:spacing w:line="240" w:lineRule="auto"/>
      </w:pPr>
    </w:p>
    <w:p w14:paraId="2DF21A57" w14:textId="77777777" w:rsidR="004359F9" w:rsidRDefault="00EF2307">
      <w:pPr>
        <w:keepNext/>
        <w:spacing w:line="240" w:lineRule="auto"/>
        <w:outlineLvl w:val="0"/>
        <w:rPr>
          <w:u w:val="single"/>
        </w:rPr>
      </w:pPr>
      <w:r>
        <w:rPr>
          <w:u w:val="single"/>
        </w:rPr>
        <w:t>Relazzjoni</w:t>
      </w:r>
      <w:r>
        <w:rPr>
          <w:noProof/>
          <w:u w:val="single"/>
        </w:rPr>
        <w:t>(-</w:t>
      </w:r>
      <w:r>
        <w:rPr>
          <w:u w:val="single"/>
        </w:rPr>
        <w:t>jiet) farmakokinetika(ċi)/farmakodinamika(ċi)</w:t>
      </w:r>
    </w:p>
    <w:p w14:paraId="2DF21A58" w14:textId="77777777" w:rsidR="004359F9" w:rsidRDefault="004359F9">
      <w:pPr>
        <w:keepNext/>
        <w:spacing w:line="240" w:lineRule="auto"/>
        <w:outlineLvl w:val="0"/>
      </w:pPr>
    </w:p>
    <w:p w14:paraId="2DF21A59" w14:textId="77777777" w:rsidR="004359F9" w:rsidRDefault="00EF2307">
      <w:pPr>
        <w:spacing w:line="240" w:lineRule="auto"/>
        <w:outlineLvl w:val="0"/>
        <w:rPr>
          <w:i/>
        </w:rPr>
      </w:pPr>
      <w:r>
        <w:rPr>
          <w:i/>
        </w:rPr>
        <w:t>Sess</w:t>
      </w:r>
    </w:p>
    <w:p w14:paraId="2DF21A5A" w14:textId="77777777" w:rsidR="004359F9" w:rsidRDefault="00EF2307">
      <w:pPr>
        <w:spacing w:line="240" w:lineRule="auto"/>
      </w:pPr>
      <w:r>
        <w:t>Studji kliniċi juru li s-sess m’għandux influenza klinikament sinifikanti fuq konċentrazzjoni fil-plażma ta’ lacosamide.</w:t>
      </w:r>
    </w:p>
    <w:p w14:paraId="2DF21A5B" w14:textId="77777777" w:rsidR="004359F9" w:rsidRDefault="004359F9">
      <w:pPr>
        <w:keepNext/>
        <w:spacing w:line="240" w:lineRule="auto"/>
      </w:pPr>
    </w:p>
    <w:p w14:paraId="2DF21A5C" w14:textId="77777777" w:rsidR="004359F9" w:rsidRDefault="00EF2307">
      <w:pPr>
        <w:keepNext/>
        <w:spacing w:line="240" w:lineRule="auto"/>
        <w:outlineLvl w:val="0"/>
        <w:rPr>
          <w:i/>
        </w:rPr>
      </w:pPr>
      <w:r>
        <w:rPr>
          <w:i/>
        </w:rPr>
        <w:t>Indeboliment renali</w:t>
      </w:r>
    </w:p>
    <w:p w14:paraId="2DF21A5D" w14:textId="77777777" w:rsidR="004359F9" w:rsidRDefault="00EF2307">
      <w:pPr>
        <w:spacing w:line="240" w:lineRule="auto"/>
      </w:pPr>
      <w:r>
        <w:t xml:space="preserve">L’AUC ta’ lacosamide żdiedet b’madwar 30% f’pazjenti b’indeboliment renali baxx u moderat u 60% f’pazjenti b’indeboliment renali sever u f’pazjenti b’mard renali fl-istadji tal-aħħar fejn hemm bżonn ta’ emodijaliżi, meta mqabbel ma’ pazjenti f’saħħithom, iżda </w:t>
      </w:r>
      <w:r>
        <w:rPr>
          <w:szCs w:val="22"/>
        </w:rPr>
        <w:t>C</w:t>
      </w:r>
      <w:r>
        <w:rPr>
          <w:szCs w:val="22"/>
          <w:vertAlign w:val="subscript"/>
        </w:rPr>
        <w:t>max</w:t>
      </w:r>
      <w:r>
        <w:t xml:space="preserve"> ma ġiex affettwat.</w:t>
      </w:r>
    </w:p>
    <w:p w14:paraId="2DF21A5E" w14:textId="77777777" w:rsidR="004359F9" w:rsidRDefault="00EF2307">
      <w:pPr>
        <w:spacing w:line="240" w:lineRule="auto"/>
      </w:pPr>
      <w:r>
        <w:t xml:space="preserve">Lacosamide huwa effettivament imneħħi mill-plażma b’emodijaliżi. Wara trattament t’emodijaliżi ta’ 4 sigħat, AUC ta’ lacosamide kien mnaqqas b’madwar 50%. Għalhekk huwa rrikkmandat suppliment fid-dożaġġ wara l-emodijaliżi (ara s-sezzjoni 4.2). ). L-esponiment tal –prodott tal-metaboliżmu </w:t>
      </w:r>
      <w:r>
        <w:rPr>
          <w:szCs w:val="22"/>
        </w:rPr>
        <w:t>O</w:t>
      </w:r>
      <w:r>
        <w:rPr>
          <w:szCs w:val="22"/>
        </w:rPr>
        <w:noBreakHyphen/>
        <w:t>desmethyl kien miżjud b’diversi drabi f’pazjenti b’indeboliment moderat jew sever. Meta ma kienx hemm emodijaliżi f’pazjenti b’mard tal-kliewi fl-aħħar fażi, il-livelli kienu ogħla u żiedu kontinwament waqt li ttieħdu s-samples f’24 siegħa. Mhux magħruf jekk iż-żieda fl-esponiment tal-prodott tal-metaboliżmu f’pazjenti b’mard tal-kliewi fl-aħħar fażi, jistax jikkawża effetti mhux mixtieqa iżda ma ġiex identifikat ebda attività farmakoloġika tal-prodott tal-metaboliżmu.</w:t>
      </w:r>
    </w:p>
    <w:p w14:paraId="2DF21A5F" w14:textId="77777777" w:rsidR="004359F9" w:rsidRDefault="004359F9">
      <w:pPr>
        <w:spacing w:line="240" w:lineRule="auto"/>
      </w:pPr>
    </w:p>
    <w:p w14:paraId="2DF21A60" w14:textId="77777777" w:rsidR="004359F9" w:rsidRDefault="00EF2307">
      <w:pPr>
        <w:spacing w:line="240" w:lineRule="auto"/>
        <w:outlineLvl w:val="0"/>
        <w:rPr>
          <w:i/>
        </w:rPr>
      </w:pPr>
      <w:r>
        <w:rPr>
          <w:i/>
        </w:rPr>
        <w:t>Indeboliment tal-fwied</w:t>
      </w:r>
    </w:p>
    <w:p w14:paraId="2DF21A61" w14:textId="77777777" w:rsidR="004359F9" w:rsidRDefault="00EF2307">
      <w:pPr>
        <w:spacing w:line="240" w:lineRule="auto"/>
      </w:pPr>
      <w:r>
        <w:t xml:space="preserve">Persuni b’indeboliment moderat tal-fwied </w:t>
      </w:r>
      <w:r>
        <w:rPr>
          <w:szCs w:val="22"/>
        </w:rPr>
        <w:t xml:space="preserve">(Child-Pugh B) </w:t>
      </w:r>
      <w:r>
        <w:t xml:space="preserve">wrew konċentrazzjoni ogħla ta’ lacosamide fil-plażma </w:t>
      </w:r>
      <w:r>
        <w:rPr>
          <w:szCs w:val="22"/>
        </w:rPr>
        <w:t>(AUC</w:t>
      </w:r>
      <w:r>
        <w:rPr>
          <w:szCs w:val="22"/>
          <w:vertAlign w:val="subscript"/>
        </w:rPr>
        <w:t>norm</w:t>
      </w:r>
      <w:r>
        <w:rPr>
          <w:szCs w:val="22"/>
        </w:rPr>
        <w:t xml:space="preserve"> madwar 50% ogħla). L-esponiment ogħla kienet dovuta parzjalment għall-funzjoni renali mnaqqsa fil-persuni studjati. It-tnaqqis fil-clearance li ma jsirx fil-kliewi fil-pazjenti </w:t>
      </w:r>
    </w:p>
    <w:p w14:paraId="2DF21A62" w14:textId="77777777" w:rsidR="004359F9" w:rsidRDefault="00EF2307">
      <w:pPr>
        <w:spacing w:line="240" w:lineRule="auto"/>
      </w:pPr>
      <w:r>
        <w:t>fl-istudju kien stmat li jagħti 20% żieda fl’ AUC ta’ lacosamide. Il-farmakokinetika ta’ lacosamide ma ġiex studjat f’indeboliment sever tal-fwied (ara s-sezzjoni 4.2).</w:t>
      </w:r>
    </w:p>
    <w:p w14:paraId="2DF21A63" w14:textId="77777777" w:rsidR="004359F9" w:rsidRDefault="004359F9">
      <w:pPr>
        <w:spacing w:line="240" w:lineRule="auto"/>
      </w:pPr>
    </w:p>
    <w:p w14:paraId="2DF21A64" w14:textId="77777777" w:rsidR="004359F9" w:rsidRDefault="00EF2307">
      <w:pPr>
        <w:spacing w:line="240" w:lineRule="auto"/>
        <w:rPr>
          <w:i/>
        </w:rPr>
      </w:pPr>
      <w:r>
        <w:rPr>
          <w:i/>
        </w:rPr>
        <w:t>Anzjani (aktar minn 65 sena)</w:t>
      </w:r>
    </w:p>
    <w:p w14:paraId="2DF21A65" w14:textId="77777777" w:rsidR="004359F9" w:rsidRDefault="00EF2307">
      <w:pPr>
        <w:spacing w:line="240" w:lineRule="auto"/>
        <w:rPr>
          <w:szCs w:val="22"/>
        </w:rPr>
      </w:pPr>
      <w:r>
        <w:t xml:space="preserve">F’studji fl-anzjani, irġiel u nisa inkluż 4 pazjenti &gt; 75 sena, </w:t>
      </w:r>
      <w:r>
        <w:rPr>
          <w:szCs w:val="22"/>
        </w:rPr>
        <w:t>AUC kien rispettivament madwar 30 u 50% ogħla meta mqabbla ma’ dak f’irġiel ta’ età żgħira. Dan huwa marbut f’parti ma’ piż aktar baxx tal-ġisem.Id-differenza normalizzata tal-piz tal-ġisem kienet ta’ 26 u 23% rispettivament. Kienet osservata wkoll żieda fil-varjabbilità ta’ esponiment. F’dan l-istudju, it-tneħħija mill-kliewi ta’ lacosamide kienet mnaqqsa ftit żgħira biss f’persuni anzjani.</w:t>
      </w:r>
    </w:p>
    <w:p w14:paraId="2DF21A66" w14:textId="77777777" w:rsidR="004359F9" w:rsidRDefault="00EF2307">
      <w:pPr>
        <w:spacing w:line="240" w:lineRule="auto"/>
      </w:pPr>
      <w:r>
        <w:rPr>
          <w:szCs w:val="22"/>
        </w:rPr>
        <w:t xml:space="preserve">Tnaqqis fid-doża ġenerali mhux meqjus neċessarju, sakemm ma jkunx hemm il-bżonn minħabba tnaqqis fil-funzjoni renali (ara s-sezzjoni 4.2). </w:t>
      </w:r>
    </w:p>
    <w:p w14:paraId="2DF21A67" w14:textId="77777777" w:rsidR="004359F9" w:rsidRDefault="004359F9">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rPr>
      </w:pPr>
    </w:p>
    <w:p w14:paraId="2DF21A68" w14:textId="77777777" w:rsidR="004359F9" w:rsidRDefault="00EF2307">
      <w:pPr>
        <w:spacing w:line="240" w:lineRule="auto"/>
        <w:rPr>
          <w:i/>
        </w:rPr>
      </w:pPr>
      <w:r>
        <w:rPr>
          <w:i/>
        </w:rPr>
        <w:t>Popolazzjoni pedjatrika</w:t>
      </w:r>
    </w:p>
    <w:p w14:paraId="2DF21A69" w14:textId="77777777" w:rsidR="004359F9" w:rsidRDefault="00EF2307">
      <w:pPr>
        <w:spacing w:line="240" w:lineRule="auto"/>
        <w:rPr>
          <w:szCs w:val="22"/>
        </w:rPr>
      </w:pPr>
      <w:r>
        <w:rPr>
          <w:szCs w:val="22"/>
        </w:rPr>
        <w:t xml:space="preserve">Il-profil farmakokinetiku pedjatriku ta’ lacosamide ġie stabbilit f’analiżi farmakokinetika tal-popolazzjoni permezz ta’ </w:t>
      </w:r>
      <w:r>
        <w:rPr>
          <w:i/>
          <w:szCs w:val="22"/>
        </w:rPr>
        <w:t>data</w:t>
      </w:r>
      <w:r>
        <w:rPr>
          <w:szCs w:val="22"/>
        </w:rPr>
        <w:t xml:space="preserve"> mifruxa dwar il-konċentrazzjoni tal-plasma miksuba f’sitt studji kliniċi randomizzati kkontrollati bil-plaċebo u ħames studji bit-tikketta mikxufa f’1655 adult u pazjent pedjatriku b’epilessija b’età ta’ bejn xahar sa 17-il sena. Tlieta minn dawn l-istudju saru fl-adulti, 7 f’pazjenti pedjatriċi u 1 f’popolazzjoni mħallta. Id-dożi amministrati ta’ lacosamide varjaw minn 2 sa 17.8 mg/kg/jum f’teħid darbtejn kuljum, li ma jaqbżux 600 mg/jum.</w:t>
      </w:r>
    </w:p>
    <w:p w14:paraId="2DF21A6A" w14:textId="77777777" w:rsidR="004359F9" w:rsidRDefault="00EF2307">
      <w:pPr>
        <w:tabs>
          <w:tab w:val="clear" w:pos="567"/>
        </w:tabs>
        <w:spacing w:line="240" w:lineRule="auto"/>
        <w:outlineLvl w:val="0"/>
        <w:rPr>
          <w:bCs/>
          <w:iCs/>
          <w:szCs w:val="22"/>
        </w:rPr>
      </w:pPr>
      <w:r>
        <w:rPr>
          <w:bCs/>
          <w:iCs/>
          <w:szCs w:val="22"/>
        </w:rPr>
        <w:t xml:space="preserve">L-eliminazzjoni tipika mill-plażma kienet stmata għal </w:t>
      </w:r>
      <w:bookmarkStart w:id="11" w:name="_Hlk64128712"/>
      <w:r>
        <w:rPr>
          <w:bCs/>
          <w:iCs/>
          <w:noProof/>
          <w:szCs w:val="22"/>
        </w:rPr>
        <w:t xml:space="preserve">0.46 L/siegħa, </w:t>
      </w:r>
      <w:bookmarkStart w:id="12" w:name="_Hlk64128723"/>
      <w:bookmarkEnd w:id="11"/>
      <w:r>
        <w:rPr>
          <w:bCs/>
          <w:iCs/>
          <w:noProof/>
          <w:szCs w:val="22"/>
        </w:rPr>
        <w:t>0.81</w:t>
      </w:r>
      <w:bookmarkEnd w:id="12"/>
      <w:r>
        <w:rPr>
          <w:bCs/>
          <w:iCs/>
          <w:noProof/>
          <w:szCs w:val="22"/>
        </w:rPr>
        <w:t> L/siegħa, 1.03 L/siegħa u 1.34 L/siegħa</w:t>
      </w:r>
      <w:r>
        <w:rPr>
          <w:bCs/>
          <w:iCs/>
          <w:szCs w:val="22"/>
        </w:rPr>
        <w:t xml:space="preserve"> għal pazjenti pedjatriċi li jiżnu </w:t>
      </w:r>
      <w:bookmarkStart w:id="13" w:name="_Hlk64128785"/>
      <w:r>
        <w:rPr>
          <w:bCs/>
          <w:iCs/>
          <w:noProof/>
          <w:szCs w:val="22"/>
        </w:rPr>
        <w:t xml:space="preserve">10 kg, </w:t>
      </w:r>
      <w:bookmarkEnd w:id="13"/>
      <w:r>
        <w:rPr>
          <w:bCs/>
          <w:iCs/>
          <w:szCs w:val="22"/>
        </w:rPr>
        <w:t>20 kg, 30 kg u 50 kg rispettivament. B’pargun għal dan, l-eliminazzjoni mill-plażma kienet stmata għal 1.74 L/siegħa fl-adulti (70 kg ta’ piż tal-ġisem).</w:t>
      </w:r>
    </w:p>
    <w:p w14:paraId="2DF21A6B" w14:textId="77777777" w:rsidR="004359F9" w:rsidRDefault="00EF2307">
      <w:pPr>
        <w:tabs>
          <w:tab w:val="clear" w:pos="567"/>
        </w:tabs>
        <w:spacing w:line="240" w:lineRule="auto"/>
        <w:outlineLvl w:val="0"/>
        <w:rPr>
          <w:bCs/>
          <w:iCs/>
          <w:szCs w:val="22"/>
        </w:rPr>
      </w:pPr>
      <w:r>
        <w:rPr>
          <w:bCs/>
          <w:iCs/>
          <w:szCs w:val="22"/>
        </w:rPr>
        <w:t>Analiżi tal-farmakokinetika tal-popolazzjoni li użat kampjuni farmakokinetiċi mifruxin mill-istudju dwar il-PGTCS urew esponiment simili f’pazjenti b’PGTCS u f’pazjenti b’aċċessjonijiet tat-tip ‘partial-onset’.</w:t>
      </w:r>
    </w:p>
    <w:p w14:paraId="2DF21A6C" w14:textId="77777777" w:rsidR="004359F9" w:rsidRDefault="004359F9">
      <w:pPr>
        <w:tabs>
          <w:tab w:val="clear" w:pos="567"/>
        </w:tabs>
        <w:spacing w:line="240" w:lineRule="auto"/>
        <w:outlineLvl w:val="0"/>
        <w:rPr>
          <w:b/>
          <w:noProof/>
        </w:rPr>
      </w:pPr>
    </w:p>
    <w:p w14:paraId="2DF21A6D" w14:textId="77777777" w:rsidR="004359F9" w:rsidRDefault="00EF2307">
      <w:pPr>
        <w:keepNext/>
        <w:tabs>
          <w:tab w:val="clear" w:pos="567"/>
        </w:tabs>
        <w:spacing w:line="240" w:lineRule="auto"/>
        <w:ind w:left="562" w:hanging="562"/>
        <w:outlineLvl w:val="0"/>
        <w:rPr>
          <w:noProof/>
        </w:rPr>
      </w:pPr>
      <w:r>
        <w:rPr>
          <w:b/>
          <w:noProof/>
        </w:rPr>
        <w:t>5.3</w:t>
      </w:r>
      <w:r>
        <w:rPr>
          <w:b/>
          <w:noProof/>
        </w:rPr>
        <w:tab/>
        <w:t xml:space="preserve">Tagħrif ta' qabel l-użu kliniku dwar is-sigurtà </w:t>
      </w:r>
    </w:p>
    <w:p w14:paraId="2DF21A6E" w14:textId="77777777" w:rsidR="004359F9" w:rsidRDefault="004359F9">
      <w:pPr>
        <w:tabs>
          <w:tab w:val="clear" w:pos="567"/>
        </w:tabs>
        <w:spacing w:line="240" w:lineRule="auto"/>
        <w:rPr>
          <w:noProof/>
        </w:rPr>
      </w:pPr>
    </w:p>
    <w:p w14:paraId="2DF21A6F" w14:textId="77777777" w:rsidR="004359F9" w:rsidRDefault="00EF2307">
      <w:pPr>
        <w:tabs>
          <w:tab w:val="clear" w:pos="567"/>
        </w:tabs>
        <w:spacing w:line="240" w:lineRule="auto"/>
        <w:rPr>
          <w:noProof/>
        </w:rPr>
      </w:pPr>
      <w:r>
        <w:rPr>
          <w:noProof/>
        </w:rPr>
        <w:t>F’studji dwar it-tossiċità, il-konċentrazzjoni fil-plażma ta’ lacosamide li kien hemm kienu simili jew ħarira biss ogħla minn dawk osservati f’pazjenti trattati b’lacosamide, li tħalli marġini baxxi għal esponimemt fil-bniedem.</w:t>
      </w:r>
    </w:p>
    <w:p w14:paraId="2DF21A70" w14:textId="77777777" w:rsidR="004359F9" w:rsidRDefault="00EF2307">
      <w:pPr>
        <w:tabs>
          <w:tab w:val="clear" w:pos="567"/>
        </w:tabs>
        <w:spacing w:line="240" w:lineRule="auto"/>
        <w:rPr>
          <w:noProof/>
        </w:rPr>
      </w:pPr>
      <w:r>
        <w:rPr>
          <w:noProof/>
        </w:rPr>
        <w:t xml:space="preserve">Studju farmakoloġika ta’ sigurta’ b’teħid ġol-vina ta’ lacosamide f’klieb anastetiżżati wrew żiediet li jgħaddu fl-interval PR u d-dewmien tal-kumpless QRS u tnaqqis fil-pressjoni tad-demm li huma x’aktarx minħabba azzjoni kardjodepressanti. Dawn it-tibdiliet li jgħaddu bdew fl-istess medda ta’ konċentrazzjoni wara d-dożaġġ massimu kliniku rrikkmandat.F’dożi li jingħataw ġol-vina ta’ 15-60 mg/kg f’klieb anastetiżżati, u f’xadini Cynomolgus, kienu osservati kondittività atrijali u ventrikulari iżjed bil-mod, blokk atrijoventrikulari u dissoċjazzjoni. </w:t>
      </w:r>
    </w:p>
    <w:p w14:paraId="2DF21A71" w14:textId="77777777" w:rsidR="004359F9" w:rsidRDefault="00EF2307">
      <w:pPr>
        <w:tabs>
          <w:tab w:val="clear" w:pos="567"/>
        </w:tabs>
        <w:spacing w:line="240" w:lineRule="auto"/>
        <w:rPr>
          <w:noProof/>
        </w:rPr>
      </w:pPr>
      <w:r>
        <w:rPr>
          <w:noProof/>
        </w:rPr>
        <w:t xml:space="preserve">F’studji dwar l-effett tossiku ta’ dożi ripetuti, tibdiliet ħfief u riversibli fil-fwied kienu osservati fil-firien minn madwar 3.6 l-darba l-esponiment kliniku. Dawn it-tibdiliet jinkludu żieda fil-piz tal-organi, ipertrofija tal-epatoċiti, żieda fil-konċentrazzjoni fis-serum ta’ enżimi tal-fwied u żieda fit-total tal-kolesterol u trigliċidi. Minn barra l-ipertrofija tal-epatoċiti, ma deherux tibdiliet istopatoloġiċi oħra. </w:t>
      </w:r>
    </w:p>
    <w:p w14:paraId="2DF21A72" w14:textId="77777777" w:rsidR="004359F9" w:rsidRDefault="00EF2307">
      <w:pPr>
        <w:tabs>
          <w:tab w:val="clear" w:pos="567"/>
        </w:tabs>
        <w:spacing w:line="240" w:lineRule="auto"/>
        <w:rPr>
          <w:noProof/>
        </w:rPr>
      </w:pPr>
      <w:r>
        <w:rPr>
          <w:noProof/>
        </w:rPr>
        <w:t>F’studji dwar l-effett tossiku fuq ir-riproduzzjoni u l-iżvillup f’annimali gerriema u ġrieden, ma kienux osservati effetti teratoġeniċi imma kien hemm żieda fin-numru ta’ frieħ li twieldu mejta u mwiet ta’ frieħ fil-perjodu ta’ wara t-twelid u tnaqqis żgħir ħafna fid-daqs tal-boton u fil-piz tal-frieħ b’dożi tossiċi fl-omm fil-firien li jikkorrespondu għal livelli ta’ esponiment sistemiċi simili għal esponiment kliniku mistenni. Peress li livelli t’esponiment ogħla ma setgħux jiġu studjati fl-annimali,minħabba tossiċità fl-omm, it-tagħrif mhux biżżejjed sabiex juri l-potenzjal għal tossiċità tal-embriju u l-fetu u teratoġeniċita ta’ lacosamide.</w:t>
      </w:r>
    </w:p>
    <w:p w14:paraId="2DF21A73" w14:textId="77777777" w:rsidR="004359F9" w:rsidRDefault="00EF2307">
      <w:pPr>
        <w:tabs>
          <w:tab w:val="clear" w:pos="567"/>
        </w:tabs>
        <w:spacing w:line="240" w:lineRule="auto"/>
        <w:rPr>
          <w:noProof/>
        </w:rPr>
      </w:pPr>
      <w:r>
        <w:rPr>
          <w:noProof/>
        </w:rPr>
        <w:t>Studji fil-firien juri li lacosamide u/jew il-prodotti tal-metaboliżmu tiegħu jgħaddu faċilment minn ġol-plaċenta.</w:t>
      </w:r>
    </w:p>
    <w:p w14:paraId="2DF21A74" w14:textId="77777777" w:rsidR="004359F9" w:rsidRDefault="00EF2307">
      <w:pPr>
        <w:tabs>
          <w:tab w:val="clear" w:pos="567"/>
        </w:tabs>
        <w:spacing w:line="240" w:lineRule="auto"/>
        <w:rPr>
          <w:noProof/>
        </w:rPr>
      </w:pPr>
      <w:r>
        <w:rPr>
          <w:noProof/>
        </w:rPr>
        <w:t>F’firien ġuvenili u klieb, it-tipi ta’ tossiċità m’humiex differenti mil-lat kwalitattiv minn dawk osservati f’annimali adulti. F’firien ġuvenili, ġie osservat piż tal-ġisem imnaqqas f’livelli ta’ esponiment sistemiku simili għall-esponiment kliniku mistenni. Fi klieb ġuvenili, sinjali kliniċi ta’ CNS temporanji u relatati mad-doża bdew jiġu osservati f’livelli ta’ esponiment sistemiku taħt l-esponiment kliniku mistenni.</w:t>
      </w:r>
    </w:p>
    <w:p w14:paraId="2DF21A75" w14:textId="77777777" w:rsidR="004359F9" w:rsidRDefault="004359F9">
      <w:pPr>
        <w:tabs>
          <w:tab w:val="clear" w:pos="567"/>
        </w:tabs>
        <w:spacing w:line="240" w:lineRule="auto"/>
        <w:rPr>
          <w:noProof/>
        </w:rPr>
      </w:pPr>
    </w:p>
    <w:p w14:paraId="2DF21A76" w14:textId="77777777" w:rsidR="004359F9" w:rsidRDefault="004359F9">
      <w:pPr>
        <w:tabs>
          <w:tab w:val="clear" w:pos="567"/>
        </w:tabs>
        <w:spacing w:line="240" w:lineRule="auto"/>
        <w:rPr>
          <w:noProof/>
        </w:rPr>
      </w:pPr>
    </w:p>
    <w:p w14:paraId="2DF21A77" w14:textId="77777777" w:rsidR="004359F9" w:rsidRDefault="00EF2307">
      <w:pPr>
        <w:tabs>
          <w:tab w:val="clear" w:pos="567"/>
        </w:tabs>
        <w:spacing w:line="240" w:lineRule="auto"/>
        <w:ind w:left="567" w:hanging="567"/>
        <w:rPr>
          <w:b/>
          <w:noProof/>
        </w:rPr>
      </w:pPr>
      <w:r>
        <w:rPr>
          <w:b/>
          <w:noProof/>
        </w:rPr>
        <w:t>6.</w:t>
      </w:r>
      <w:r>
        <w:rPr>
          <w:b/>
          <w:noProof/>
        </w:rPr>
        <w:tab/>
        <w:t>TAGĦRIF FARMAĊEWTIKU</w:t>
      </w:r>
    </w:p>
    <w:p w14:paraId="2DF21A78" w14:textId="77777777" w:rsidR="004359F9" w:rsidRDefault="004359F9">
      <w:pPr>
        <w:tabs>
          <w:tab w:val="clear" w:pos="567"/>
        </w:tabs>
        <w:spacing w:line="240" w:lineRule="auto"/>
        <w:ind w:left="567" w:hanging="567"/>
        <w:outlineLvl w:val="0"/>
        <w:rPr>
          <w:b/>
          <w:noProof/>
        </w:rPr>
      </w:pPr>
    </w:p>
    <w:p w14:paraId="2DF21A79" w14:textId="77777777" w:rsidR="004359F9" w:rsidRDefault="00EF2307">
      <w:pPr>
        <w:tabs>
          <w:tab w:val="clear" w:pos="567"/>
        </w:tabs>
        <w:spacing w:line="240" w:lineRule="auto"/>
        <w:ind w:left="567" w:hanging="567"/>
        <w:outlineLvl w:val="0"/>
        <w:rPr>
          <w:noProof/>
        </w:rPr>
      </w:pPr>
      <w:r>
        <w:rPr>
          <w:b/>
          <w:noProof/>
        </w:rPr>
        <w:t>6.1</w:t>
      </w:r>
      <w:r>
        <w:rPr>
          <w:b/>
          <w:noProof/>
        </w:rPr>
        <w:tab/>
        <w:t>Lista ta’ eċċipjenti</w:t>
      </w:r>
    </w:p>
    <w:p w14:paraId="2DF21A7A" w14:textId="77777777" w:rsidR="004359F9" w:rsidRDefault="004359F9">
      <w:pPr>
        <w:tabs>
          <w:tab w:val="clear" w:pos="567"/>
        </w:tabs>
        <w:spacing w:line="240" w:lineRule="auto"/>
        <w:rPr>
          <w:noProof/>
        </w:rPr>
      </w:pPr>
    </w:p>
    <w:p w14:paraId="2DF21A7B" w14:textId="77777777" w:rsidR="004359F9" w:rsidRDefault="00EF2307">
      <w:pPr>
        <w:tabs>
          <w:tab w:val="clear" w:pos="567"/>
        </w:tabs>
        <w:spacing w:line="240" w:lineRule="auto"/>
        <w:outlineLvl w:val="0"/>
        <w:rPr>
          <w:noProof/>
        </w:rPr>
      </w:pPr>
      <w:r>
        <w:rPr>
          <w:noProof/>
        </w:rPr>
        <w:t>Ilma għall-injezzjonijiet</w:t>
      </w:r>
    </w:p>
    <w:p w14:paraId="2DF21A7C" w14:textId="77777777" w:rsidR="004359F9" w:rsidRDefault="00EF2307">
      <w:pPr>
        <w:tabs>
          <w:tab w:val="clear" w:pos="567"/>
        </w:tabs>
        <w:spacing w:line="240" w:lineRule="auto"/>
        <w:rPr>
          <w:noProof/>
        </w:rPr>
      </w:pPr>
      <w:r>
        <w:rPr>
          <w:noProof/>
        </w:rPr>
        <w:t>Sodium chloride</w:t>
      </w:r>
    </w:p>
    <w:p w14:paraId="2DF21A7D" w14:textId="77777777" w:rsidR="004359F9" w:rsidRDefault="00EF2307">
      <w:pPr>
        <w:tabs>
          <w:tab w:val="clear" w:pos="567"/>
        </w:tabs>
        <w:spacing w:line="240" w:lineRule="auto"/>
        <w:rPr>
          <w:noProof/>
        </w:rPr>
      </w:pPr>
      <w:r>
        <w:rPr>
          <w:noProof/>
        </w:rPr>
        <w:t>Hydrochloric acid (għall-aġġustament tal-pH)</w:t>
      </w:r>
    </w:p>
    <w:p w14:paraId="2DF21A7E" w14:textId="77777777" w:rsidR="004359F9" w:rsidRDefault="004359F9">
      <w:pPr>
        <w:tabs>
          <w:tab w:val="clear" w:pos="567"/>
        </w:tabs>
        <w:spacing w:line="240" w:lineRule="auto"/>
        <w:ind w:left="567" w:hanging="567"/>
        <w:outlineLvl w:val="0"/>
        <w:rPr>
          <w:b/>
          <w:noProof/>
        </w:rPr>
      </w:pPr>
    </w:p>
    <w:p w14:paraId="2DF21A7F" w14:textId="77777777" w:rsidR="004359F9" w:rsidRDefault="00EF2307">
      <w:pPr>
        <w:tabs>
          <w:tab w:val="clear" w:pos="567"/>
        </w:tabs>
        <w:spacing w:line="240" w:lineRule="auto"/>
        <w:ind w:left="567" w:hanging="567"/>
        <w:outlineLvl w:val="0"/>
        <w:rPr>
          <w:noProof/>
        </w:rPr>
      </w:pPr>
      <w:r>
        <w:rPr>
          <w:b/>
          <w:noProof/>
        </w:rPr>
        <w:t>6.2</w:t>
      </w:r>
      <w:r>
        <w:rPr>
          <w:b/>
          <w:noProof/>
        </w:rPr>
        <w:tab/>
        <w:t>Inkompatibilitajiet</w:t>
      </w:r>
    </w:p>
    <w:p w14:paraId="2DF21A80" w14:textId="77777777" w:rsidR="004359F9" w:rsidRDefault="004359F9">
      <w:pPr>
        <w:tabs>
          <w:tab w:val="clear" w:pos="567"/>
        </w:tabs>
        <w:spacing w:line="240" w:lineRule="auto"/>
        <w:rPr>
          <w:noProof/>
        </w:rPr>
      </w:pPr>
    </w:p>
    <w:p w14:paraId="2DF21A81" w14:textId="77777777" w:rsidR="004359F9" w:rsidRDefault="00EF2307">
      <w:pPr>
        <w:tabs>
          <w:tab w:val="clear" w:pos="567"/>
        </w:tabs>
        <w:spacing w:line="240" w:lineRule="auto"/>
        <w:rPr>
          <w:noProof/>
        </w:rPr>
      </w:pPr>
      <w:r>
        <w:rPr>
          <w:noProof/>
        </w:rPr>
        <w:t>Dan il-prodott mediċinali ma jistax jiġi mħallat ma’ prodotti mediċinali oħra ħlief għal dawk imsemmija f’sezzjoni 6.6.</w:t>
      </w:r>
    </w:p>
    <w:p w14:paraId="2DF21A82" w14:textId="77777777" w:rsidR="004359F9" w:rsidRDefault="004359F9">
      <w:pPr>
        <w:tabs>
          <w:tab w:val="clear" w:pos="567"/>
        </w:tabs>
        <w:spacing w:line="240" w:lineRule="auto"/>
        <w:ind w:left="567" w:hanging="567"/>
        <w:outlineLvl w:val="0"/>
        <w:rPr>
          <w:b/>
          <w:noProof/>
        </w:rPr>
      </w:pPr>
    </w:p>
    <w:p w14:paraId="2DF21A83" w14:textId="77777777" w:rsidR="004359F9" w:rsidRDefault="00EF2307">
      <w:pPr>
        <w:tabs>
          <w:tab w:val="clear" w:pos="567"/>
        </w:tabs>
        <w:spacing w:line="240" w:lineRule="auto"/>
        <w:ind w:left="567" w:hanging="567"/>
        <w:outlineLvl w:val="0"/>
        <w:rPr>
          <w:noProof/>
        </w:rPr>
      </w:pPr>
      <w:r>
        <w:rPr>
          <w:b/>
          <w:noProof/>
        </w:rPr>
        <w:t>6.3</w:t>
      </w:r>
      <w:r>
        <w:rPr>
          <w:b/>
          <w:noProof/>
        </w:rPr>
        <w:tab/>
        <w:t>Żmien kemm idum tajjeb il-prodott mediċinali</w:t>
      </w:r>
    </w:p>
    <w:p w14:paraId="2DF21A84" w14:textId="77777777" w:rsidR="004359F9" w:rsidRDefault="004359F9">
      <w:pPr>
        <w:tabs>
          <w:tab w:val="clear" w:pos="567"/>
        </w:tabs>
        <w:spacing w:line="240" w:lineRule="auto"/>
        <w:rPr>
          <w:noProof/>
        </w:rPr>
      </w:pPr>
    </w:p>
    <w:p w14:paraId="2DF21A85" w14:textId="77777777" w:rsidR="004359F9" w:rsidRDefault="00EF2307">
      <w:pPr>
        <w:tabs>
          <w:tab w:val="clear" w:pos="567"/>
        </w:tabs>
        <w:spacing w:line="240" w:lineRule="auto"/>
        <w:rPr>
          <w:noProof/>
        </w:rPr>
      </w:pPr>
      <w:r>
        <w:rPr>
          <w:noProof/>
        </w:rPr>
        <w:t>3 snin.</w:t>
      </w:r>
    </w:p>
    <w:p w14:paraId="2DF21A86" w14:textId="77777777" w:rsidR="004359F9" w:rsidRDefault="004359F9">
      <w:pPr>
        <w:tabs>
          <w:tab w:val="clear" w:pos="567"/>
        </w:tabs>
        <w:spacing w:line="240" w:lineRule="auto"/>
        <w:rPr>
          <w:noProof/>
        </w:rPr>
      </w:pPr>
    </w:p>
    <w:p w14:paraId="2DF21A87" w14:textId="77777777" w:rsidR="004359F9" w:rsidRDefault="00EF2307">
      <w:pPr>
        <w:tabs>
          <w:tab w:val="clear" w:pos="567"/>
        </w:tabs>
        <w:spacing w:line="240" w:lineRule="auto"/>
        <w:rPr>
          <w:noProof/>
        </w:rPr>
      </w:pPr>
      <w:r>
        <w:rPr>
          <w:noProof/>
        </w:rPr>
        <w:t>L-istabbiltà kimika u fiżika waqt l-użu kien muri għal 24 siegħa f’temperaturi sa 25ºC għal prodotti mħallta ma’ diwenti msemmija f’6.6 u maħżunin fil-ħġieġ jew boroż tal-PVC.</w:t>
      </w:r>
    </w:p>
    <w:p w14:paraId="2DF21A88" w14:textId="77777777" w:rsidR="004359F9" w:rsidRDefault="00EF2307">
      <w:pPr>
        <w:tabs>
          <w:tab w:val="clear" w:pos="567"/>
        </w:tabs>
        <w:spacing w:line="240" w:lineRule="auto"/>
        <w:rPr>
          <w:noProof/>
        </w:rPr>
      </w:pPr>
      <w:r>
        <w:rPr>
          <w:noProof/>
        </w:rPr>
        <w:t>Mill-lat mikrobijoloġiku, il-prodotti għandu jintuża immedjatament. Jekk ma jintużax immedjatament, iż-żmien li jagħmel maħżun waqt l-użu u l-kondizzjonijiet qabel l-użu huma r-responsabiltà ta’ minn juża l-mediċina u m’għandiex tkun itwal minn 24 siegħa f’2 sa 8°C, sakemm id-dilwizzjoni ma sarx f’kondizzjonijiet assettiċi kontrollati u kkonfermat.</w:t>
      </w:r>
    </w:p>
    <w:p w14:paraId="2DF21A89" w14:textId="77777777" w:rsidR="004359F9" w:rsidRDefault="004359F9">
      <w:pPr>
        <w:tabs>
          <w:tab w:val="clear" w:pos="567"/>
        </w:tabs>
        <w:spacing w:line="240" w:lineRule="auto"/>
        <w:ind w:left="567" w:hanging="567"/>
        <w:outlineLvl w:val="0"/>
        <w:rPr>
          <w:b/>
          <w:noProof/>
        </w:rPr>
      </w:pPr>
    </w:p>
    <w:p w14:paraId="2DF21A8A" w14:textId="77777777" w:rsidR="004359F9" w:rsidRDefault="00EF2307">
      <w:pPr>
        <w:keepNext/>
        <w:tabs>
          <w:tab w:val="clear" w:pos="567"/>
        </w:tabs>
        <w:spacing w:line="240" w:lineRule="auto"/>
        <w:ind w:left="567" w:hanging="567"/>
        <w:outlineLvl w:val="0"/>
        <w:rPr>
          <w:noProof/>
        </w:rPr>
      </w:pPr>
      <w:r>
        <w:rPr>
          <w:b/>
          <w:noProof/>
        </w:rPr>
        <w:t>6.4</w:t>
      </w:r>
      <w:r>
        <w:rPr>
          <w:b/>
          <w:noProof/>
        </w:rPr>
        <w:tab/>
        <w:t>Prekawzjonijiet speċjali għall-ħażna</w:t>
      </w:r>
    </w:p>
    <w:p w14:paraId="2DF21A8B" w14:textId="77777777" w:rsidR="004359F9" w:rsidRDefault="004359F9">
      <w:pPr>
        <w:keepNext/>
        <w:tabs>
          <w:tab w:val="clear" w:pos="567"/>
        </w:tabs>
        <w:spacing w:line="240" w:lineRule="auto"/>
        <w:rPr>
          <w:noProof/>
        </w:rPr>
      </w:pPr>
    </w:p>
    <w:p w14:paraId="2DF21A8C" w14:textId="77777777" w:rsidR="004359F9" w:rsidRDefault="00EF2307">
      <w:pPr>
        <w:tabs>
          <w:tab w:val="clear" w:pos="567"/>
        </w:tabs>
        <w:spacing w:line="240" w:lineRule="auto"/>
        <w:outlineLvl w:val="0"/>
        <w:rPr>
          <w:noProof/>
        </w:rPr>
      </w:pPr>
      <w:r>
        <w:rPr>
          <w:noProof/>
        </w:rPr>
        <w:t>Taħżinx ’l fuq minn 25°C.</w:t>
      </w:r>
    </w:p>
    <w:p w14:paraId="2DF21A8D" w14:textId="77777777" w:rsidR="004359F9" w:rsidRDefault="00EF2307">
      <w:pPr>
        <w:tabs>
          <w:tab w:val="clear" w:pos="567"/>
        </w:tabs>
        <w:spacing w:line="240" w:lineRule="auto"/>
        <w:rPr>
          <w:noProof/>
        </w:rPr>
      </w:pPr>
      <w:r>
        <w:rPr>
          <w:noProof/>
        </w:rPr>
        <w:t>Għal kondizzjonijiet għal-ħażna wara d-dilwizzjoni tal-prodott mediċinali, ara sezzjoni 6.3.</w:t>
      </w:r>
    </w:p>
    <w:p w14:paraId="2DF21A8E" w14:textId="77777777" w:rsidR="004359F9" w:rsidRDefault="004359F9">
      <w:pPr>
        <w:tabs>
          <w:tab w:val="clear" w:pos="567"/>
        </w:tabs>
        <w:spacing w:line="240" w:lineRule="auto"/>
        <w:rPr>
          <w:noProof/>
        </w:rPr>
      </w:pPr>
    </w:p>
    <w:p w14:paraId="2DF21A8F" w14:textId="77777777" w:rsidR="004359F9" w:rsidRDefault="00EF2307">
      <w:pPr>
        <w:keepNext/>
        <w:tabs>
          <w:tab w:val="clear" w:pos="567"/>
        </w:tabs>
        <w:spacing w:line="240" w:lineRule="auto"/>
        <w:ind w:left="567" w:hanging="567"/>
        <w:outlineLvl w:val="0"/>
        <w:rPr>
          <w:noProof/>
        </w:rPr>
      </w:pPr>
      <w:r>
        <w:rPr>
          <w:b/>
          <w:noProof/>
        </w:rPr>
        <w:t>6.5</w:t>
      </w:r>
      <w:r>
        <w:rPr>
          <w:b/>
          <w:noProof/>
        </w:rPr>
        <w:tab/>
        <w:t>In-natura tal-kontenitur u ta’ dak li hemm ġo fih</w:t>
      </w:r>
    </w:p>
    <w:p w14:paraId="2DF21A90" w14:textId="77777777" w:rsidR="004359F9" w:rsidRDefault="004359F9">
      <w:pPr>
        <w:keepNext/>
        <w:tabs>
          <w:tab w:val="clear" w:pos="567"/>
        </w:tabs>
        <w:spacing w:line="240" w:lineRule="auto"/>
        <w:rPr>
          <w:noProof/>
        </w:rPr>
      </w:pPr>
    </w:p>
    <w:p w14:paraId="2DF21A91" w14:textId="77777777" w:rsidR="004359F9" w:rsidRDefault="00EF2307">
      <w:pPr>
        <w:tabs>
          <w:tab w:val="clear" w:pos="567"/>
        </w:tabs>
        <w:spacing w:line="240" w:lineRule="auto"/>
        <w:rPr>
          <w:noProof/>
        </w:rPr>
      </w:pPr>
      <w:r>
        <w:rPr>
          <w:noProof/>
        </w:rPr>
        <w:t>Fjala tal-ħġieġ tat-tip I, bla kulur, b’tap tal-gomma chlorobutyl miksi b’fluoropolymer.</w:t>
      </w:r>
    </w:p>
    <w:p w14:paraId="2DF21A92" w14:textId="77777777" w:rsidR="004359F9" w:rsidRDefault="00EF2307">
      <w:pPr>
        <w:tabs>
          <w:tab w:val="clear" w:pos="567"/>
        </w:tabs>
        <w:spacing w:line="240" w:lineRule="auto"/>
        <w:rPr>
          <w:noProof/>
        </w:rPr>
      </w:pPr>
      <w:r>
        <w:rPr>
          <w:noProof/>
        </w:rPr>
        <w:t>Pakketti ta’ 1x20 mL u 5x20mL.</w:t>
      </w:r>
    </w:p>
    <w:p w14:paraId="2DF21A93" w14:textId="77777777" w:rsidR="004359F9" w:rsidRDefault="004359F9">
      <w:pPr>
        <w:tabs>
          <w:tab w:val="clear" w:pos="567"/>
        </w:tabs>
        <w:spacing w:line="240" w:lineRule="auto"/>
        <w:rPr>
          <w:noProof/>
        </w:rPr>
      </w:pPr>
    </w:p>
    <w:p w14:paraId="2DF21A94" w14:textId="77777777" w:rsidR="004359F9" w:rsidRDefault="00EF2307">
      <w:pPr>
        <w:tabs>
          <w:tab w:val="clear" w:pos="567"/>
        </w:tabs>
        <w:spacing w:line="240" w:lineRule="auto"/>
        <w:ind w:left="567" w:hanging="567"/>
        <w:outlineLvl w:val="0"/>
      </w:pPr>
      <w:r>
        <w:t>Jista jkun li mhux il-pakketti tad-daqsijiet kollha jkunu fis-suq.</w:t>
      </w:r>
    </w:p>
    <w:p w14:paraId="2DF21A95" w14:textId="77777777" w:rsidR="004359F9" w:rsidRDefault="004359F9">
      <w:pPr>
        <w:tabs>
          <w:tab w:val="clear" w:pos="567"/>
        </w:tabs>
        <w:spacing w:line="240" w:lineRule="auto"/>
        <w:ind w:left="567" w:hanging="567"/>
        <w:outlineLvl w:val="0"/>
        <w:rPr>
          <w:b/>
          <w:noProof/>
        </w:rPr>
      </w:pPr>
    </w:p>
    <w:p w14:paraId="2DF21A96" w14:textId="77777777" w:rsidR="004359F9" w:rsidRDefault="00EF2307">
      <w:pPr>
        <w:keepNext/>
        <w:tabs>
          <w:tab w:val="clear" w:pos="567"/>
        </w:tabs>
        <w:spacing w:line="240" w:lineRule="auto"/>
        <w:ind w:left="567" w:hanging="567"/>
        <w:outlineLvl w:val="0"/>
        <w:rPr>
          <w:lang w:eastAsia="ko-KR"/>
        </w:rPr>
      </w:pPr>
      <w:r>
        <w:rPr>
          <w:b/>
          <w:noProof/>
        </w:rPr>
        <w:t>6.6</w:t>
      </w:r>
      <w:r>
        <w:rPr>
          <w:b/>
          <w:noProof/>
        </w:rPr>
        <w:tab/>
      </w:r>
      <w:r>
        <w:rPr>
          <w:b/>
        </w:rPr>
        <w:t>Prekawzjonijiet speċjali għar-rimi u għal immaniġġar ieħor</w:t>
      </w:r>
    </w:p>
    <w:p w14:paraId="2DF21A97" w14:textId="77777777" w:rsidR="004359F9" w:rsidRDefault="004359F9">
      <w:pPr>
        <w:tabs>
          <w:tab w:val="clear" w:pos="567"/>
        </w:tabs>
        <w:spacing w:line="240" w:lineRule="auto"/>
        <w:rPr>
          <w:noProof/>
        </w:rPr>
      </w:pPr>
    </w:p>
    <w:p w14:paraId="2DF21A98" w14:textId="77777777" w:rsidR="004359F9" w:rsidRDefault="00EF2307">
      <w:pPr>
        <w:tabs>
          <w:tab w:val="clear" w:pos="567"/>
        </w:tabs>
        <w:spacing w:line="240" w:lineRule="auto"/>
        <w:rPr>
          <w:noProof/>
        </w:rPr>
      </w:pPr>
      <w:r>
        <w:rPr>
          <w:noProof/>
        </w:rPr>
        <w:t>Prodott b’materja partikulata jew b’telf tal-kulur ma għandux jintuża.</w:t>
      </w:r>
    </w:p>
    <w:p w14:paraId="2DF21A99" w14:textId="77777777" w:rsidR="004359F9" w:rsidRDefault="00EF2307">
      <w:pPr>
        <w:tabs>
          <w:tab w:val="clear" w:pos="567"/>
        </w:tabs>
        <w:spacing w:line="240" w:lineRule="auto"/>
        <w:rPr>
          <w:noProof/>
        </w:rPr>
      </w:pPr>
      <w:r>
        <w:rPr>
          <w:noProof/>
        </w:rPr>
        <w:t>Dan il-prodott huwa għal użu ta’ darba biss, u kull soluzzjoni li ma tintużax trid tintrema. Kull fdal tal-prodott mediċinali li ma jkunx intuża jew skart li jibqa’ wara l-użu tal-prodott għandu jintrema kif jitolbu l-liġijiet lokali.</w:t>
      </w:r>
    </w:p>
    <w:p w14:paraId="2DF21A9A" w14:textId="77777777" w:rsidR="004359F9" w:rsidRDefault="00EF2307">
      <w:pPr>
        <w:tabs>
          <w:tab w:val="clear" w:pos="567"/>
        </w:tabs>
        <w:spacing w:line="240" w:lineRule="auto"/>
        <w:rPr>
          <w:noProof/>
        </w:rPr>
      </w:pPr>
      <w:r>
        <w:rPr>
          <w:noProof/>
        </w:rPr>
        <w:t>Vimpat soluzzjoni għall-infużjoni instab li kien fiżikament kompatibli u stabbli kimikament meta mħallat ma dawn id-dilwenti li ġejjin għal mill-inqas 24 siegħa u maħżuna fil-ħġieġ jew basket tal-PVC f’temperaturi sa 25ºC.</w:t>
      </w:r>
    </w:p>
    <w:p w14:paraId="2DF21A9B" w14:textId="77777777" w:rsidR="004359F9" w:rsidRDefault="00EF2307">
      <w:pPr>
        <w:tabs>
          <w:tab w:val="clear" w:pos="567"/>
        </w:tabs>
        <w:spacing w:line="240" w:lineRule="auto"/>
        <w:rPr>
          <w:noProof/>
        </w:rPr>
      </w:pPr>
      <w:r>
        <w:rPr>
          <w:noProof/>
        </w:rPr>
        <w:t>Dilwenti:</w:t>
      </w:r>
    </w:p>
    <w:p w14:paraId="2DF21A9C" w14:textId="77777777" w:rsidR="004359F9" w:rsidRDefault="00EF2307">
      <w:pPr>
        <w:tabs>
          <w:tab w:val="clear" w:pos="567"/>
        </w:tabs>
        <w:spacing w:line="240" w:lineRule="auto"/>
      </w:pPr>
      <w:r>
        <w:rPr>
          <w:noProof/>
        </w:rPr>
        <w:t>Sodium chloride 9</w:t>
      </w:r>
      <w:r>
        <w:t> mg/mL (0.9%) soluzzjoni għall-injezzjoni</w:t>
      </w:r>
    </w:p>
    <w:p w14:paraId="2DF21A9D" w14:textId="77777777" w:rsidR="004359F9" w:rsidRDefault="00EF2307">
      <w:pPr>
        <w:tabs>
          <w:tab w:val="clear" w:pos="567"/>
        </w:tabs>
        <w:spacing w:line="240" w:lineRule="auto"/>
      </w:pPr>
      <w:r>
        <w:rPr>
          <w:noProof/>
        </w:rPr>
        <w:t>Dextrose 50</w:t>
      </w:r>
      <w:r>
        <w:t> mg/mL (5%) soluzzjoni għall-injezzjoni</w:t>
      </w:r>
    </w:p>
    <w:p w14:paraId="2DF21A9E" w14:textId="77777777" w:rsidR="004359F9" w:rsidRDefault="00EF2307">
      <w:pPr>
        <w:tabs>
          <w:tab w:val="clear" w:pos="567"/>
        </w:tabs>
        <w:spacing w:line="240" w:lineRule="auto"/>
      </w:pPr>
      <w:r>
        <w:t xml:space="preserve">soluzzjoni għall-injezzjoni lactated </w:t>
      </w:r>
      <w:r>
        <w:rPr>
          <w:noProof/>
        </w:rPr>
        <w:t>Ringer’s</w:t>
      </w:r>
    </w:p>
    <w:p w14:paraId="2DF21A9F" w14:textId="77777777" w:rsidR="004359F9" w:rsidRDefault="004359F9">
      <w:pPr>
        <w:tabs>
          <w:tab w:val="clear" w:pos="567"/>
        </w:tabs>
        <w:spacing w:line="240" w:lineRule="auto"/>
        <w:rPr>
          <w:rStyle w:val="Emphasis"/>
        </w:rPr>
      </w:pPr>
    </w:p>
    <w:p w14:paraId="2DF21AA0" w14:textId="77777777" w:rsidR="004359F9" w:rsidRDefault="004359F9">
      <w:pPr>
        <w:tabs>
          <w:tab w:val="clear" w:pos="567"/>
        </w:tabs>
        <w:spacing w:line="240" w:lineRule="auto"/>
        <w:rPr>
          <w:noProof/>
        </w:rPr>
      </w:pPr>
    </w:p>
    <w:p w14:paraId="2DF21AA1" w14:textId="77777777" w:rsidR="004359F9" w:rsidRDefault="00EF2307">
      <w:pPr>
        <w:keepNext/>
        <w:tabs>
          <w:tab w:val="clear" w:pos="567"/>
        </w:tabs>
        <w:spacing w:line="240" w:lineRule="auto"/>
        <w:ind w:left="567" w:hanging="567"/>
      </w:pPr>
      <w:r>
        <w:rPr>
          <w:b/>
          <w:noProof/>
        </w:rPr>
        <w:t>7.</w:t>
      </w:r>
      <w:r>
        <w:rPr>
          <w:b/>
          <w:noProof/>
        </w:rPr>
        <w:tab/>
      </w:r>
      <w:r>
        <w:rPr>
          <w:b/>
        </w:rPr>
        <w:t>DETENTUR TAL-AWTORIZZAZZJONI GĦAT-TQEGĦID FIS-SUQ</w:t>
      </w:r>
    </w:p>
    <w:p w14:paraId="2DF21AA2" w14:textId="77777777" w:rsidR="004359F9" w:rsidRDefault="004359F9">
      <w:pPr>
        <w:keepNext/>
        <w:tabs>
          <w:tab w:val="clear" w:pos="567"/>
        </w:tabs>
        <w:spacing w:line="240" w:lineRule="auto"/>
        <w:ind w:left="567" w:hanging="567"/>
        <w:rPr>
          <w:noProof/>
        </w:rPr>
      </w:pPr>
    </w:p>
    <w:p w14:paraId="2DF21AA3" w14:textId="77777777" w:rsidR="004359F9" w:rsidRDefault="00EF2307">
      <w:pPr>
        <w:keepNext/>
        <w:keepLines/>
        <w:spacing w:line="240" w:lineRule="auto"/>
        <w:rPr>
          <w:noProof/>
          <w:szCs w:val="22"/>
        </w:rPr>
      </w:pPr>
      <w:r>
        <w:rPr>
          <w:noProof/>
          <w:szCs w:val="22"/>
        </w:rPr>
        <w:t>UCB Pharma S.A.</w:t>
      </w:r>
    </w:p>
    <w:p w14:paraId="2DF21AA4" w14:textId="77777777" w:rsidR="004359F9" w:rsidRDefault="00EF2307">
      <w:pPr>
        <w:spacing w:line="240" w:lineRule="auto"/>
        <w:rPr>
          <w:noProof/>
          <w:szCs w:val="22"/>
        </w:rPr>
      </w:pPr>
      <w:r>
        <w:rPr>
          <w:noProof/>
          <w:szCs w:val="22"/>
        </w:rPr>
        <w:t>Allée de la Recherche 60</w:t>
      </w:r>
    </w:p>
    <w:p w14:paraId="2DF21AA5" w14:textId="77777777" w:rsidR="004359F9" w:rsidRDefault="00EF2307">
      <w:pPr>
        <w:spacing w:line="240" w:lineRule="auto"/>
        <w:rPr>
          <w:noProof/>
          <w:szCs w:val="22"/>
        </w:rPr>
      </w:pPr>
      <w:r>
        <w:rPr>
          <w:noProof/>
          <w:szCs w:val="22"/>
        </w:rPr>
        <w:t>B</w:t>
      </w:r>
      <w:r>
        <w:rPr>
          <w:noProof/>
          <w:szCs w:val="22"/>
        </w:rPr>
        <w:noBreakHyphen/>
        <w:t>1070 Bruxelles</w:t>
      </w:r>
    </w:p>
    <w:p w14:paraId="2DF21AA6" w14:textId="77777777" w:rsidR="004359F9" w:rsidRDefault="00EF2307">
      <w:pPr>
        <w:spacing w:line="240" w:lineRule="auto"/>
        <w:rPr>
          <w:noProof/>
          <w:szCs w:val="22"/>
        </w:rPr>
      </w:pPr>
      <w:r>
        <w:rPr>
          <w:noProof/>
          <w:szCs w:val="22"/>
        </w:rPr>
        <w:t>Il-Belġju</w:t>
      </w:r>
    </w:p>
    <w:p w14:paraId="2DF21AA7" w14:textId="77777777" w:rsidR="004359F9" w:rsidRDefault="004359F9">
      <w:pPr>
        <w:tabs>
          <w:tab w:val="clear" w:pos="567"/>
        </w:tabs>
        <w:spacing w:line="240" w:lineRule="auto"/>
        <w:rPr>
          <w:noProof/>
        </w:rPr>
      </w:pPr>
    </w:p>
    <w:p w14:paraId="2DF21AA8" w14:textId="77777777" w:rsidR="004359F9" w:rsidRDefault="004359F9">
      <w:pPr>
        <w:tabs>
          <w:tab w:val="clear" w:pos="567"/>
        </w:tabs>
        <w:spacing w:line="240" w:lineRule="auto"/>
        <w:rPr>
          <w:noProof/>
        </w:rPr>
      </w:pPr>
    </w:p>
    <w:p w14:paraId="2DF21AA9" w14:textId="77777777" w:rsidR="004359F9" w:rsidRDefault="00EF2307">
      <w:pPr>
        <w:tabs>
          <w:tab w:val="clear" w:pos="567"/>
        </w:tabs>
        <w:spacing w:line="240" w:lineRule="auto"/>
        <w:ind w:left="567" w:hanging="567"/>
        <w:rPr>
          <w:b/>
        </w:rPr>
      </w:pPr>
      <w:r>
        <w:rPr>
          <w:b/>
          <w:noProof/>
        </w:rPr>
        <w:t>8.</w:t>
      </w:r>
      <w:r>
        <w:rPr>
          <w:b/>
          <w:noProof/>
        </w:rPr>
        <w:tab/>
        <w:t xml:space="preserve">NUMRU(I) TAL-AWTORIZZAZZJONI </w:t>
      </w:r>
      <w:r>
        <w:rPr>
          <w:b/>
        </w:rPr>
        <w:t>GĦAT-TQEGĦID FIS-SUQ</w:t>
      </w:r>
    </w:p>
    <w:p w14:paraId="2DF21AAA" w14:textId="77777777" w:rsidR="004359F9" w:rsidRDefault="004359F9">
      <w:pPr>
        <w:tabs>
          <w:tab w:val="clear" w:pos="567"/>
        </w:tabs>
        <w:spacing w:line="240" w:lineRule="auto"/>
        <w:ind w:left="567" w:hanging="567"/>
        <w:rPr>
          <w:b/>
          <w:noProof/>
        </w:rPr>
      </w:pPr>
    </w:p>
    <w:p w14:paraId="2DF21AAB" w14:textId="77777777" w:rsidR="004359F9" w:rsidRDefault="00EF2307">
      <w:pPr>
        <w:widowControl w:val="0"/>
        <w:spacing w:line="240" w:lineRule="auto"/>
        <w:rPr>
          <w:noProof/>
          <w:szCs w:val="22"/>
        </w:rPr>
      </w:pPr>
      <w:r>
        <w:rPr>
          <w:noProof/>
          <w:szCs w:val="22"/>
        </w:rPr>
        <w:t>EU/1/08/470/016-017</w:t>
      </w:r>
    </w:p>
    <w:p w14:paraId="2DF21AAC" w14:textId="77777777" w:rsidR="004359F9" w:rsidRDefault="004359F9">
      <w:pPr>
        <w:tabs>
          <w:tab w:val="clear" w:pos="567"/>
        </w:tabs>
        <w:spacing w:line="240" w:lineRule="auto"/>
        <w:ind w:left="567" w:hanging="567"/>
        <w:rPr>
          <w:b/>
          <w:noProof/>
        </w:rPr>
      </w:pPr>
    </w:p>
    <w:p w14:paraId="2DF21AAD" w14:textId="77777777" w:rsidR="004359F9" w:rsidRDefault="004359F9">
      <w:pPr>
        <w:tabs>
          <w:tab w:val="clear" w:pos="567"/>
        </w:tabs>
        <w:spacing w:line="240" w:lineRule="auto"/>
        <w:rPr>
          <w:noProof/>
        </w:rPr>
      </w:pPr>
    </w:p>
    <w:p w14:paraId="2DF21AAE" w14:textId="77777777" w:rsidR="004359F9" w:rsidRDefault="00EF2307">
      <w:pPr>
        <w:tabs>
          <w:tab w:val="clear" w:pos="567"/>
        </w:tabs>
        <w:spacing w:line="240" w:lineRule="auto"/>
        <w:ind w:left="567" w:hanging="567"/>
        <w:rPr>
          <w:b/>
          <w:noProof/>
        </w:rPr>
      </w:pPr>
      <w:r>
        <w:rPr>
          <w:b/>
          <w:noProof/>
        </w:rPr>
        <w:t>9.</w:t>
      </w:r>
      <w:r>
        <w:rPr>
          <w:b/>
          <w:noProof/>
        </w:rPr>
        <w:tab/>
        <w:t>DATA TAL-EWWEL AWTORIZZAZZJONI/TIĠDID TAL-AWTORIZZAZZJONI</w:t>
      </w:r>
    </w:p>
    <w:p w14:paraId="2DF21AAF" w14:textId="77777777" w:rsidR="004359F9" w:rsidRDefault="004359F9">
      <w:pPr>
        <w:tabs>
          <w:tab w:val="clear" w:pos="567"/>
        </w:tabs>
        <w:spacing w:line="240" w:lineRule="auto"/>
        <w:ind w:left="567" w:hanging="567"/>
        <w:rPr>
          <w:noProof/>
        </w:rPr>
      </w:pPr>
    </w:p>
    <w:p w14:paraId="2DF21AB0" w14:textId="77777777" w:rsidR="004359F9" w:rsidRDefault="00EF2307">
      <w:pPr>
        <w:tabs>
          <w:tab w:val="clear" w:pos="567"/>
        </w:tabs>
        <w:spacing w:line="240" w:lineRule="auto"/>
        <w:ind w:left="567" w:hanging="567"/>
        <w:rPr>
          <w:noProof/>
        </w:rPr>
      </w:pPr>
      <w:r>
        <w:rPr>
          <w:noProof/>
        </w:rPr>
        <w:t>Data tal-ewwel awtorizzazzjoni: 29 ta’ Awwissu</w:t>
      </w:r>
    </w:p>
    <w:p w14:paraId="2DF21AB1" w14:textId="77777777" w:rsidR="004359F9" w:rsidRDefault="00EF2307">
      <w:pPr>
        <w:tabs>
          <w:tab w:val="clear" w:pos="567"/>
        </w:tabs>
        <w:spacing w:line="240" w:lineRule="auto"/>
        <w:rPr>
          <w:noProof/>
        </w:rPr>
      </w:pPr>
      <w:r>
        <w:rPr>
          <w:noProof/>
        </w:rPr>
        <w:t>Data tal-aħħar tiġdid: 31 ta’ Lulju 2013</w:t>
      </w:r>
    </w:p>
    <w:p w14:paraId="2DF21AB2" w14:textId="77777777" w:rsidR="004359F9" w:rsidRDefault="004359F9">
      <w:pPr>
        <w:tabs>
          <w:tab w:val="clear" w:pos="567"/>
        </w:tabs>
        <w:spacing w:line="240" w:lineRule="auto"/>
        <w:rPr>
          <w:noProof/>
        </w:rPr>
      </w:pPr>
    </w:p>
    <w:p w14:paraId="2DF21AB3" w14:textId="77777777" w:rsidR="004359F9" w:rsidRDefault="004359F9">
      <w:pPr>
        <w:tabs>
          <w:tab w:val="clear" w:pos="567"/>
        </w:tabs>
        <w:spacing w:line="240" w:lineRule="auto"/>
        <w:rPr>
          <w:noProof/>
        </w:rPr>
      </w:pPr>
    </w:p>
    <w:p w14:paraId="2DF21AB4" w14:textId="77777777" w:rsidR="004359F9" w:rsidRDefault="00EF2307">
      <w:pPr>
        <w:tabs>
          <w:tab w:val="clear" w:pos="567"/>
        </w:tabs>
        <w:spacing w:line="240" w:lineRule="auto"/>
        <w:ind w:left="567" w:hanging="567"/>
        <w:rPr>
          <w:noProof/>
        </w:rPr>
      </w:pPr>
      <w:r>
        <w:rPr>
          <w:b/>
          <w:noProof/>
        </w:rPr>
        <w:t>10.</w:t>
      </w:r>
      <w:r>
        <w:rPr>
          <w:b/>
          <w:noProof/>
        </w:rPr>
        <w:tab/>
        <w:t>DATA TA’ REVIŻJONI TAT-TEST</w:t>
      </w:r>
    </w:p>
    <w:p w14:paraId="2DF21AB5" w14:textId="77777777" w:rsidR="004359F9" w:rsidRDefault="004359F9">
      <w:pPr>
        <w:tabs>
          <w:tab w:val="clear" w:pos="567"/>
        </w:tabs>
        <w:spacing w:line="240" w:lineRule="auto"/>
        <w:ind w:right="566"/>
        <w:rPr>
          <w:bCs/>
          <w:noProof/>
        </w:rPr>
      </w:pPr>
    </w:p>
    <w:p w14:paraId="2DF21AB6" w14:textId="2BCA17E7" w:rsidR="004359F9" w:rsidRDefault="00EF2307">
      <w:pPr>
        <w:spacing w:line="240" w:lineRule="auto"/>
        <w:ind w:right="-449"/>
        <w:rPr>
          <w:bCs/>
          <w:szCs w:val="22"/>
        </w:rPr>
      </w:pPr>
      <w:r>
        <w:rPr>
          <w:bCs/>
          <w:szCs w:val="22"/>
        </w:rPr>
        <w:t xml:space="preserve">Informazzjoni dettaljata </w:t>
      </w:r>
      <w:r>
        <w:t xml:space="preserve">dan il-prodott mediċinali tinsab fuq is-sit </w:t>
      </w:r>
      <w:r>
        <w:rPr>
          <w:noProof/>
          <w:szCs w:val="22"/>
        </w:rPr>
        <w:t>elettroniku</w:t>
      </w:r>
      <w:r>
        <w:t xml:space="preserve"> tal-Aġenzija Ewropea għall-Mediċini</w:t>
      </w:r>
      <w:r w:rsidR="00FD0AE5">
        <w:t>:</w:t>
      </w:r>
      <w:r>
        <w:rPr>
          <w:bCs/>
          <w:szCs w:val="22"/>
        </w:rPr>
        <w:t xml:space="preserve"> </w:t>
      </w:r>
      <w:hyperlink r:id="rId19" w:history="1">
        <w:r w:rsidR="00FD0AE5" w:rsidRPr="00F437D2">
          <w:rPr>
            <w:rStyle w:val="Hyperlink"/>
            <w:bCs/>
            <w:noProof/>
            <w:szCs w:val="22"/>
          </w:rPr>
          <w:t>https://www.ema.europa.eu</w:t>
        </w:r>
      </w:hyperlink>
      <w:r w:rsidR="00FD0AE5">
        <w:rPr>
          <w:bCs/>
          <w:noProof/>
          <w:szCs w:val="22"/>
        </w:rPr>
        <w:t>.</w:t>
      </w:r>
      <w:r>
        <w:rPr>
          <w:bCs/>
          <w:szCs w:val="22"/>
        </w:rPr>
        <w:t xml:space="preserve"> </w:t>
      </w:r>
    </w:p>
    <w:p w14:paraId="2DF21AB7" w14:textId="77777777" w:rsidR="004359F9" w:rsidRDefault="00EF2307">
      <w:pPr>
        <w:tabs>
          <w:tab w:val="clear" w:pos="567"/>
        </w:tabs>
        <w:spacing w:line="240" w:lineRule="auto"/>
        <w:ind w:left="567" w:hanging="567"/>
        <w:rPr>
          <w:noProof/>
        </w:rPr>
      </w:pPr>
      <w:r>
        <w:rPr>
          <w:b/>
          <w:noProof/>
        </w:rPr>
        <w:br w:type="page"/>
      </w:r>
    </w:p>
    <w:p w14:paraId="2DF21AB8" w14:textId="77777777" w:rsidR="004359F9" w:rsidRDefault="004359F9">
      <w:pPr>
        <w:spacing w:line="240" w:lineRule="auto"/>
        <w:jc w:val="center"/>
        <w:rPr>
          <w:noProof/>
        </w:rPr>
      </w:pPr>
    </w:p>
    <w:p w14:paraId="2DF21AB9" w14:textId="77777777" w:rsidR="004359F9" w:rsidRDefault="004359F9">
      <w:pPr>
        <w:spacing w:line="240" w:lineRule="auto"/>
        <w:jc w:val="center"/>
        <w:rPr>
          <w:b/>
          <w:noProof/>
          <w:szCs w:val="24"/>
        </w:rPr>
      </w:pPr>
    </w:p>
    <w:p w14:paraId="2DF21ABA" w14:textId="77777777" w:rsidR="004359F9" w:rsidRDefault="004359F9">
      <w:pPr>
        <w:spacing w:line="240" w:lineRule="auto"/>
        <w:jc w:val="center"/>
        <w:rPr>
          <w:b/>
          <w:noProof/>
          <w:szCs w:val="24"/>
        </w:rPr>
      </w:pPr>
    </w:p>
    <w:p w14:paraId="2DF21ABB" w14:textId="77777777" w:rsidR="004359F9" w:rsidRDefault="004359F9">
      <w:pPr>
        <w:spacing w:line="240" w:lineRule="auto"/>
        <w:jc w:val="center"/>
        <w:rPr>
          <w:b/>
          <w:noProof/>
          <w:szCs w:val="24"/>
        </w:rPr>
      </w:pPr>
    </w:p>
    <w:p w14:paraId="2DF21ABC" w14:textId="77777777" w:rsidR="004359F9" w:rsidRDefault="004359F9">
      <w:pPr>
        <w:spacing w:line="240" w:lineRule="auto"/>
        <w:jc w:val="center"/>
        <w:rPr>
          <w:b/>
          <w:noProof/>
          <w:szCs w:val="24"/>
        </w:rPr>
      </w:pPr>
    </w:p>
    <w:p w14:paraId="2DF21ABD" w14:textId="77777777" w:rsidR="004359F9" w:rsidRDefault="004359F9">
      <w:pPr>
        <w:spacing w:line="240" w:lineRule="auto"/>
        <w:jc w:val="center"/>
        <w:rPr>
          <w:b/>
          <w:noProof/>
          <w:szCs w:val="24"/>
        </w:rPr>
      </w:pPr>
    </w:p>
    <w:p w14:paraId="2DF21ABE" w14:textId="77777777" w:rsidR="004359F9" w:rsidRDefault="004359F9">
      <w:pPr>
        <w:spacing w:line="240" w:lineRule="auto"/>
        <w:jc w:val="center"/>
        <w:rPr>
          <w:b/>
          <w:noProof/>
          <w:szCs w:val="24"/>
        </w:rPr>
      </w:pPr>
    </w:p>
    <w:p w14:paraId="2DF21ABF" w14:textId="77777777" w:rsidR="004359F9" w:rsidRDefault="004359F9">
      <w:pPr>
        <w:spacing w:line="240" w:lineRule="auto"/>
        <w:jc w:val="center"/>
        <w:rPr>
          <w:b/>
          <w:noProof/>
          <w:szCs w:val="24"/>
        </w:rPr>
      </w:pPr>
    </w:p>
    <w:p w14:paraId="2DF21AC0" w14:textId="77777777" w:rsidR="004359F9" w:rsidRDefault="004359F9">
      <w:pPr>
        <w:spacing w:line="240" w:lineRule="auto"/>
        <w:jc w:val="center"/>
        <w:rPr>
          <w:b/>
          <w:noProof/>
          <w:szCs w:val="24"/>
        </w:rPr>
      </w:pPr>
    </w:p>
    <w:p w14:paraId="2DF21AC1" w14:textId="77777777" w:rsidR="004359F9" w:rsidRDefault="004359F9">
      <w:pPr>
        <w:spacing w:line="240" w:lineRule="auto"/>
        <w:jc w:val="center"/>
        <w:rPr>
          <w:b/>
          <w:noProof/>
          <w:szCs w:val="24"/>
        </w:rPr>
      </w:pPr>
    </w:p>
    <w:p w14:paraId="2DF21AC2" w14:textId="77777777" w:rsidR="004359F9" w:rsidRDefault="004359F9">
      <w:pPr>
        <w:spacing w:line="240" w:lineRule="auto"/>
        <w:jc w:val="center"/>
        <w:rPr>
          <w:b/>
          <w:noProof/>
          <w:szCs w:val="24"/>
        </w:rPr>
      </w:pPr>
    </w:p>
    <w:p w14:paraId="2DF21AC3" w14:textId="77777777" w:rsidR="004359F9" w:rsidRDefault="004359F9">
      <w:pPr>
        <w:spacing w:line="240" w:lineRule="auto"/>
        <w:jc w:val="center"/>
        <w:rPr>
          <w:b/>
          <w:noProof/>
          <w:szCs w:val="24"/>
        </w:rPr>
      </w:pPr>
    </w:p>
    <w:p w14:paraId="2DF21AC4" w14:textId="77777777" w:rsidR="004359F9" w:rsidRDefault="004359F9">
      <w:pPr>
        <w:spacing w:line="240" w:lineRule="auto"/>
        <w:jc w:val="center"/>
        <w:rPr>
          <w:b/>
          <w:noProof/>
          <w:szCs w:val="24"/>
        </w:rPr>
      </w:pPr>
    </w:p>
    <w:p w14:paraId="2DF21AC5" w14:textId="77777777" w:rsidR="004359F9" w:rsidRDefault="004359F9">
      <w:pPr>
        <w:spacing w:line="240" w:lineRule="auto"/>
        <w:jc w:val="center"/>
        <w:rPr>
          <w:b/>
          <w:noProof/>
          <w:szCs w:val="24"/>
        </w:rPr>
      </w:pPr>
    </w:p>
    <w:p w14:paraId="2DF21AC6" w14:textId="77777777" w:rsidR="004359F9" w:rsidRDefault="004359F9">
      <w:pPr>
        <w:spacing w:line="240" w:lineRule="auto"/>
        <w:jc w:val="center"/>
        <w:rPr>
          <w:b/>
          <w:noProof/>
          <w:szCs w:val="24"/>
        </w:rPr>
      </w:pPr>
    </w:p>
    <w:p w14:paraId="2DF21AC7" w14:textId="77777777" w:rsidR="004359F9" w:rsidRDefault="004359F9">
      <w:pPr>
        <w:spacing w:line="240" w:lineRule="auto"/>
        <w:jc w:val="center"/>
        <w:rPr>
          <w:b/>
          <w:noProof/>
          <w:szCs w:val="24"/>
        </w:rPr>
      </w:pPr>
    </w:p>
    <w:p w14:paraId="2DF21AC8" w14:textId="77777777" w:rsidR="004359F9" w:rsidRDefault="004359F9">
      <w:pPr>
        <w:spacing w:line="240" w:lineRule="auto"/>
        <w:jc w:val="center"/>
        <w:rPr>
          <w:b/>
          <w:noProof/>
          <w:szCs w:val="24"/>
        </w:rPr>
      </w:pPr>
    </w:p>
    <w:p w14:paraId="2DF21AC9" w14:textId="77777777" w:rsidR="004359F9" w:rsidRDefault="004359F9">
      <w:pPr>
        <w:spacing w:line="240" w:lineRule="auto"/>
        <w:jc w:val="center"/>
        <w:rPr>
          <w:b/>
          <w:noProof/>
          <w:szCs w:val="24"/>
        </w:rPr>
      </w:pPr>
    </w:p>
    <w:p w14:paraId="2DF21ACA" w14:textId="77777777" w:rsidR="004359F9" w:rsidRDefault="004359F9">
      <w:pPr>
        <w:spacing w:line="240" w:lineRule="auto"/>
        <w:jc w:val="center"/>
        <w:rPr>
          <w:b/>
          <w:noProof/>
          <w:szCs w:val="24"/>
        </w:rPr>
      </w:pPr>
    </w:p>
    <w:p w14:paraId="2DF21ACB" w14:textId="77777777" w:rsidR="004359F9" w:rsidRDefault="004359F9">
      <w:pPr>
        <w:spacing w:line="240" w:lineRule="auto"/>
        <w:jc w:val="center"/>
        <w:rPr>
          <w:b/>
          <w:noProof/>
          <w:szCs w:val="24"/>
        </w:rPr>
      </w:pPr>
    </w:p>
    <w:p w14:paraId="2DF21ACC" w14:textId="77777777" w:rsidR="004359F9" w:rsidRDefault="004359F9">
      <w:pPr>
        <w:spacing w:line="240" w:lineRule="auto"/>
        <w:jc w:val="center"/>
        <w:rPr>
          <w:b/>
          <w:noProof/>
          <w:szCs w:val="24"/>
        </w:rPr>
      </w:pPr>
    </w:p>
    <w:p w14:paraId="2DF21ACD" w14:textId="77777777" w:rsidR="004359F9" w:rsidRDefault="004359F9">
      <w:pPr>
        <w:spacing w:line="240" w:lineRule="auto"/>
        <w:jc w:val="center"/>
        <w:rPr>
          <w:b/>
          <w:noProof/>
          <w:szCs w:val="24"/>
        </w:rPr>
      </w:pPr>
    </w:p>
    <w:p w14:paraId="2DF21ACE" w14:textId="77777777" w:rsidR="004359F9" w:rsidRDefault="004359F9">
      <w:pPr>
        <w:spacing w:line="240" w:lineRule="auto"/>
        <w:jc w:val="center"/>
        <w:rPr>
          <w:b/>
          <w:noProof/>
          <w:szCs w:val="24"/>
        </w:rPr>
      </w:pPr>
    </w:p>
    <w:p w14:paraId="2DF21ACF" w14:textId="77777777" w:rsidR="004359F9" w:rsidRDefault="00EF2307">
      <w:pPr>
        <w:spacing w:line="240" w:lineRule="auto"/>
        <w:jc w:val="center"/>
        <w:rPr>
          <w:noProof/>
          <w:szCs w:val="24"/>
        </w:rPr>
      </w:pPr>
      <w:r>
        <w:rPr>
          <w:b/>
          <w:noProof/>
          <w:szCs w:val="24"/>
        </w:rPr>
        <w:t>ANNESS II</w:t>
      </w:r>
    </w:p>
    <w:p w14:paraId="2DF21AD0" w14:textId="77777777" w:rsidR="004359F9" w:rsidRDefault="004359F9">
      <w:pPr>
        <w:spacing w:line="240" w:lineRule="auto"/>
        <w:ind w:left="1701" w:right="1416" w:hanging="567"/>
        <w:rPr>
          <w:b/>
          <w:noProof/>
          <w:szCs w:val="24"/>
        </w:rPr>
      </w:pPr>
    </w:p>
    <w:p w14:paraId="2DF21AD1" w14:textId="77777777" w:rsidR="004359F9" w:rsidRDefault="00EF2307">
      <w:pPr>
        <w:spacing w:line="240" w:lineRule="auto"/>
        <w:ind w:left="1701" w:right="1416" w:hanging="567"/>
        <w:rPr>
          <w:b/>
          <w:szCs w:val="24"/>
        </w:rPr>
      </w:pPr>
      <w:r>
        <w:rPr>
          <w:b/>
          <w:noProof/>
          <w:szCs w:val="24"/>
        </w:rPr>
        <w:t>A.</w:t>
      </w:r>
      <w:r>
        <w:rPr>
          <w:b/>
          <w:noProof/>
          <w:szCs w:val="24"/>
        </w:rPr>
        <w:tab/>
      </w:r>
      <w:r>
        <w:rPr>
          <w:b/>
          <w:szCs w:val="24"/>
        </w:rPr>
        <w:t>MANIFATTUR RESPONSABBLI GĦALL-ĦRUĠ TAL-LOTT</w:t>
      </w:r>
    </w:p>
    <w:p w14:paraId="2DF21AD2" w14:textId="77777777" w:rsidR="004359F9" w:rsidRDefault="004359F9">
      <w:pPr>
        <w:spacing w:line="240" w:lineRule="auto"/>
        <w:ind w:left="1701" w:right="1416" w:hanging="567"/>
        <w:rPr>
          <w:b/>
          <w:noProof/>
          <w:szCs w:val="24"/>
        </w:rPr>
      </w:pPr>
    </w:p>
    <w:p w14:paraId="2DF21AD3" w14:textId="77777777" w:rsidR="004359F9" w:rsidRDefault="00EF2307">
      <w:pPr>
        <w:numPr>
          <w:ilvl w:val="12"/>
          <w:numId w:val="0"/>
        </w:numPr>
        <w:spacing w:line="240" w:lineRule="auto"/>
        <w:ind w:left="1659" w:right="1416" w:hanging="525"/>
        <w:rPr>
          <w:b/>
          <w:szCs w:val="24"/>
        </w:rPr>
      </w:pPr>
      <w:r>
        <w:rPr>
          <w:b/>
          <w:noProof/>
          <w:szCs w:val="24"/>
        </w:rPr>
        <w:t xml:space="preserve">B. </w:t>
      </w:r>
      <w:r>
        <w:rPr>
          <w:b/>
          <w:noProof/>
          <w:szCs w:val="24"/>
        </w:rPr>
        <w:tab/>
      </w:r>
      <w:r>
        <w:rPr>
          <w:b/>
          <w:szCs w:val="24"/>
        </w:rPr>
        <w:t>KONDIZZJONIJIET JEW RESTRIZZJONI RIGWARD IL-PROVVISTA U L-UŻU.</w:t>
      </w:r>
    </w:p>
    <w:p w14:paraId="2DF21AD4" w14:textId="77777777" w:rsidR="004359F9" w:rsidRDefault="004359F9">
      <w:pPr>
        <w:numPr>
          <w:ilvl w:val="12"/>
          <w:numId w:val="0"/>
        </w:numPr>
        <w:spacing w:line="240" w:lineRule="auto"/>
        <w:ind w:left="1659" w:right="1416" w:hanging="525"/>
        <w:rPr>
          <w:b/>
          <w:noProof/>
          <w:szCs w:val="24"/>
        </w:rPr>
      </w:pPr>
    </w:p>
    <w:p w14:paraId="2DF21AD5" w14:textId="77777777" w:rsidR="004359F9" w:rsidRDefault="00EF2307">
      <w:pPr>
        <w:pStyle w:val="BlockText"/>
        <w:spacing w:line="240" w:lineRule="auto"/>
        <w:ind w:hanging="559"/>
        <w:rPr>
          <w:noProof/>
          <w:szCs w:val="24"/>
        </w:rPr>
      </w:pPr>
      <w:r>
        <w:rPr>
          <w:noProof/>
          <w:szCs w:val="24"/>
        </w:rPr>
        <w:t>Ċ.</w:t>
      </w:r>
      <w:r>
        <w:rPr>
          <w:noProof/>
          <w:szCs w:val="24"/>
        </w:rPr>
        <w:tab/>
      </w:r>
      <w:r>
        <w:rPr>
          <w:szCs w:val="24"/>
        </w:rPr>
        <w:t>KONDIZZJONIJIET U REKWIŻITI OĦRA TAL-AWTORIZZAZZJONI GĦAT-TQEGĦID FIS-SUQ.</w:t>
      </w:r>
    </w:p>
    <w:p w14:paraId="2DF21AD6" w14:textId="77777777" w:rsidR="004359F9" w:rsidRDefault="004359F9">
      <w:pPr>
        <w:pStyle w:val="TitleB"/>
        <w:spacing w:line="240" w:lineRule="auto"/>
      </w:pPr>
    </w:p>
    <w:p w14:paraId="2DF21AD7" w14:textId="77777777" w:rsidR="004359F9" w:rsidRDefault="00EF2307">
      <w:pPr>
        <w:spacing w:line="240" w:lineRule="auto"/>
        <w:ind w:left="1701" w:right="850" w:hanging="567"/>
        <w:rPr>
          <w:b/>
          <w:caps/>
          <w:szCs w:val="22"/>
        </w:rPr>
      </w:pPr>
      <w:r>
        <w:rPr>
          <w:b/>
          <w:noProof/>
          <w:szCs w:val="22"/>
        </w:rPr>
        <w:t>D.</w:t>
      </w:r>
      <w:r>
        <w:rPr>
          <w:b/>
          <w:szCs w:val="22"/>
        </w:rPr>
        <w:tab/>
      </w:r>
      <w:r>
        <w:rPr>
          <w:b/>
          <w:caps/>
          <w:szCs w:val="22"/>
        </w:rPr>
        <w:t xml:space="preserve">KOndizzjonijiet jew restrizzjonijiet fir-rigward tal-użu siGur u </w:t>
      </w:r>
      <w:r>
        <w:rPr>
          <w:b/>
          <w:caps/>
        </w:rPr>
        <w:t>effettiv</w:t>
      </w:r>
      <w:r>
        <w:rPr>
          <w:b/>
          <w:caps/>
          <w:szCs w:val="22"/>
        </w:rPr>
        <w:t xml:space="preserve"> tal-prodott mediċinali</w:t>
      </w:r>
    </w:p>
    <w:p w14:paraId="2DF21AD8" w14:textId="77777777" w:rsidR="004359F9" w:rsidRDefault="00EF2307">
      <w:pPr>
        <w:pStyle w:val="TitleB"/>
        <w:spacing w:line="240" w:lineRule="auto"/>
      </w:pPr>
      <w:r>
        <w:br w:type="page"/>
        <w:t>A.</w:t>
      </w:r>
      <w:r>
        <w:tab/>
        <w:t>MANIFATTURA RESPONSABBLI GĦALL-HRUĠ TAL-LOTT</w:t>
      </w:r>
    </w:p>
    <w:p w14:paraId="2DF21AD9" w14:textId="77777777" w:rsidR="004359F9" w:rsidRDefault="004359F9">
      <w:pPr>
        <w:spacing w:line="240" w:lineRule="auto"/>
        <w:ind w:left="567" w:hanging="567"/>
        <w:rPr>
          <w:b/>
          <w:bCs/>
          <w:noProof/>
        </w:rPr>
      </w:pPr>
    </w:p>
    <w:p w14:paraId="2DF21ADA" w14:textId="77777777" w:rsidR="004359F9" w:rsidRDefault="00EF2307">
      <w:pPr>
        <w:spacing w:line="240" w:lineRule="auto"/>
        <w:outlineLvl w:val="0"/>
        <w:rPr>
          <w:noProof/>
          <w:u w:val="single"/>
        </w:rPr>
      </w:pPr>
      <w:r>
        <w:rPr>
          <w:noProof/>
          <w:u w:val="single"/>
        </w:rPr>
        <w:t>Isem u indirizz tal-manifattur responsabbli għall-ħruġ tal-lott.</w:t>
      </w:r>
    </w:p>
    <w:p w14:paraId="2DF21ADB" w14:textId="77777777" w:rsidR="004359F9" w:rsidRDefault="004359F9">
      <w:pPr>
        <w:spacing w:line="240" w:lineRule="auto"/>
        <w:rPr>
          <w:noProof/>
        </w:rPr>
      </w:pPr>
    </w:p>
    <w:p w14:paraId="2DF21ADC" w14:textId="77777777" w:rsidR="004359F9" w:rsidRDefault="00EF2307">
      <w:pPr>
        <w:widowControl w:val="0"/>
        <w:spacing w:line="240" w:lineRule="auto"/>
        <w:rPr>
          <w:iCs/>
          <w:noProof/>
        </w:rPr>
      </w:pPr>
      <w:r>
        <w:rPr>
          <w:noProof/>
          <w:szCs w:val="22"/>
        </w:rPr>
        <w:t>Aesica Pharmaceuticals</w:t>
      </w:r>
      <w:r>
        <w:rPr>
          <w:iCs/>
          <w:noProof/>
        </w:rPr>
        <w:t xml:space="preserve"> GmbH</w:t>
      </w:r>
      <w:r>
        <w:rPr>
          <w:iCs/>
          <w:noProof/>
        </w:rPr>
        <w:tab/>
      </w:r>
      <w:r>
        <w:rPr>
          <w:iCs/>
          <w:noProof/>
        </w:rPr>
        <w:tab/>
        <w:t>jew</w:t>
      </w:r>
      <w:r>
        <w:rPr>
          <w:iCs/>
          <w:noProof/>
        </w:rPr>
        <w:tab/>
      </w:r>
      <w:r>
        <w:rPr>
          <w:iCs/>
          <w:noProof/>
        </w:rPr>
        <w:tab/>
        <w:t>UCB Pharma S.A.</w:t>
      </w:r>
    </w:p>
    <w:p w14:paraId="2DF21ADD" w14:textId="77777777" w:rsidR="004359F9" w:rsidRDefault="00EF2307">
      <w:pPr>
        <w:widowControl w:val="0"/>
        <w:spacing w:line="240" w:lineRule="auto"/>
        <w:rPr>
          <w:iCs/>
          <w:noProof/>
          <w:szCs w:val="22"/>
        </w:rPr>
      </w:pPr>
      <w:r>
        <w:rPr>
          <w:iCs/>
          <w:noProof/>
          <w:szCs w:val="22"/>
        </w:rPr>
        <w:t>Alfred-Nobel Strasse 10</w:t>
      </w:r>
      <w:r>
        <w:rPr>
          <w:iCs/>
          <w:noProof/>
          <w:szCs w:val="22"/>
        </w:rPr>
        <w:tab/>
      </w:r>
      <w:r>
        <w:rPr>
          <w:iCs/>
          <w:noProof/>
          <w:szCs w:val="22"/>
        </w:rPr>
        <w:tab/>
      </w:r>
      <w:r>
        <w:rPr>
          <w:iCs/>
          <w:noProof/>
          <w:szCs w:val="22"/>
        </w:rPr>
        <w:tab/>
      </w:r>
      <w:r>
        <w:rPr>
          <w:iCs/>
          <w:noProof/>
          <w:szCs w:val="22"/>
        </w:rPr>
        <w:tab/>
      </w:r>
      <w:r>
        <w:rPr>
          <w:iCs/>
          <w:noProof/>
          <w:szCs w:val="22"/>
        </w:rPr>
        <w:tab/>
        <w:t>Chemin du Foriest</w:t>
      </w:r>
    </w:p>
    <w:p w14:paraId="2DF21ADE" w14:textId="0303BF21" w:rsidR="004359F9" w:rsidRDefault="00EF2307">
      <w:pPr>
        <w:widowControl w:val="0"/>
        <w:spacing w:line="240" w:lineRule="auto"/>
        <w:rPr>
          <w:iCs/>
          <w:noProof/>
          <w:szCs w:val="22"/>
        </w:rPr>
      </w:pPr>
      <w:r>
        <w:rPr>
          <w:iCs/>
          <w:noProof/>
          <w:szCs w:val="22"/>
        </w:rPr>
        <w:t>D-40789 Monheim am Rhein</w:t>
      </w:r>
      <w:r>
        <w:rPr>
          <w:iCs/>
          <w:noProof/>
          <w:szCs w:val="22"/>
        </w:rPr>
        <w:tab/>
      </w:r>
      <w:r>
        <w:rPr>
          <w:iCs/>
          <w:noProof/>
          <w:szCs w:val="22"/>
        </w:rPr>
        <w:tab/>
      </w:r>
      <w:r>
        <w:rPr>
          <w:iCs/>
          <w:noProof/>
          <w:szCs w:val="22"/>
        </w:rPr>
        <w:tab/>
      </w:r>
      <w:r>
        <w:rPr>
          <w:iCs/>
          <w:noProof/>
          <w:szCs w:val="22"/>
        </w:rPr>
        <w:tab/>
        <w:t>1420 Braine</w:t>
      </w:r>
      <w:r w:rsidR="00332119" w:rsidRPr="00332119">
        <w:rPr>
          <w:iCs/>
          <w:noProof/>
          <w:szCs w:val="22"/>
        </w:rPr>
        <w:noBreakHyphen/>
      </w:r>
      <w:r>
        <w:rPr>
          <w:iCs/>
          <w:noProof/>
          <w:szCs w:val="22"/>
        </w:rPr>
        <w:t>l’Alleud</w:t>
      </w:r>
    </w:p>
    <w:p w14:paraId="2DF21ADF" w14:textId="77777777" w:rsidR="004359F9" w:rsidRDefault="00EF2307">
      <w:pPr>
        <w:widowControl w:val="0"/>
        <w:spacing w:line="240" w:lineRule="auto"/>
        <w:outlineLvl w:val="0"/>
        <w:rPr>
          <w:iCs/>
          <w:noProof/>
        </w:rPr>
      </w:pPr>
      <w:r>
        <w:rPr>
          <w:iCs/>
          <w:noProof/>
        </w:rPr>
        <w:t>Ġermanja</w:t>
      </w:r>
      <w:r>
        <w:rPr>
          <w:iCs/>
          <w:noProof/>
        </w:rPr>
        <w:tab/>
      </w:r>
      <w:r>
        <w:rPr>
          <w:iCs/>
          <w:noProof/>
        </w:rPr>
        <w:tab/>
      </w:r>
      <w:r>
        <w:rPr>
          <w:iCs/>
          <w:noProof/>
        </w:rPr>
        <w:tab/>
      </w:r>
      <w:r>
        <w:rPr>
          <w:iCs/>
          <w:noProof/>
        </w:rPr>
        <w:tab/>
      </w:r>
      <w:r>
        <w:rPr>
          <w:iCs/>
          <w:noProof/>
        </w:rPr>
        <w:tab/>
      </w:r>
      <w:r>
        <w:rPr>
          <w:iCs/>
          <w:noProof/>
        </w:rPr>
        <w:tab/>
      </w:r>
      <w:r>
        <w:rPr>
          <w:iCs/>
          <w:noProof/>
        </w:rPr>
        <w:tab/>
        <w:t>Belġju</w:t>
      </w:r>
    </w:p>
    <w:p w14:paraId="2DF21AE0" w14:textId="77777777" w:rsidR="004359F9" w:rsidRDefault="004359F9">
      <w:pPr>
        <w:spacing w:line="240" w:lineRule="auto"/>
      </w:pPr>
    </w:p>
    <w:p w14:paraId="2DF21AE1" w14:textId="77777777" w:rsidR="004359F9" w:rsidRDefault="00EF2307">
      <w:pPr>
        <w:widowControl w:val="0"/>
        <w:spacing w:line="240" w:lineRule="auto"/>
        <w:outlineLvl w:val="0"/>
        <w:rPr>
          <w:noProof/>
        </w:rPr>
      </w:pPr>
      <w:r>
        <w:t xml:space="preserve">Fuq il-fuljett ta’ tagħrif tal-prodott mediċinali għandu jkun hemm l-isem u l-indirizz tal-manifattur responsabbli </w:t>
      </w:r>
      <w:r>
        <w:rPr>
          <w:noProof/>
          <w:szCs w:val="22"/>
        </w:rPr>
        <w:t>għall</w:t>
      </w:r>
      <w:r>
        <w:t>-ħruġ tal-lott ikkonċernat.</w:t>
      </w:r>
      <w:r>
        <w:rPr>
          <w:iCs/>
          <w:noProof/>
        </w:rPr>
        <w:t xml:space="preserve"> </w:t>
      </w:r>
    </w:p>
    <w:p w14:paraId="2DF21AE2" w14:textId="77777777" w:rsidR="004359F9" w:rsidRDefault="004359F9">
      <w:pPr>
        <w:spacing w:line="240" w:lineRule="auto"/>
        <w:rPr>
          <w:noProof/>
        </w:rPr>
      </w:pPr>
    </w:p>
    <w:p w14:paraId="2DF21AE3" w14:textId="77777777" w:rsidR="004359F9" w:rsidRDefault="004359F9">
      <w:pPr>
        <w:spacing w:line="240" w:lineRule="auto"/>
        <w:rPr>
          <w:noProof/>
        </w:rPr>
      </w:pPr>
    </w:p>
    <w:p w14:paraId="2DF21AE4" w14:textId="77777777" w:rsidR="004359F9" w:rsidRDefault="00EF2307">
      <w:pPr>
        <w:pStyle w:val="TitleB"/>
        <w:spacing w:line="240" w:lineRule="auto"/>
      </w:pPr>
      <w:r>
        <w:t xml:space="preserve">B. </w:t>
      </w:r>
      <w:r>
        <w:tab/>
        <w:t xml:space="preserve">KONDIZZJONIJIET JEW RESTRIZZJONIJIET RIGWARD IL-PROVVISTA U L-UŻU </w:t>
      </w:r>
    </w:p>
    <w:p w14:paraId="2DF21AE5" w14:textId="77777777" w:rsidR="004359F9" w:rsidRDefault="004359F9">
      <w:pPr>
        <w:spacing w:line="240" w:lineRule="auto"/>
        <w:rPr>
          <w:noProof/>
          <w:szCs w:val="24"/>
        </w:rPr>
      </w:pPr>
    </w:p>
    <w:p w14:paraId="2DF21AE6" w14:textId="77777777" w:rsidR="004359F9" w:rsidRDefault="00EF2307">
      <w:pPr>
        <w:spacing w:line="240" w:lineRule="auto"/>
        <w:outlineLvl w:val="0"/>
        <w:rPr>
          <w:noProof/>
        </w:rPr>
      </w:pPr>
      <w:r>
        <w:rPr>
          <w:noProof/>
        </w:rPr>
        <w:t>Prodott mediċinali</w:t>
      </w:r>
      <w:r>
        <w:t xml:space="preserve"> li </w:t>
      </w:r>
      <w:r>
        <w:rPr>
          <w:noProof/>
        </w:rPr>
        <w:t>jingħata bir-riċetta tat-tabib.</w:t>
      </w:r>
    </w:p>
    <w:p w14:paraId="2DF21AE7" w14:textId="77777777" w:rsidR="004359F9" w:rsidRDefault="004359F9">
      <w:pPr>
        <w:numPr>
          <w:ilvl w:val="12"/>
          <w:numId w:val="0"/>
        </w:numPr>
        <w:spacing w:line="240" w:lineRule="auto"/>
        <w:rPr>
          <w:noProof/>
        </w:rPr>
      </w:pPr>
    </w:p>
    <w:p w14:paraId="2DF21AE8" w14:textId="77777777" w:rsidR="004359F9" w:rsidRDefault="004359F9">
      <w:pPr>
        <w:numPr>
          <w:ilvl w:val="12"/>
          <w:numId w:val="0"/>
        </w:numPr>
        <w:spacing w:line="240" w:lineRule="auto"/>
        <w:rPr>
          <w:noProof/>
        </w:rPr>
      </w:pPr>
    </w:p>
    <w:p w14:paraId="2DF21AE9" w14:textId="77777777" w:rsidR="004359F9" w:rsidRDefault="00EF2307">
      <w:pPr>
        <w:pStyle w:val="TitleB"/>
        <w:spacing w:line="240" w:lineRule="auto"/>
      </w:pPr>
      <w:r>
        <w:rPr>
          <w:szCs w:val="22"/>
        </w:rPr>
        <w:t>C.</w:t>
      </w:r>
      <w:r>
        <w:rPr>
          <w:szCs w:val="22"/>
        </w:rPr>
        <w:tab/>
      </w:r>
      <w:r>
        <w:t xml:space="preserve">KONDIZZJONIJIET U REKWIŻITI OĦRA TAL-AWTORIZZAZZJONI GĦAT-TQEGĦID FIS-SUQ </w:t>
      </w:r>
    </w:p>
    <w:p w14:paraId="2DF21AEA" w14:textId="77777777" w:rsidR="004359F9" w:rsidRDefault="004359F9">
      <w:pPr>
        <w:spacing w:line="240" w:lineRule="auto"/>
        <w:ind w:right="-1"/>
        <w:rPr>
          <w:noProof/>
        </w:rPr>
      </w:pPr>
    </w:p>
    <w:p w14:paraId="2DF21AEB" w14:textId="77777777" w:rsidR="004359F9" w:rsidRDefault="00EF2307">
      <w:pPr>
        <w:numPr>
          <w:ilvl w:val="0"/>
          <w:numId w:val="31"/>
        </w:numPr>
        <w:spacing w:line="240" w:lineRule="auto"/>
        <w:ind w:right="-1" w:hanging="720"/>
        <w:rPr>
          <w:b/>
          <w:szCs w:val="22"/>
        </w:rPr>
      </w:pPr>
      <w:r>
        <w:rPr>
          <w:b/>
          <w:szCs w:val="22"/>
        </w:rPr>
        <w:t>Rapporti perjodiċi aġġornati dwar is-sigurtà (PSURs)</w:t>
      </w:r>
    </w:p>
    <w:p w14:paraId="2DF21AEC" w14:textId="77777777" w:rsidR="004359F9" w:rsidRDefault="004359F9">
      <w:pPr>
        <w:tabs>
          <w:tab w:val="left" w:pos="0"/>
        </w:tabs>
        <w:spacing w:line="240" w:lineRule="auto"/>
        <w:ind w:right="567"/>
        <w:rPr>
          <w:szCs w:val="22"/>
        </w:rPr>
      </w:pPr>
    </w:p>
    <w:p w14:paraId="2DF21AED" w14:textId="77777777" w:rsidR="004359F9" w:rsidRDefault="00EF2307">
      <w:pPr>
        <w:tabs>
          <w:tab w:val="left" w:pos="0"/>
        </w:tabs>
        <w:spacing w:line="240" w:lineRule="auto"/>
        <w:rPr>
          <w:szCs w:val="22"/>
        </w:rPr>
      </w:pPr>
      <w:r>
        <w:t xml:space="preserve">Ir-rekwiżiti biex jiġu ppreżentati </w:t>
      </w:r>
      <w:r>
        <w:rPr>
          <w:szCs w:val="22"/>
        </w:rPr>
        <w:t>PSURs għal dan il-prodott mediċinali</w:t>
      </w:r>
      <w:r>
        <w:t xml:space="preserve"> huma </w:t>
      </w:r>
      <w:r>
        <w:rPr>
          <w:szCs w:val="22"/>
        </w:rPr>
        <w:t>mniżżla fil-lista tad-dati ta’ referenza tal-Unjoni (lista EURD) prevista skont l-Artikolu 107c(7) tad-Direttiva 2001/83/KE u kwalunkwe aġġornamenti sussegwenti ppubblikati fuq il-portal elettroniku Ewropew tal-mediċini.</w:t>
      </w:r>
    </w:p>
    <w:p w14:paraId="2DF21AEE" w14:textId="77777777" w:rsidR="004359F9" w:rsidRDefault="004359F9">
      <w:pPr>
        <w:spacing w:line="240" w:lineRule="auto"/>
        <w:ind w:right="-1"/>
        <w:rPr>
          <w:noProof/>
          <w:szCs w:val="22"/>
          <w:u w:val="single"/>
        </w:rPr>
      </w:pPr>
    </w:p>
    <w:p w14:paraId="2DF21AEF" w14:textId="77777777" w:rsidR="004359F9" w:rsidRDefault="004359F9">
      <w:pPr>
        <w:spacing w:line="240" w:lineRule="auto"/>
        <w:ind w:right="-1"/>
        <w:rPr>
          <w:noProof/>
          <w:szCs w:val="22"/>
          <w:u w:val="single"/>
        </w:rPr>
      </w:pPr>
    </w:p>
    <w:p w14:paraId="2DF21AF0" w14:textId="77777777" w:rsidR="004359F9" w:rsidRDefault="00EF2307">
      <w:pPr>
        <w:pStyle w:val="TitleB"/>
        <w:spacing w:line="240" w:lineRule="auto"/>
      </w:pPr>
      <w:r>
        <w:t>D.</w:t>
      </w:r>
      <w:r>
        <w:tab/>
        <w:t>KONDIZZJONIJIET JEW RESTRIZZJONIJIET FIR-RIGWARD TAL-UŻU SIGUR U EFFIKAĊI TAL-PRODOTT MEDIĊINALI</w:t>
      </w:r>
    </w:p>
    <w:p w14:paraId="2DF21AF1" w14:textId="77777777" w:rsidR="004359F9" w:rsidRDefault="004359F9">
      <w:pPr>
        <w:spacing w:line="240" w:lineRule="auto"/>
        <w:ind w:right="-1"/>
        <w:rPr>
          <w:i/>
          <w:noProof/>
          <w:szCs w:val="22"/>
          <w:u w:val="single"/>
        </w:rPr>
      </w:pPr>
    </w:p>
    <w:p w14:paraId="2DF21AF2" w14:textId="77777777" w:rsidR="004359F9" w:rsidRDefault="00EF2307">
      <w:pPr>
        <w:numPr>
          <w:ilvl w:val="0"/>
          <w:numId w:val="31"/>
        </w:numPr>
        <w:tabs>
          <w:tab w:val="clear" w:pos="720"/>
          <w:tab w:val="num" w:pos="567"/>
        </w:tabs>
        <w:spacing w:line="240" w:lineRule="auto"/>
        <w:ind w:left="567" w:right="-1" w:hanging="567"/>
        <w:rPr>
          <w:b/>
        </w:rPr>
      </w:pPr>
      <w:r>
        <w:rPr>
          <w:b/>
          <w:noProof/>
          <w:szCs w:val="22"/>
        </w:rPr>
        <w:t>Pjan tal-ġestjoni tar-riskju</w:t>
      </w:r>
      <w:r>
        <w:rPr>
          <w:noProof/>
          <w:szCs w:val="22"/>
        </w:rPr>
        <w:t xml:space="preserve"> </w:t>
      </w:r>
      <w:r>
        <w:rPr>
          <w:b/>
          <w:szCs w:val="22"/>
        </w:rPr>
        <w:t>(RMP)</w:t>
      </w:r>
    </w:p>
    <w:p w14:paraId="2DF21AF3" w14:textId="77777777" w:rsidR="004359F9" w:rsidRDefault="004359F9">
      <w:pPr>
        <w:spacing w:line="240" w:lineRule="auto"/>
        <w:ind w:right="-1"/>
        <w:rPr>
          <w:szCs w:val="22"/>
        </w:rPr>
      </w:pPr>
    </w:p>
    <w:p w14:paraId="2DF21AF4" w14:textId="77777777" w:rsidR="004359F9" w:rsidRDefault="00EF2307">
      <w:pPr>
        <w:tabs>
          <w:tab w:val="left" w:pos="0"/>
        </w:tabs>
        <w:spacing w:line="240" w:lineRule="auto"/>
        <w:rPr>
          <w:noProof/>
          <w:szCs w:val="22"/>
        </w:rPr>
      </w:pPr>
      <w:r>
        <w:rPr>
          <w:szCs w:val="22"/>
        </w:rPr>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2DF21AF5" w14:textId="77777777" w:rsidR="004359F9" w:rsidRDefault="004359F9">
      <w:pPr>
        <w:spacing w:line="240" w:lineRule="auto"/>
        <w:ind w:right="-1"/>
        <w:rPr>
          <w:szCs w:val="22"/>
        </w:rPr>
      </w:pPr>
    </w:p>
    <w:p w14:paraId="2DF21AF6" w14:textId="77777777" w:rsidR="004359F9" w:rsidRDefault="00EF2307">
      <w:pPr>
        <w:spacing w:line="240" w:lineRule="auto"/>
        <w:ind w:right="-1"/>
        <w:rPr>
          <w:i/>
          <w:szCs w:val="22"/>
        </w:rPr>
      </w:pPr>
      <w:r>
        <w:rPr>
          <w:szCs w:val="22"/>
        </w:rPr>
        <w:t>RMP aġġornat għandu jiġi ppreżentat:</w:t>
      </w:r>
    </w:p>
    <w:p w14:paraId="2DF21AF7" w14:textId="77777777" w:rsidR="004359F9" w:rsidRDefault="00EF2307">
      <w:pPr>
        <w:numPr>
          <w:ilvl w:val="0"/>
          <w:numId w:val="28"/>
        </w:numPr>
        <w:tabs>
          <w:tab w:val="clear" w:pos="567"/>
          <w:tab w:val="clear" w:pos="1080"/>
        </w:tabs>
        <w:spacing w:line="240" w:lineRule="auto"/>
        <w:ind w:left="567" w:hanging="567"/>
        <w:rPr>
          <w:szCs w:val="22"/>
        </w:rPr>
      </w:pPr>
      <w:r>
        <w:rPr>
          <w:szCs w:val="22"/>
        </w:rPr>
        <w:t xml:space="preserve">Meta l-Aġenzija Ewropea għall-Mediċini titlob din l-informazzjoni; </w:t>
      </w:r>
    </w:p>
    <w:p w14:paraId="2DF21AF8" w14:textId="77777777" w:rsidR="004359F9" w:rsidRDefault="00EF2307">
      <w:pPr>
        <w:numPr>
          <w:ilvl w:val="0"/>
          <w:numId w:val="28"/>
        </w:numPr>
        <w:tabs>
          <w:tab w:val="clear" w:pos="567"/>
          <w:tab w:val="clear" w:pos="1080"/>
        </w:tabs>
        <w:spacing w:line="240" w:lineRule="auto"/>
        <w:ind w:left="567" w:hanging="567"/>
        <w:rPr>
          <w:szCs w:val="22"/>
        </w:rPr>
      </w:pPr>
      <w:r>
        <w:rPr>
          <w:szCs w:val="22"/>
        </w:rPr>
        <w:t xml:space="preserve">Kull meta </w:t>
      </w:r>
      <w:r>
        <w:t>s-sistema tal-ġestjoni tar-riskju</w:t>
      </w:r>
      <w:r>
        <w:rPr>
          <w:szCs w:val="22"/>
        </w:rPr>
        <w:t xml:space="preserve"> tiġi modifikata speċjalment minħabba li tasal informazzjoni ġdida li tista’ twassal għal bidla sinifikanti fil-profil bejn il-benefiċċjuu r-riskju jew minħabba li jintlaħaq għan importanti (farmakoviġilanza jew minimizzazzjoni tar-riskji)</w:t>
      </w:r>
      <w:r>
        <w:rPr>
          <w:i/>
          <w:szCs w:val="22"/>
        </w:rPr>
        <w:t>.</w:t>
      </w:r>
      <w:r>
        <w:rPr>
          <w:szCs w:val="22"/>
        </w:rPr>
        <w:t xml:space="preserve"> </w:t>
      </w:r>
    </w:p>
    <w:p w14:paraId="2DF21AF9" w14:textId="77777777" w:rsidR="004359F9" w:rsidRDefault="004359F9">
      <w:pPr>
        <w:tabs>
          <w:tab w:val="clear" w:pos="567"/>
        </w:tabs>
        <w:spacing w:line="240" w:lineRule="auto"/>
        <w:ind w:right="-1"/>
        <w:rPr>
          <w:i/>
          <w:szCs w:val="22"/>
        </w:rPr>
      </w:pPr>
    </w:p>
    <w:p w14:paraId="2DF21AFA" w14:textId="77777777" w:rsidR="004359F9" w:rsidRDefault="00EF2307">
      <w:pPr>
        <w:spacing w:line="240" w:lineRule="auto"/>
        <w:ind w:right="567"/>
        <w:rPr>
          <w:szCs w:val="22"/>
        </w:rPr>
      </w:pPr>
      <w:r>
        <w:rPr>
          <w:noProof/>
          <w:szCs w:val="24"/>
        </w:rPr>
        <w:br w:type="page"/>
      </w:r>
    </w:p>
    <w:p w14:paraId="2DF21AFB" w14:textId="77777777" w:rsidR="004359F9" w:rsidRDefault="004359F9">
      <w:pPr>
        <w:tabs>
          <w:tab w:val="clear" w:pos="567"/>
        </w:tabs>
        <w:spacing w:line="240" w:lineRule="auto"/>
        <w:jc w:val="center"/>
        <w:outlineLvl w:val="0"/>
      </w:pPr>
    </w:p>
    <w:p w14:paraId="2DF21AFC" w14:textId="77777777" w:rsidR="004359F9" w:rsidRDefault="004359F9">
      <w:pPr>
        <w:tabs>
          <w:tab w:val="clear" w:pos="567"/>
        </w:tabs>
        <w:spacing w:line="240" w:lineRule="auto"/>
        <w:jc w:val="center"/>
        <w:outlineLvl w:val="0"/>
        <w:rPr>
          <w:b/>
          <w:noProof/>
        </w:rPr>
      </w:pPr>
    </w:p>
    <w:p w14:paraId="2DF21AFD" w14:textId="77777777" w:rsidR="004359F9" w:rsidRDefault="004359F9">
      <w:pPr>
        <w:tabs>
          <w:tab w:val="clear" w:pos="567"/>
        </w:tabs>
        <w:spacing w:line="240" w:lineRule="auto"/>
        <w:jc w:val="center"/>
        <w:outlineLvl w:val="0"/>
        <w:rPr>
          <w:b/>
          <w:noProof/>
        </w:rPr>
      </w:pPr>
    </w:p>
    <w:p w14:paraId="2DF21AFE" w14:textId="77777777" w:rsidR="004359F9" w:rsidRDefault="004359F9">
      <w:pPr>
        <w:tabs>
          <w:tab w:val="clear" w:pos="567"/>
        </w:tabs>
        <w:spacing w:line="240" w:lineRule="auto"/>
        <w:jc w:val="center"/>
        <w:outlineLvl w:val="0"/>
        <w:rPr>
          <w:b/>
          <w:noProof/>
        </w:rPr>
      </w:pPr>
    </w:p>
    <w:p w14:paraId="2DF21AFF" w14:textId="77777777" w:rsidR="004359F9" w:rsidRDefault="004359F9">
      <w:pPr>
        <w:tabs>
          <w:tab w:val="clear" w:pos="567"/>
        </w:tabs>
        <w:spacing w:line="240" w:lineRule="auto"/>
        <w:jc w:val="center"/>
        <w:outlineLvl w:val="0"/>
        <w:rPr>
          <w:b/>
          <w:noProof/>
        </w:rPr>
      </w:pPr>
    </w:p>
    <w:p w14:paraId="2DF21B00" w14:textId="77777777" w:rsidR="004359F9" w:rsidRDefault="004359F9">
      <w:pPr>
        <w:tabs>
          <w:tab w:val="clear" w:pos="567"/>
        </w:tabs>
        <w:spacing w:line="240" w:lineRule="auto"/>
        <w:jc w:val="center"/>
        <w:outlineLvl w:val="0"/>
        <w:rPr>
          <w:b/>
          <w:noProof/>
        </w:rPr>
      </w:pPr>
    </w:p>
    <w:p w14:paraId="2DF21B01" w14:textId="77777777" w:rsidR="004359F9" w:rsidRDefault="004359F9">
      <w:pPr>
        <w:tabs>
          <w:tab w:val="clear" w:pos="567"/>
        </w:tabs>
        <w:spacing w:line="240" w:lineRule="auto"/>
        <w:jc w:val="center"/>
        <w:outlineLvl w:val="0"/>
        <w:rPr>
          <w:b/>
          <w:noProof/>
        </w:rPr>
      </w:pPr>
    </w:p>
    <w:p w14:paraId="2DF21B02" w14:textId="77777777" w:rsidR="004359F9" w:rsidRDefault="004359F9">
      <w:pPr>
        <w:tabs>
          <w:tab w:val="clear" w:pos="567"/>
        </w:tabs>
        <w:spacing w:line="240" w:lineRule="auto"/>
        <w:jc w:val="center"/>
        <w:outlineLvl w:val="0"/>
        <w:rPr>
          <w:b/>
          <w:noProof/>
        </w:rPr>
      </w:pPr>
    </w:p>
    <w:p w14:paraId="2DF21B03" w14:textId="77777777" w:rsidR="004359F9" w:rsidRDefault="004359F9">
      <w:pPr>
        <w:tabs>
          <w:tab w:val="clear" w:pos="567"/>
        </w:tabs>
        <w:spacing w:line="240" w:lineRule="auto"/>
        <w:jc w:val="center"/>
        <w:outlineLvl w:val="0"/>
        <w:rPr>
          <w:b/>
          <w:noProof/>
        </w:rPr>
      </w:pPr>
    </w:p>
    <w:p w14:paraId="2DF21B04" w14:textId="77777777" w:rsidR="004359F9" w:rsidRDefault="004359F9">
      <w:pPr>
        <w:tabs>
          <w:tab w:val="clear" w:pos="567"/>
        </w:tabs>
        <w:spacing w:line="240" w:lineRule="auto"/>
        <w:jc w:val="center"/>
        <w:outlineLvl w:val="0"/>
        <w:rPr>
          <w:b/>
          <w:noProof/>
        </w:rPr>
      </w:pPr>
    </w:p>
    <w:p w14:paraId="2DF21B05" w14:textId="77777777" w:rsidR="004359F9" w:rsidRDefault="004359F9">
      <w:pPr>
        <w:tabs>
          <w:tab w:val="clear" w:pos="567"/>
        </w:tabs>
        <w:spacing w:line="240" w:lineRule="auto"/>
        <w:jc w:val="center"/>
        <w:outlineLvl w:val="0"/>
        <w:rPr>
          <w:b/>
          <w:noProof/>
        </w:rPr>
      </w:pPr>
    </w:p>
    <w:p w14:paraId="2DF21B06" w14:textId="77777777" w:rsidR="004359F9" w:rsidRDefault="004359F9">
      <w:pPr>
        <w:tabs>
          <w:tab w:val="clear" w:pos="567"/>
        </w:tabs>
        <w:spacing w:line="240" w:lineRule="auto"/>
        <w:jc w:val="center"/>
        <w:outlineLvl w:val="0"/>
        <w:rPr>
          <w:b/>
          <w:noProof/>
        </w:rPr>
      </w:pPr>
    </w:p>
    <w:p w14:paraId="2DF21B07" w14:textId="77777777" w:rsidR="004359F9" w:rsidRDefault="004359F9">
      <w:pPr>
        <w:tabs>
          <w:tab w:val="clear" w:pos="567"/>
        </w:tabs>
        <w:spacing w:line="240" w:lineRule="auto"/>
        <w:jc w:val="center"/>
        <w:outlineLvl w:val="0"/>
        <w:rPr>
          <w:b/>
          <w:noProof/>
        </w:rPr>
      </w:pPr>
    </w:p>
    <w:p w14:paraId="2DF21B08" w14:textId="77777777" w:rsidR="004359F9" w:rsidRDefault="004359F9">
      <w:pPr>
        <w:tabs>
          <w:tab w:val="clear" w:pos="567"/>
        </w:tabs>
        <w:spacing w:line="240" w:lineRule="auto"/>
        <w:jc w:val="center"/>
        <w:outlineLvl w:val="0"/>
        <w:rPr>
          <w:b/>
          <w:noProof/>
        </w:rPr>
      </w:pPr>
    </w:p>
    <w:p w14:paraId="2DF21B09" w14:textId="77777777" w:rsidR="004359F9" w:rsidRDefault="004359F9">
      <w:pPr>
        <w:tabs>
          <w:tab w:val="clear" w:pos="567"/>
        </w:tabs>
        <w:spacing w:line="240" w:lineRule="auto"/>
        <w:jc w:val="center"/>
        <w:outlineLvl w:val="0"/>
        <w:rPr>
          <w:b/>
          <w:noProof/>
        </w:rPr>
      </w:pPr>
    </w:p>
    <w:p w14:paraId="2DF21B0A" w14:textId="77777777" w:rsidR="004359F9" w:rsidRDefault="004359F9">
      <w:pPr>
        <w:tabs>
          <w:tab w:val="clear" w:pos="567"/>
        </w:tabs>
        <w:spacing w:line="240" w:lineRule="auto"/>
        <w:jc w:val="center"/>
        <w:outlineLvl w:val="0"/>
        <w:rPr>
          <w:b/>
          <w:noProof/>
        </w:rPr>
      </w:pPr>
    </w:p>
    <w:p w14:paraId="2DF21B0B" w14:textId="77777777" w:rsidR="004359F9" w:rsidRDefault="004359F9">
      <w:pPr>
        <w:tabs>
          <w:tab w:val="clear" w:pos="567"/>
        </w:tabs>
        <w:spacing w:line="240" w:lineRule="auto"/>
        <w:jc w:val="center"/>
        <w:outlineLvl w:val="0"/>
        <w:rPr>
          <w:b/>
          <w:noProof/>
        </w:rPr>
      </w:pPr>
    </w:p>
    <w:p w14:paraId="2DF21B0C" w14:textId="77777777" w:rsidR="004359F9" w:rsidRDefault="004359F9">
      <w:pPr>
        <w:tabs>
          <w:tab w:val="clear" w:pos="567"/>
        </w:tabs>
        <w:spacing w:line="240" w:lineRule="auto"/>
        <w:jc w:val="center"/>
        <w:outlineLvl w:val="0"/>
        <w:rPr>
          <w:b/>
          <w:noProof/>
        </w:rPr>
      </w:pPr>
    </w:p>
    <w:p w14:paraId="2DF21B0D" w14:textId="77777777" w:rsidR="004359F9" w:rsidRDefault="004359F9">
      <w:pPr>
        <w:tabs>
          <w:tab w:val="clear" w:pos="567"/>
        </w:tabs>
        <w:spacing w:line="240" w:lineRule="auto"/>
        <w:jc w:val="center"/>
        <w:outlineLvl w:val="0"/>
        <w:rPr>
          <w:b/>
          <w:noProof/>
        </w:rPr>
      </w:pPr>
    </w:p>
    <w:p w14:paraId="2DF21B0E" w14:textId="77777777" w:rsidR="004359F9" w:rsidRDefault="004359F9">
      <w:pPr>
        <w:tabs>
          <w:tab w:val="clear" w:pos="567"/>
        </w:tabs>
        <w:spacing w:line="240" w:lineRule="auto"/>
        <w:jc w:val="center"/>
        <w:outlineLvl w:val="0"/>
        <w:rPr>
          <w:b/>
          <w:noProof/>
        </w:rPr>
      </w:pPr>
    </w:p>
    <w:p w14:paraId="2DF21B0F" w14:textId="77777777" w:rsidR="004359F9" w:rsidRDefault="004359F9">
      <w:pPr>
        <w:tabs>
          <w:tab w:val="clear" w:pos="567"/>
        </w:tabs>
        <w:spacing w:line="240" w:lineRule="auto"/>
        <w:jc w:val="center"/>
        <w:outlineLvl w:val="0"/>
        <w:rPr>
          <w:b/>
          <w:noProof/>
        </w:rPr>
      </w:pPr>
    </w:p>
    <w:p w14:paraId="2DF21B10" w14:textId="77777777" w:rsidR="004359F9" w:rsidRDefault="004359F9">
      <w:pPr>
        <w:tabs>
          <w:tab w:val="clear" w:pos="567"/>
        </w:tabs>
        <w:spacing w:line="240" w:lineRule="auto"/>
        <w:jc w:val="center"/>
        <w:outlineLvl w:val="0"/>
        <w:rPr>
          <w:b/>
          <w:noProof/>
        </w:rPr>
      </w:pPr>
    </w:p>
    <w:p w14:paraId="2DF21B11" w14:textId="77777777" w:rsidR="004359F9" w:rsidRDefault="004359F9">
      <w:pPr>
        <w:tabs>
          <w:tab w:val="clear" w:pos="567"/>
        </w:tabs>
        <w:spacing w:line="240" w:lineRule="auto"/>
        <w:jc w:val="center"/>
        <w:outlineLvl w:val="0"/>
        <w:rPr>
          <w:b/>
          <w:noProof/>
        </w:rPr>
      </w:pPr>
    </w:p>
    <w:p w14:paraId="2DF21B12" w14:textId="77777777" w:rsidR="004359F9" w:rsidRDefault="00EF2307">
      <w:pPr>
        <w:tabs>
          <w:tab w:val="clear" w:pos="567"/>
        </w:tabs>
        <w:spacing w:line="240" w:lineRule="auto"/>
        <w:jc w:val="center"/>
        <w:outlineLvl w:val="0"/>
        <w:rPr>
          <w:b/>
          <w:noProof/>
        </w:rPr>
      </w:pPr>
      <w:r>
        <w:rPr>
          <w:b/>
          <w:noProof/>
        </w:rPr>
        <w:t>ANNESS III</w:t>
      </w:r>
    </w:p>
    <w:p w14:paraId="2DF21B13" w14:textId="77777777" w:rsidR="004359F9" w:rsidRDefault="004359F9">
      <w:pPr>
        <w:tabs>
          <w:tab w:val="clear" w:pos="567"/>
        </w:tabs>
        <w:spacing w:line="240" w:lineRule="auto"/>
        <w:jc w:val="center"/>
        <w:rPr>
          <w:b/>
          <w:noProof/>
        </w:rPr>
      </w:pPr>
    </w:p>
    <w:p w14:paraId="2DF21B14" w14:textId="77777777" w:rsidR="004359F9" w:rsidRDefault="00EF2307">
      <w:pPr>
        <w:tabs>
          <w:tab w:val="clear" w:pos="567"/>
        </w:tabs>
        <w:spacing w:line="240" w:lineRule="auto"/>
        <w:jc w:val="center"/>
        <w:outlineLvl w:val="0"/>
        <w:rPr>
          <w:b/>
          <w:noProof/>
        </w:rPr>
      </w:pPr>
      <w:r>
        <w:rPr>
          <w:b/>
          <w:noProof/>
        </w:rPr>
        <w:t>TIKKETTAR U FULJETT TA’ TAGĦRIF</w:t>
      </w:r>
    </w:p>
    <w:p w14:paraId="2DF21B15" w14:textId="77777777" w:rsidR="004359F9" w:rsidRDefault="00EF2307">
      <w:pPr>
        <w:tabs>
          <w:tab w:val="clear" w:pos="567"/>
        </w:tabs>
        <w:spacing w:line="240" w:lineRule="auto"/>
        <w:rPr>
          <w:noProof/>
        </w:rPr>
      </w:pPr>
      <w:r>
        <w:rPr>
          <w:noProof/>
        </w:rPr>
        <w:br w:type="page"/>
      </w:r>
    </w:p>
    <w:p w14:paraId="2DF21B16" w14:textId="77777777" w:rsidR="004359F9" w:rsidRDefault="004359F9">
      <w:pPr>
        <w:pStyle w:val="TitleA"/>
        <w:rPr>
          <w:b w:val="0"/>
          <w:noProof/>
        </w:rPr>
      </w:pPr>
    </w:p>
    <w:p w14:paraId="2DF21B17" w14:textId="77777777" w:rsidR="004359F9" w:rsidRDefault="004359F9">
      <w:pPr>
        <w:pStyle w:val="TitleA"/>
        <w:rPr>
          <w:noProof/>
        </w:rPr>
      </w:pPr>
    </w:p>
    <w:p w14:paraId="2DF21B18" w14:textId="77777777" w:rsidR="004359F9" w:rsidRDefault="004359F9">
      <w:pPr>
        <w:pStyle w:val="TitleA"/>
        <w:rPr>
          <w:noProof/>
        </w:rPr>
      </w:pPr>
    </w:p>
    <w:p w14:paraId="2DF21B19" w14:textId="77777777" w:rsidR="004359F9" w:rsidRDefault="004359F9">
      <w:pPr>
        <w:pStyle w:val="TitleA"/>
        <w:rPr>
          <w:noProof/>
        </w:rPr>
      </w:pPr>
    </w:p>
    <w:p w14:paraId="2DF21B1A" w14:textId="77777777" w:rsidR="004359F9" w:rsidRDefault="004359F9">
      <w:pPr>
        <w:pStyle w:val="TitleA"/>
        <w:rPr>
          <w:noProof/>
        </w:rPr>
      </w:pPr>
    </w:p>
    <w:p w14:paraId="2DF21B1B" w14:textId="77777777" w:rsidR="004359F9" w:rsidRDefault="004359F9">
      <w:pPr>
        <w:pStyle w:val="TitleA"/>
        <w:rPr>
          <w:noProof/>
        </w:rPr>
      </w:pPr>
    </w:p>
    <w:p w14:paraId="2DF21B1C" w14:textId="77777777" w:rsidR="004359F9" w:rsidRDefault="004359F9">
      <w:pPr>
        <w:pStyle w:val="TitleA"/>
        <w:rPr>
          <w:noProof/>
        </w:rPr>
      </w:pPr>
    </w:p>
    <w:p w14:paraId="2DF21B1D" w14:textId="77777777" w:rsidR="004359F9" w:rsidRDefault="004359F9">
      <w:pPr>
        <w:pStyle w:val="TitleA"/>
        <w:rPr>
          <w:noProof/>
        </w:rPr>
      </w:pPr>
    </w:p>
    <w:p w14:paraId="2DF21B1E" w14:textId="77777777" w:rsidR="004359F9" w:rsidRDefault="004359F9">
      <w:pPr>
        <w:pStyle w:val="TitleA"/>
        <w:rPr>
          <w:noProof/>
        </w:rPr>
      </w:pPr>
    </w:p>
    <w:p w14:paraId="2DF21B1F" w14:textId="77777777" w:rsidR="004359F9" w:rsidRDefault="004359F9">
      <w:pPr>
        <w:pStyle w:val="TitleA"/>
        <w:rPr>
          <w:noProof/>
        </w:rPr>
      </w:pPr>
    </w:p>
    <w:p w14:paraId="2DF21B20" w14:textId="77777777" w:rsidR="004359F9" w:rsidRDefault="004359F9">
      <w:pPr>
        <w:pStyle w:val="TitleA"/>
        <w:rPr>
          <w:noProof/>
        </w:rPr>
      </w:pPr>
    </w:p>
    <w:p w14:paraId="2DF21B21" w14:textId="77777777" w:rsidR="004359F9" w:rsidRDefault="004359F9">
      <w:pPr>
        <w:pStyle w:val="TitleA"/>
        <w:rPr>
          <w:noProof/>
        </w:rPr>
      </w:pPr>
    </w:p>
    <w:p w14:paraId="2DF21B22" w14:textId="77777777" w:rsidR="004359F9" w:rsidRDefault="004359F9">
      <w:pPr>
        <w:pStyle w:val="TitleA"/>
        <w:rPr>
          <w:noProof/>
        </w:rPr>
      </w:pPr>
    </w:p>
    <w:p w14:paraId="2DF21B23" w14:textId="77777777" w:rsidR="004359F9" w:rsidRDefault="004359F9">
      <w:pPr>
        <w:pStyle w:val="TitleA"/>
        <w:rPr>
          <w:noProof/>
        </w:rPr>
      </w:pPr>
    </w:p>
    <w:p w14:paraId="2DF21B24" w14:textId="77777777" w:rsidR="004359F9" w:rsidRDefault="004359F9">
      <w:pPr>
        <w:pStyle w:val="TitleA"/>
        <w:rPr>
          <w:noProof/>
        </w:rPr>
      </w:pPr>
    </w:p>
    <w:p w14:paraId="2DF21B25" w14:textId="77777777" w:rsidR="004359F9" w:rsidRDefault="004359F9">
      <w:pPr>
        <w:pStyle w:val="TitleA"/>
        <w:rPr>
          <w:noProof/>
        </w:rPr>
      </w:pPr>
    </w:p>
    <w:p w14:paraId="2DF21B26" w14:textId="77777777" w:rsidR="004359F9" w:rsidRDefault="004359F9">
      <w:pPr>
        <w:pStyle w:val="TitleA"/>
        <w:rPr>
          <w:noProof/>
        </w:rPr>
      </w:pPr>
    </w:p>
    <w:p w14:paraId="2DF21B27" w14:textId="77777777" w:rsidR="004359F9" w:rsidRDefault="004359F9">
      <w:pPr>
        <w:pStyle w:val="TitleA"/>
        <w:rPr>
          <w:noProof/>
        </w:rPr>
      </w:pPr>
    </w:p>
    <w:p w14:paraId="2DF21B28" w14:textId="77777777" w:rsidR="004359F9" w:rsidRDefault="004359F9">
      <w:pPr>
        <w:pStyle w:val="TitleA"/>
        <w:rPr>
          <w:noProof/>
        </w:rPr>
      </w:pPr>
    </w:p>
    <w:p w14:paraId="2DF21B29" w14:textId="77777777" w:rsidR="004359F9" w:rsidRDefault="004359F9">
      <w:pPr>
        <w:pStyle w:val="TitleA"/>
        <w:rPr>
          <w:noProof/>
        </w:rPr>
      </w:pPr>
    </w:p>
    <w:p w14:paraId="2DF21B2A" w14:textId="77777777" w:rsidR="004359F9" w:rsidRDefault="004359F9">
      <w:pPr>
        <w:pStyle w:val="TitleA"/>
        <w:rPr>
          <w:noProof/>
        </w:rPr>
      </w:pPr>
    </w:p>
    <w:p w14:paraId="2DF21B2B" w14:textId="77777777" w:rsidR="004359F9" w:rsidRDefault="004359F9">
      <w:pPr>
        <w:pStyle w:val="TitleA"/>
        <w:rPr>
          <w:noProof/>
        </w:rPr>
      </w:pPr>
    </w:p>
    <w:p w14:paraId="2DF21B2C" w14:textId="77777777" w:rsidR="004359F9" w:rsidRDefault="004359F9">
      <w:pPr>
        <w:pStyle w:val="TitleA"/>
        <w:rPr>
          <w:noProof/>
        </w:rPr>
      </w:pPr>
    </w:p>
    <w:p w14:paraId="2DF21B2D" w14:textId="77777777" w:rsidR="004359F9" w:rsidRDefault="00EF2307">
      <w:pPr>
        <w:pStyle w:val="TitleA"/>
        <w:rPr>
          <w:noProof/>
        </w:rPr>
      </w:pPr>
      <w:r>
        <w:rPr>
          <w:noProof/>
        </w:rPr>
        <w:t>A. TIKKETTAR</w:t>
      </w:r>
    </w:p>
    <w:p w14:paraId="2DF21B2E" w14:textId="77777777" w:rsidR="004359F9" w:rsidRDefault="00EF2307">
      <w:pPr>
        <w:tabs>
          <w:tab w:val="clear" w:pos="567"/>
        </w:tabs>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32" w14:textId="77777777">
        <w:trPr>
          <w:trHeight w:val="818"/>
        </w:trPr>
        <w:tc>
          <w:tcPr>
            <w:tcW w:w="9287" w:type="dxa"/>
            <w:tcBorders>
              <w:bottom w:val="single" w:sz="4" w:space="0" w:color="auto"/>
            </w:tcBorders>
          </w:tcPr>
          <w:p w14:paraId="2DF21B2F" w14:textId="77777777" w:rsidR="004359F9" w:rsidRDefault="00EF2307">
            <w:pPr>
              <w:tabs>
                <w:tab w:val="clear" w:pos="567"/>
              </w:tabs>
              <w:spacing w:line="240" w:lineRule="auto"/>
              <w:rPr>
                <w:b/>
                <w:noProof/>
              </w:rPr>
            </w:pPr>
            <w:r>
              <w:rPr>
                <w:b/>
                <w:noProof/>
              </w:rPr>
              <w:t>TAGĦRIF LI GĦANDU JIDHER FUQ IL-PAKKETT TA’ BARRA</w:t>
            </w:r>
          </w:p>
          <w:p w14:paraId="2DF21B30" w14:textId="77777777" w:rsidR="004359F9" w:rsidRDefault="004359F9">
            <w:pPr>
              <w:spacing w:line="240" w:lineRule="auto"/>
              <w:rPr>
                <w:b/>
                <w:noProof/>
              </w:rPr>
            </w:pPr>
          </w:p>
          <w:p w14:paraId="2DF21B31" w14:textId="77777777" w:rsidR="004359F9" w:rsidRDefault="00EF2307">
            <w:pPr>
              <w:spacing w:line="240" w:lineRule="auto"/>
              <w:rPr>
                <w:b/>
                <w:noProof/>
              </w:rPr>
            </w:pPr>
            <w:r>
              <w:rPr>
                <w:b/>
                <w:noProof/>
              </w:rPr>
              <w:t>Pakkett</w:t>
            </w:r>
            <w:r>
              <w:rPr>
                <w:b/>
              </w:rPr>
              <w:t xml:space="preserve"> ta’ barra</w:t>
            </w:r>
          </w:p>
        </w:tc>
      </w:tr>
    </w:tbl>
    <w:p w14:paraId="2DF21B33" w14:textId="77777777" w:rsidR="004359F9" w:rsidRDefault="004359F9">
      <w:pPr>
        <w:tabs>
          <w:tab w:val="clear" w:pos="567"/>
        </w:tabs>
        <w:spacing w:line="240" w:lineRule="auto"/>
        <w:rPr>
          <w:noProof/>
        </w:rPr>
      </w:pPr>
    </w:p>
    <w:p w14:paraId="2DF21B3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36" w14:textId="77777777">
        <w:tc>
          <w:tcPr>
            <w:tcW w:w="9287" w:type="dxa"/>
          </w:tcPr>
          <w:p w14:paraId="2DF21B35"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B37" w14:textId="77777777" w:rsidR="004359F9" w:rsidRDefault="004359F9">
      <w:pPr>
        <w:tabs>
          <w:tab w:val="clear" w:pos="567"/>
        </w:tabs>
        <w:spacing w:line="240" w:lineRule="auto"/>
        <w:rPr>
          <w:noProof/>
        </w:rPr>
      </w:pPr>
    </w:p>
    <w:p w14:paraId="2DF21B38" w14:textId="77777777" w:rsidR="004359F9" w:rsidRDefault="00EF2307">
      <w:pPr>
        <w:spacing w:line="240" w:lineRule="auto"/>
        <w:outlineLvl w:val="0"/>
        <w:rPr>
          <w:noProof/>
        </w:rPr>
      </w:pPr>
      <w:r>
        <w:rPr>
          <w:noProof/>
        </w:rPr>
        <w:t>Vimpat 50 mg pilloli miksija b’rita</w:t>
      </w:r>
    </w:p>
    <w:p w14:paraId="2DF21B39" w14:textId="77777777" w:rsidR="004359F9" w:rsidRDefault="00EF2307">
      <w:pPr>
        <w:spacing w:line="240" w:lineRule="auto"/>
        <w:rPr>
          <w:noProof/>
        </w:rPr>
      </w:pPr>
      <w:r>
        <w:rPr>
          <w:noProof/>
        </w:rPr>
        <w:t>lacosamide</w:t>
      </w:r>
    </w:p>
    <w:p w14:paraId="2DF21B3A" w14:textId="77777777" w:rsidR="004359F9" w:rsidRDefault="004359F9">
      <w:pPr>
        <w:tabs>
          <w:tab w:val="clear" w:pos="567"/>
        </w:tabs>
        <w:spacing w:line="240" w:lineRule="auto"/>
        <w:rPr>
          <w:noProof/>
        </w:rPr>
      </w:pPr>
    </w:p>
    <w:p w14:paraId="2DF21B3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3D" w14:textId="77777777">
        <w:tc>
          <w:tcPr>
            <w:tcW w:w="9287" w:type="dxa"/>
          </w:tcPr>
          <w:p w14:paraId="2DF21B3C"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B3E" w14:textId="77777777" w:rsidR="004359F9" w:rsidRDefault="004359F9">
      <w:pPr>
        <w:tabs>
          <w:tab w:val="clear" w:pos="567"/>
        </w:tabs>
        <w:spacing w:line="240" w:lineRule="auto"/>
        <w:rPr>
          <w:noProof/>
        </w:rPr>
      </w:pPr>
    </w:p>
    <w:p w14:paraId="2DF21B3F" w14:textId="77777777" w:rsidR="004359F9" w:rsidRDefault="00EF2307">
      <w:pPr>
        <w:spacing w:line="240" w:lineRule="auto"/>
        <w:rPr>
          <w:noProof/>
        </w:rPr>
      </w:pPr>
      <w:r>
        <w:rPr>
          <w:noProof/>
        </w:rPr>
        <w:t>Pillola miksija b’rita waħda fiha 50 mg lacosamide.</w:t>
      </w:r>
    </w:p>
    <w:p w14:paraId="2DF21B40" w14:textId="77777777" w:rsidR="004359F9" w:rsidRDefault="004359F9">
      <w:pPr>
        <w:tabs>
          <w:tab w:val="clear" w:pos="567"/>
        </w:tabs>
        <w:spacing w:line="240" w:lineRule="auto"/>
        <w:rPr>
          <w:noProof/>
        </w:rPr>
      </w:pPr>
    </w:p>
    <w:p w14:paraId="2DF21B4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43" w14:textId="77777777">
        <w:tc>
          <w:tcPr>
            <w:tcW w:w="9287" w:type="dxa"/>
          </w:tcPr>
          <w:p w14:paraId="2DF21B42"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1B44" w14:textId="77777777" w:rsidR="004359F9" w:rsidRDefault="004359F9">
      <w:pPr>
        <w:tabs>
          <w:tab w:val="clear" w:pos="567"/>
        </w:tabs>
        <w:spacing w:line="240" w:lineRule="auto"/>
        <w:rPr>
          <w:noProof/>
        </w:rPr>
      </w:pPr>
    </w:p>
    <w:p w14:paraId="2DF21B4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47" w14:textId="77777777">
        <w:tc>
          <w:tcPr>
            <w:tcW w:w="9287" w:type="dxa"/>
          </w:tcPr>
          <w:p w14:paraId="2DF21B46"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B48" w14:textId="77777777" w:rsidR="004359F9" w:rsidRDefault="004359F9">
      <w:pPr>
        <w:spacing w:line="240" w:lineRule="auto"/>
        <w:rPr>
          <w:noProof/>
        </w:rPr>
      </w:pPr>
    </w:p>
    <w:p w14:paraId="2DF21B49" w14:textId="77777777" w:rsidR="004359F9" w:rsidRDefault="00EF2307">
      <w:pPr>
        <w:spacing w:line="240" w:lineRule="auto"/>
        <w:rPr>
          <w:noProof/>
        </w:rPr>
      </w:pPr>
      <w:r>
        <w:rPr>
          <w:noProof/>
        </w:rPr>
        <w:t>14 pilloli miksija b’rita</w:t>
      </w:r>
    </w:p>
    <w:p w14:paraId="2DF21B4A" w14:textId="77777777" w:rsidR="004359F9" w:rsidRDefault="00EF2307">
      <w:pPr>
        <w:spacing w:line="240" w:lineRule="auto"/>
        <w:rPr>
          <w:highlight w:val="lightGray"/>
        </w:rPr>
      </w:pPr>
      <w:r>
        <w:rPr>
          <w:highlight w:val="lightGray"/>
        </w:rPr>
        <w:t>56 pilloli miksija b’rita</w:t>
      </w:r>
    </w:p>
    <w:p w14:paraId="2DF21B4B" w14:textId="77777777" w:rsidR="004359F9" w:rsidRDefault="00EF2307">
      <w:pPr>
        <w:spacing w:line="240" w:lineRule="auto"/>
        <w:rPr>
          <w:highlight w:val="lightGray"/>
        </w:rPr>
      </w:pPr>
      <w:r>
        <w:rPr>
          <w:highlight w:val="lightGray"/>
        </w:rPr>
        <w:t>168 pilloli miksija b’rita</w:t>
      </w:r>
    </w:p>
    <w:p w14:paraId="2DF21B4C" w14:textId="77777777" w:rsidR="004359F9" w:rsidRDefault="00EF2307">
      <w:pPr>
        <w:tabs>
          <w:tab w:val="clear" w:pos="567"/>
        </w:tabs>
        <w:spacing w:line="240" w:lineRule="auto"/>
        <w:rPr>
          <w:highlight w:val="lightGray"/>
        </w:rPr>
      </w:pPr>
      <w:r>
        <w:rPr>
          <w:highlight w:val="lightGray"/>
          <w:shd w:val="clear" w:color="auto" w:fill="BFBFBF"/>
        </w:rPr>
        <w:t>56 x 1 pilloli miksija b’rita</w:t>
      </w:r>
    </w:p>
    <w:p w14:paraId="2DF21B4D" w14:textId="77777777" w:rsidR="004359F9" w:rsidRDefault="00EF2307">
      <w:pPr>
        <w:tabs>
          <w:tab w:val="clear" w:pos="567"/>
        </w:tabs>
        <w:spacing w:line="240" w:lineRule="auto"/>
        <w:rPr>
          <w:highlight w:val="lightGray"/>
        </w:rPr>
      </w:pPr>
      <w:r>
        <w:rPr>
          <w:highlight w:val="lightGray"/>
        </w:rPr>
        <w:t xml:space="preserve">14 x 1 pilloli miksija b’rita </w:t>
      </w:r>
    </w:p>
    <w:p w14:paraId="2DF21B4E" w14:textId="77777777" w:rsidR="004359F9" w:rsidRDefault="00EF2307">
      <w:pPr>
        <w:tabs>
          <w:tab w:val="clear" w:pos="567"/>
        </w:tabs>
        <w:spacing w:line="240" w:lineRule="auto"/>
        <w:rPr>
          <w:noProof/>
        </w:rPr>
      </w:pPr>
      <w:r>
        <w:rPr>
          <w:highlight w:val="lightGray"/>
        </w:rPr>
        <w:t>28 pilloli miksija b’rita</w:t>
      </w:r>
    </w:p>
    <w:p w14:paraId="2DF21B4F" w14:textId="77777777" w:rsidR="004359F9" w:rsidRDefault="00EF2307">
      <w:pPr>
        <w:tabs>
          <w:tab w:val="clear" w:pos="567"/>
        </w:tabs>
        <w:spacing w:line="240" w:lineRule="auto"/>
        <w:rPr>
          <w:rFonts w:eastAsia="Times New Roman"/>
          <w:szCs w:val="22"/>
        </w:rPr>
      </w:pPr>
      <w:r>
        <w:rPr>
          <w:rFonts w:eastAsia="Times New Roman"/>
          <w:szCs w:val="22"/>
          <w:highlight w:val="lightGray"/>
        </w:rPr>
        <w:t>60 pillola miksija b’rita</w:t>
      </w:r>
    </w:p>
    <w:p w14:paraId="2DF21B50" w14:textId="77777777" w:rsidR="004359F9" w:rsidRDefault="004359F9">
      <w:pPr>
        <w:tabs>
          <w:tab w:val="clear" w:pos="567"/>
        </w:tabs>
        <w:spacing w:line="240" w:lineRule="auto"/>
        <w:rPr>
          <w:noProof/>
        </w:rPr>
      </w:pPr>
    </w:p>
    <w:p w14:paraId="2DF21B5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53" w14:textId="77777777">
        <w:tc>
          <w:tcPr>
            <w:tcW w:w="9287" w:type="dxa"/>
          </w:tcPr>
          <w:p w14:paraId="2DF21B52"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B54" w14:textId="77777777" w:rsidR="004359F9" w:rsidRDefault="004359F9">
      <w:pPr>
        <w:tabs>
          <w:tab w:val="clear" w:pos="567"/>
        </w:tabs>
        <w:spacing w:line="240" w:lineRule="auto"/>
        <w:rPr>
          <w:noProof/>
        </w:rPr>
      </w:pPr>
    </w:p>
    <w:p w14:paraId="2DF21B55" w14:textId="77777777" w:rsidR="004359F9" w:rsidRDefault="00EF2307">
      <w:pPr>
        <w:tabs>
          <w:tab w:val="clear" w:pos="567"/>
        </w:tabs>
        <w:spacing w:line="240" w:lineRule="auto"/>
        <w:rPr>
          <w:noProof/>
        </w:rPr>
      </w:pPr>
      <w:r>
        <w:rPr>
          <w:noProof/>
        </w:rPr>
        <w:t>Aqra l-fuljett ta’ tagħrif qabel l-użu.</w:t>
      </w:r>
    </w:p>
    <w:p w14:paraId="2DF21B56" w14:textId="77777777" w:rsidR="004359F9" w:rsidRDefault="00EF2307">
      <w:pPr>
        <w:tabs>
          <w:tab w:val="clear" w:pos="567"/>
        </w:tabs>
        <w:spacing w:line="240" w:lineRule="auto"/>
      </w:pPr>
      <w:r>
        <w:rPr>
          <w:noProof/>
        </w:rPr>
        <w:t>Użu orali</w:t>
      </w:r>
    </w:p>
    <w:p w14:paraId="2DF21B57" w14:textId="77777777" w:rsidR="004359F9" w:rsidRDefault="004359F9">
      <w:pPr>
        <w:tabs>
          <w:tab w:val="clear" w:pos="567"/>
        </w:tabs>
        <w:spacing w:line="240" w:lineRule="auto"/>
        <w:rPr>
          <w:noProof/>
        </w:rPr>
      </w:pPr>
    </w:p>
    <w:p w14:paraId="2DF21B5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5A" w14:textId="77777777">
        <w:tc>
          <w:tcPr>
            <w:tcW w:w="9287" w:type="dxa"/>
          </w:tcPr>
          <w:p w14:paraId="2DF21B59"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B5B" w14:textId="77777777" w:rsidR="004359F9" w:rsidRDefault="004359F9">
      <w:pPr>
        <w:tabs>
          <w:tab w:val="clear" w:pos="567"/>
        </w:tabs>
        <w:spacing w:line="240" w:lineRule="auto"/>
        <w:rPr>
          <w:noProof/>
        </w:rPr>
      </w:pPr>
    </w:p>
    <w:p w14:paraId="2DF21B5C" w14:textId="77777777" w:rsidR="004359F9" w:rsidRDefault="00EF2307">
      <w:pPr>
        <w:tabs>
          <w:tab w:val="clear" w:pos="567"/>
        </w:tabs>
        <w:spacing w:line="240" w:lineRule="auto"/>
        <w:outlineLvl w:val="0"/>
        <w:rPr>
          <w:noProof/>
        </w:rPr>
      </w:pPr>
      <w:r>
        <w:rPr>
          <w:noProof/>
        </w:rPr>
        <w:t>Żomm fejn ma jidhirx u ma jintlaħaqx mit-tfal.</w:t>
      </w:r>
    </w:p>
    <w:p w14:paraId="2DF21B5D" w14:textId="77777777" w:rsidR="004359F9" w:rsidRDefault="004359F9">
      <w:pPr>
        <w:tabs>
          <w:tab w:val="clear" w:pos="567"/>
        </w:tabs>
        <w:spacing w:line="240" w:lineRule="auto"/>
        <w:rPr>
          <w:noProof/>
        </w:rPr>
      </w:pPr>
    </w:p>
    <w:p w14:paraId="2DF21B5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60" w14:textId="77777777">
        <w:tc>
          <w:tcPr>
            <w:tcW w:w="9287" w:type="dxa"/>
          </w:tcPr>
          <w:p w14:paraId="2DF21B5F"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B61" w14:textId="77777777" w:rsidR="004359F9" w:rsidRDefault="004359F9">
      <w:pPr>
        <w:tabs>
          <w:tab w:val="clear" w:pos="567"/>
        </w:tabs>
        <w:spacing w:line="240" w:lineRule="auto"/>
        <w:rPr>
          <w:noProof/>
        </w:rPr>
      </w:pPr>
    </w:p>
    <w:p w14:paraId="2DF21B6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64" w14:textId="77777777">
        <w:tc>
          <w:tcPr>
            <w:tcW w:w="9287" w:type="dxa"/>
          </w:tcPr>
          <w:p w14:paraId="2DF21B63"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1B65" w14:textId="77777777" w:rsidR="004359F9" w:rsidRDefault="004359F9">
      <w:pPr>
        <w:tabs>
          <w:tab w:val="clear" w:pos="567"/>
        </w:tabs>
        <w:spacing w:line="240" w:lineRule="auto"/>
        <w:rPr>
          <w:noProof/>
        </w:rPr>
      </w:pPr>
    </w:p>
    <w:p w14:paraId="2DF21B66" w14:textId="77777777" w:rsidR="004359F9" w:rsidRDefault="00EF2307">
      <w:pPr>
        <w:tabs>
          <w:tab w:val="clear" w:pos="567"/>
        </w:tabs>
        <w:spacing w:line="240" w:lineRule="auto"/>
        <w:rPr>
          <w:szCs w:val="22"/>
        </w:rPr>
      </w:pPr>
      <w:r>
        <w:rPr>
          <w:szCs w:val="22"/>
        </w:rPr>
        <w:t>EXP</w:t>
      </w:r>
    </w:p>
    <w:p w14:paraId="2DF21B67" w14:textId="77777777" w:rsidR="004359F9" w:rsidRDefault="004359F9">
      <w:pPr>
        <w:tabs>
          <w:tab w:val="clear" w:pos="567"/>
        </w:tabs>
        <w:spacing w:line="240" w:lineRule="auto"/>
        <w:rPr>
          <w:noProof/>
        </w:rPr>
      </w:pPr>
    </w:p>
    <w:p w14:paraId="2DF21B6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6A" w14:textId="77777777">
        <w:tc>
          <w:tcPr>
            <w:tcW w:w="9287" w:type="dxa"/>
          </w:tcPr>
          <w:p w14:paraId="2DF21B69"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B6B" w14:textId="77777777" w:rsidR="004359F9" w:rsidRDefault="004359F9">
      <w:pPr>
        <w:tabs>
          <w:tab w:val="clear" w:pos="567"/>
        </w:tabs>
        <w:spacing w:line="240" w:lineRule="auto"/>
        <w:rPr>
          <w:noProof/>
        </w:rPr>
      </w:pPr>
    </w:p>
    <w:p w14:paraId="2DF21B6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6E" w14:textId="77777777">
        <w:tc>
          <w:tcPr>
            <w:tcW w:w="9287" w:type="dxa"/>
          </w:tcPr>
          <w:p w14:paraId="2DF21B6D" w14:textId="77777777" w:rsidR="004359F9" w:rsidRDefault="00EF2307">
            <w:pPr>
              <w:keepNext/>
              <w:tabs>
                <w:tab w:val="clear" w:pos="567"/>
                <w:tab w:val="left" w:pos="142"/>
              </w:tabs>
              <w:spacing w:line="240" w:lineRule="auto"/>
              <w:ind w:left="561" w:hanging="561"/>
              <w:rPr>
                <w:b/>
                <w:noProof/>
              </w:rPr>
            </w:pPr>
            <w:r>
              <w:rPr>
                <w:b/>
                <w:noProof/>
              </w:rPr>
              <w:t>10.</w:t>
            </w:r>
            <w:r>
              <w:rPr>
                <w:b/>
                <w:noProof/>
              </w:rPr>
              <w:tab/>
              <w:t>PREKAWZJONIJIET SPEĊJALI GĦAR-RIMI TA’ PRODOTTI MEDIĊINALI MHUX UŻATI JEW SKART MINN DAWN IL-PRODOTTI MEDIĊINALI, JEKK HEMM BŻONN</w:t>
            </w:r>
          </w:p>
        </w:tc>
      </w:tr>
    </w:tbl>
    <w:p w14:paraId="2DF21B6F" w14:textId="77777777" w:rsidR="004359F9" w:rsidRDefault="004359F9">
      <w:pPr>
        <w:tabs>
          <w:tab w:val="clear" w:pos="567"/>
        </w:tabs>
        <w:spacing w:line="240" w:lineRule="auto"/>
        <w:rPr>
          <w:noProof/>
        </w:rPr>
      </w:pPr>
    </w:p>
    <w:p w14:paraId="2DF21B7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72" w14:textId="77777777">
        <w:tc>
          <w:tcPr>
            <w:tcW w:w="9287" w:type="dxa"/>
          </w:tcPr>
          <w:p w14:paraId="2DF21B71"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B73" w14:textId="77777777" w:rsidR="004359F9" w:rsidRDefault="004359F9">
      <w:pPr>
        <w:tabs>
          <w:tab w:val="clear" w:pos="567"/>
        </w:tabs>
        <w:spacing w:line="240" w:lineRule="auto"/>
        <w:rPr>
          <w:noProof/>
        </w:rPr>
      </w:pPr>
    </w:p>
    <w:p w14:paraId="2DF21B74" w14:textId="77777777" w:rsidR="004359F9" w:rsidRDefault="00EF2307">
      <w:pPr>
        <w:keepNext/>
        <w:keepLines/>
        <w:spacing w:line="240" w:lineRule="auto"/>
        <w:rPr>
          <w:noProof/>
          <w:szCs w:val="22"/>
        </w:rPr>
      </w:pPr>
      <w:r>
        <w:rPr>
          <w:noProof/>
          <w:szCs w:val="22"/>
        </w:rPr>
        <w:t>UCB Pharma S,A,</w:t>
      </w:r>
    </w:p>
    <w:p w14:paraId="2DF21B75" w14:textId="77777777" w:rsidR="004359F9" w:rsidRDefault="00EF2307">
      <w:pPr>
        <w:keepNext/>
        <w:keepLines/>
        <w:spacing w:line="240" w:lineRule="auto"/>
        <w:rPr>
          <w:noProof/>
          <w:szCs w:val="22"/>
        </w:rPr>
      </w:pPr>
      <w:r>
        <w:rPr>
          <w:noProof/>
          <w:szCs w:val="22"/>
        </w:rPr>
        <w:t>Allée de la Recherche 60</w:t>
      </w:r>
    </w:p>
    <w:p w14:paraId="2DF21B76" w14:textId="77777777" w:rsidR="004359F9" w:rsidRDefault="00EF2307">
      <w:pPr>
        <w:spacing w:line="240" w:lineRule="auto"/>
        <w:rPr>
          <w:noProof/>
          <w:szCs w:val="22"/>
        </w:rPr>
      </w:pPr>
      <w:r>
        <w:rPr>
          <w:noProof/>
          <w:szCs w:val="22"/>
        </w:rPr>
        <w:t>B-1070 Bruxelles</w:t>
      </w:r>
    </w:p>
    <w:p w14:paraId="2DF21B77" w14:textId="77777777" w:rsidR="004359F9" w:rsidRDefault="00EF2307">
      <w:pPr>
        <w:spacing w:line="240" w:lineRule="auto"/>
        <w:rPr>
          <w:noProof/>
          <w:szCs w:val="22"/>
        </w:rPr>
      </w:pPr>
      <w:r>
        <w:rPr>
          <w:noProof/>
          <w:szCs w:val="22"/>
        </w:rPr>
        <w:t>Il-Belġju</w:t>
      </w:r>
    </w:p>
    <w:p w14:paraId="2DF21B78" w14:textId="77777777" w:rsidR="004359F9" w:rsidRDefault="004359F9">
      <w:pPr>
        <w:tabs>
          <w:tab w:val="clear" w:pos="567"/>
        </w:tabs>
        <w:spacing w:line="240" w:lineRule="auto"/>
        <w:rPr>
          <w:noProof/>
        </w:rPr>
      </w:pPr>
    </w:p>
    <w:p w14:paraId="2DF21B7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7B" w14:textId="77777777">
        <w:tc>
          <w:tcPr>
            <w:tcW w:w="9287" w:type="dxa"/>
          </w:tcPr>
          <w:p w14:paraId="2DF21B7A"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B7C" w14:textId="77777777" w:rsidR="004359F9" w:rsidRDefault="004359F9">
      <w:pPr>
        <w:tabs>
          <w:tab w:val="clear" w:pos="567"/>
        </w:tabs>
        <w:spacing w:line="240" w:lineRule="auto"/>
        <w:rPr>
          <w:noProof/>
        </w:rPr>
      </w:pPr>
    </w:p>
    <w:p w14:paraId="2DF21B7D" w14:textId="77777777" w:rsidR="004359F9" w:rsidRDefault="00EF2307">
      <w:pPr>
        <w:spacing w:line="240" w:lineRule="auto"/>
        <w:rPr>
          <w:highlight w:val="lightGray"/>
        </w:rPr>
      </w:pPr>
      <w:r>
        <w:t>EU/1/08/470/001</w:t>
      </w:r>
      <w:r>
        <w:rPr>
          <w:noProof/>
        </w:rPr>
        <w:t xml:space="preserve"> </w:t>
      </w:r>
      <w:r>
        <w:rPr>
          <w:highlight w:val="lightGray"/>
          <w:shd w:val="pct15" w:color="auto" w:fill="FFFFFF"/>
        </w:rPr>
        <w:t>14 pilloli miksija b’rita</w:t>
      </w:r>
    </w:p>
    <w:p w14:paraId="2DF21B7E" w14:textId="77777777" w:rsidR="004359F9" w:rsidRDefault="00EF2307">
      <w:pPr>
        <w:spacing w:line="240" w:lineRule="auto"/>
        <w:rPr>
          <w:highlight w:val="lightGray"/>
        </w:rPr>
      </w:pPr>
      <w:r>
        <w:rPr>
          <w:highlight w:val="lightGray"/>
        </w:rPr>
        <w:t>EU/1/08/470/002 56 pilloli miksija b’rita</w:t>
      </w:r>
    </w:p>
    <w:p w14:paraId="2DF21B7F" w14:textId="77777777" w:rsidR="004359F9" w:rsidRDefault="00EF2307">
      <w:pPr>
        <w:spacing w:line="240" w:lineRule="auto"/>
        <w:rPr>
          <w:highlight w:val="lightGray"/>
        </w:rPr>
      </w:pPr>
      <w:r>
        <w:rPr>
          <w:highlight w:val="lightGray"/>
        </w:rPr>
        <w:t>EU/1/08/470/003 168 pilloli miksija b’rita</w:t>
      </w:r>
    </w:p>
    <w:p w14:paraId="2DF21B80" w14:textId="77777777" w:rsidR="004359F9" w:rsidRDefault="00EF2307">
      <w:pPr>
        <w:tabs>
          <w:tab w:val="clear" w:pos="567"/>
        </w:tabs>
        <w:spacing w:line="240" w:lineRule="auto"/>
        <w:rPr>
          <w:highlight w:val="lightGray"/>
        </w:rPr>
      </w:pPr>
      <w:r>
        <w:rPr>
          <w:highlight w:val="lightGray"/>
          <w:shd w:val="clear" w:color="auto" w:fill="BFBFBF"/>
        </w:rPr>
        <w:t>EU/1/08/470/020 56 x 1 pilloli miksija b’rita</w:t>
      </w:r>
    </w:p>
    <w:p w14:paraId="2DF21B81" w14:textId="77777777" w:rsidR="004359F9" w:rsidRDefault="00EF2307">
      <w:pPr>
        <w:tabs>
          <w:tab w:val="clear" w:pos="567"/>
        </w:tabs>
        <w:spacing w:line="240" w:lineRule="auto"/>
        <w:rPr>
          <w:highlight w:val="lightGray"/>
          <w:shd w:val="clear" w:color="auto" w:fill="BFBFBF"/>
        </w:rPr>
      </w:pPr>
      <w:r>
        <w:rPr>
          <w:highlight w:val="lightGray"/>
          <w:shd w:val="clear" w:color="auto" w:fill="BFBFBF"/>
        </w:rPr>
        <w:t>EU/1/08/470/024 14 x 1 pilloli miksija b’rita</w:t>
      </w:r>
    </w:p>
    <w:p w14:paraId="2DF21B82" w14:textId="77777777" w:rsidR="004359F9" w:rsidRDefault="00EF2307">
      <w:pPr>
        <w:tabs>
          <w:tab w:val="clear" w:pos="567"/>
        </w:tabs>
        <w:spacing w:line="240" w:lineRule="auto"/>
      </w:pPr>
      <w:r>
        <w:rPr>
          <w:highlight w:val="lightGray"/>
        </w:rPr>
        <w:t>EU/1/08/470/025 28 pilloli miksija b’rita</w:t>
      </w:r>
    </w:p>
    <w:p w14:paraId="2DF21B83" w14:textId="77777777" w:rsidR="004359F9" w:rsidRDefault="00EF2307">
      <w:pPr>
        <w:tabs>
          <w:tab w:val="clear" w:pos="567"/>
        </w:tabs>
        <w:spacing w:line="240" w:lineRule="auto"/>
        <w:rPr>
          <w:rFonts w:eastAsia="Times New Roman"/>
          <w:noProof/>
          <w:szCs w:val="22"/>
        </w:rPr>
      </w:pPr>
      <w:r>
        <w:rPr>
          <w:rFonts w:eastAsia="Times New Roman"/>
          <w:szCs w:val="22"/>
          <w:highlight w:val="lightGray"/>
        </w:rPr>
        <w:t>EU/1/08/470/032 60 pillola miksija b’rita</w:t>
      </w:r>
    </w:p>
    <w:p w14:paraId="2DF21B84" w14:textId="77777777" w:rsidR="004359F9" w:rsidRDefault="004359F9">
      <w:pPr>
        <w:tabs>
          <w:tab w:val="clear" w:pos="567"/>
        </w:tabs>
        <w:spacing w:line="240" w:lineRule="auto"/>
      </w:pPr>
    </w:p>
    <w:p w14:paraId="2DF21B85" w14:textId="77777777" w:rsidR="004359F9" w:rsidRDefault="004359F9">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87" w14:textId="77777777">
        <w:tc>
          <w:tcPr>
            <w:tcW w:w="9287" w:type="dxa"/>
          </w:tcPr>
          <w:p w14:paraId="2DF21B86"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B88" w14:textId="77777777" w:rsidR="004359F9" w:rsidRDefault="004359F9">
      <w:pPr>
        <w:tabs>
          <w:tab w:val="clear" w:pos="567"/>
        </w:tabs>
        <w:spacing w:line="240" w:lineRule="auto"/>
        <w:rPr>
          <w:noProof/>
        </w:rPr>
      </w:pPr>
    </w:p>
    <w:p w14:paraId="2DF21B89" w14:textId="77777777" w:rsidR="004359F9" w:rsidRDefault="00EF2307">
      <w:pPr>
        <w:tabs>
          <w:tab w:val="clear" w:pos="567"/>
        </w:tabs>
        <w:spacing w:line="240" w:lineRule="auto"/>
        <w:outlineLvl w:val="0"/>
        <w:rPr>
          <w:noProof/>
        </w:rPr>
      </w:pPr>
      <w:r>
        <w:rPr>
          <w:noProof/>
        </w:rPr>
        <w:t>Lot</w:t>
      </w:r>
    </w:p>
    <w:p w14:paraId="2DF21B8A" w14:textId="77777777" w:rsidR="004359F9" w:rsidRDefault="004359F9">
      <w:pPr>
        <w:tabs>
          <w:tab w:val="clear" w:pos="567"/>
        </w:tabs>
        <w:spacing w:line="240" w:lineRule="auto"/>
        <w:outlineLvl w:val="0"/>
        <w:rPr>
          <w:noProof/>
        </w:rPr>
      </w:pPr>
    </w:p>
    <w:p w14:paraId="2DF21B8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8D" w14:textId="77777777">
        <w:tc>
          <w:tcPr>
            <w:tcW w:w="9287" w:type="dxa"/>
          </w:tcPr>
          <w:p w14:paraId="2DF21B8C"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B8E" w14:textId="77777777" w:rsidR="004359F9" w:rsidRDefault="004359F9">
      <w:pPr>
        <w:tabs>
          <w:tab w:val="clear" w:pos="567"/>
        </w:tabs>
        <w:spacing w:line="240" w:lineRule="auto"/>
        <w:rPr>
          <w:noProof/>
        </w:rPr>
      </w:pPr>
    </w:p>
    <w:p w14:paraId="2DF21B8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91" w14:textId="77777777">
        <w:tc>
          <w:tcPr>
            <w:tcW w:w="9287" w:type="dxa"/>
          </w:tcPr>
          <w:p w14:paraId="2DF21B90"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B92" w14:textId="77777777" w:rsidR="004359F9" w:rsidRDefault="004359F9">
      <w:pPr>
        <w:tabs>
          <w:tab w:val="clear" w:pos="567"/>
        </w:tabs>
        <w:spacing w:line="240" w:lineRule="auto"/>
        <w:rPr>
          <w:b/>
          <w:noProof/>
          <w:u w:val="single"/>
        </w:rPr>
      </w:pPr>
    </w:p>
    <w:p w14:paraId="2DF21B93" w14:textId="77777777" w:rsidR="004359F9" w:rsidRDefault="004359F9">
      <w:pPr>
        <w:tabs>
          <w:tab w:val="clear" w:pos="567"/>
        </w:tabs>
        <w:spacing w:line="240" w:lineRule="auto"/>
        <w:rPr>
          <w:b/>
          <w:noProof/>
          <w:u w:val="single"/>
        </w:rPr>
      </w:pPr>
    </w:p>
    <w:p w14:paraId="2DF21B94"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B95" w14:textId="77777777" w:rsidR="004359F9" w:rsidRDefault="004359F9">
      <w:pPr>
        <w:tabs>
          <w:tab w:val="clear" w:pos="567"/>
        </w:tabs>
        <w:spacing w:line="240" w:lineRule="auto"/>
        <w:rPr>
          <w:b/>
          <w:noProof/>
          <w:u w:val="single"/>
        </w:rPr>
      </w:pPr>
    </w:p>
    <w:p w14:paraId="2DF21B96" w14:textId="77777777" w:rsidR="004359F9" w:rsidRDefault="00EF2307">
      <w:pPr>
        <w:spacing w:line="240" w:lineRule="auto"/>
        <w:outlineLvl w:val="0"/>
        <w:rPr>
          <w:noProof/>
        </w:rPr>
      </w:pPr>
      <w:r>
        <w:rPr>
          <w:noProof/>
        </w:rPr>
        <w:t>Vimpat 50 mg</w:t>
      </w:r>
    </w:p>
    <w:p w14:paraId="2DF21B97" w14:textId="77777777" w:rsidR="004359F9" w:rsidRDefault="00EF2307">
      <w:pPr>
        <w:tabs>
          <w:tab w:val="clear" w:pos="567"/>
        </w:tabs>
        <w:spacing w:line="240" w:lineRule="auto"/>
        <w:rPr>
          <w:b/>
          <w:noProof/>
          <w:u w:val="single"/>
        </w:rPr>
      </w:pPr>
      <w:r>
        <w:rPr>
          <w:shd w:val="clear" w:color="auto" w:fill="BFBFBF"/>
        </w:rPr>
        <w:t>&lt;Il-ġustifikazzjoni biex ma jkunx inkluż il-Braille hija aċċettata&gt; 56 x 1 u 14 x 1 pilloli miksija b’rita</w:t>
      </w:r>
    </w:p>
    <w:p w14:paraId="2DF21B98" w14:textId="77777777" w:rsidR="004359F9" w:rsidRDefault="004359F9">
      <w:pPr>
        <w:spacing w:line="240" w:lineRule="auto"/>
        <w:rPr>
          <w:shd w:val="clear" w:color="auto" w:fill="CCCCCC"/>
        </w:rPr>
      </w:pPr>
    </w:p>
    <w:p w14:paraId="2DF21B99" w14:textId="77777777" w:rsidR="004359F9" w:rsidRDefault="004359F9">
      <w:pPr>
        <w:spacing w:line="240" w:lineRule="auto"/>
        <w:rPr>
          <w:noProof/>
          <w:szCs w:val="22"/>
          <w:shd w:val="clear" w:color="auto" w:fill="CCCCCC"/>
        </w:rPr>
      </w:pPr>
    </w:p>
    <w:p w14:paraId="2DF21B9A"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1B9B" w14:textId="77777777" w:rsidR="004359F9" w:rsidRDefault="004359F9">
      <w:pPr>
        <w:tabs>
          <w:tab w:val="clear" w:pos="567"/>
        </w:tabs>
        <w:spacing w:line="240" w:lineRule="auto"/>
        <w:rPr>
          <w:noProof/>
        </w:rPr>
      </w:pPr>
    </w:p>
    <w:p w14:paraId="2DF21B9C"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1B9D" w14:textId="77777777" w:rsidR="004359F9" w:rsidRDefault="004359F9">
      <w:pPr>
        <w:spacing w:line="240" w:lineRule="auto"/>
        <w:rPr>
          <w:noProof/>
          <w:szCs w:val="22"/>
          <w:shd w:val="clear" w:color="auto" w:fill="CCCCCC"/>
        </w:rPr>
      </w:pPr>
    </w:p>
    <w:p w14:paraId="2DF21B9E" w14:textId="77777777" w:rsidR="004359F9" w:rsidRDefault="004359F9">
      <w:pPr>
        <w:tabs>
          <w:tab w:val="clear" w:pos="567"/>
        </w:tabs>
        <w:spacing w:line="240" w:lineRule="auto"/>
        <w:rPr>
          <w:noProof/>
        </w:rPr>
      </w:pPr>
    </w:p>
    <w:p w14:paraId="2DF21B9F"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1BA0" w14:textId="77777777" w:rsidR="004359F9" w:rsidRDefault="004359F9">
      <w:pPr>
        <w:spacing w:line="240" w:lineRule="auto"/>
        <w:rPr>
          <w:szCs w:val="22"/>
        </w:rPr>
      </w:pPr>
    </w:p>
    <w:p w14:paraId="2DF21BA1" w14:textId="77777777" w:rsidR="004359F9" w:rsidRDefault="00EF2307">
      <w:pPr>
        <w:spacing w:line="240" w:lineRule="auto"/>
        <w:rPr>
          <w:color w:val="008000"/>
          <w:szCs w:val="22"/>
        </w:rPr>
      </w:pPr>
      <w:r>
        <w:rPr>
          <w:szCs w:val="22"/>
        </w:rPr>
        <w:t>PC</w:t>
      </w:r>
    </w:p>
    <w:p w14:paraId="2DF21BA2" w14:textId="77777777" w:rsidR="004359F9" w:rsidRDefault="00EF2307">
      <w:pPr>
        <w:spacing w:line="240" w:lineRule="auto"/>
        <w:rPr>
          <w:szCs w:val="22"/>
        </w:rPr>
      </w:pPr>
      <w:r>
        <w:rPr>
          <w:szCs w:val="22"/>
        </w:rPr>
        <w:t>SN</w:t>
      </w:r>
    </w:p>
    <w:p w14:paraId="2DF21BA3" w14:textId="77777777" w:rsidR="004359F9" w:rsidRDefault="00EF2307">
      <w:pPr>
        <w:spacing w:line="240" w:lineRule="auto"/>
      </w:pPr>
      <w:r>
        <w:rPr>
          <w:szCs w:val="22"/>
        </w:rPr>
        <w:t>NN</w:t>
      </w:r>
    </w:p>
    <w:p w14:paraId="2DF21BA4" w14:textId="77777777" w:rsidR="004359F9" w:rsidRDefault="00EF2307">
      <w:pPr>
        <w:tabs>
          <w:tab w:val="clear" w:pos="567"/>
        </w:tabs>
        <w:spacing w:line="240" w:lineRule="auto"/>
        <w:rPr>
          <w:b/>
          <w:noProof/>
        </w:rPr>
      </w:pPr>
      <w:r>
        <w:rPr>
          <w:b/>
          <w:noProo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A8" w14:textId="77777777">
        <w:tc>
          <w:tcPr>
            <w:tcW w:w="9287" w:type="dxa"/>
          </w:tcPr>
          <w:p w14:paraId="2DF21BA5" w14:textId="77777777" w:rsidR="004359F9" w:rsidRDefault="00EF2307">
            <w:pPr>
              <w:tabs>
                <w:tab w:val="clear" w:pos="567"/>
              </w:tabs>
              <w:spacing w:line="240" w:lineRule="auto"/>
              <w:rPr>
                <w:b/>
                <w:noProof/>
              </w:rPr>
            </w:pPr>
            <w:r>
              <w:rPr>
                <w:b/>
                <w:noProof/>
              </w:rPr>
              <w:t xml:space="preserve">TAGĦRIF MINIMU LI GĦANDU JIDHER FUQ IL-FOLJI JEW FUQ L-ISTRIXXI </w:t>
            </w:r>
          </w:p>
          <w:p w14:paraId="2DF21BA6" w14:textId="77777777" w:rsidR="004359F9" w:rsidRDefault="004359F9">
            <w:pPr>
              <w:tabs>
                <w:tab w:val="clear" w:pos="567"/>
              </w:tabs>
              <w:spacing w:line="240" w:lineRule="auto"/>
              <w:rPr>
                <w:b/>
                <w:noProof/>
              </w:rPr>
            </w:pPr>
          </w:p>
          <w:p w14:paraId="2DF21BA7" w14:textId="77777777" w:rsidR="004359F9" w:rsidRDefault="00EF2307">
            <w:pPr>
              <w:tabs>
                <w:tab w:val="clear" w:pos="567"/>
              </w:tabs>
              <w:spacing w:line="240" w:lineRule="auto"/>
              <w:rPr>
                <w:b/>
                <w:noProof/>
              </w:rPr>
            </w:pPr>
            <w:r>
              <w:rPr>
                <w:b/>
                <w:noProof/>
              </w:rPr>
              <w:t>Tabella fuq il-folja</w:t>
            </w:r>
          </w:p>
        </w:tc>
      </w:tr>
    </w:tbl>
    <w:p w14:paraId="2DF21BA9" w14:textId="77777777" w:rsidR="004359F9" w:rsidRDefault="004359F9">
      <w:pPr>
        <w:tabs>
          <w:tab w:val="clear" w:pos="567"/>
        </w:tabs>
        <w:spacing w:line="240" w:lineRule="auto"/>
        <w:rPr>
          <w:noProof/>
        </w:rPr>
      </w:pPr>
    </w:p>
    <w:p w14:paraId="2DF21BA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AC" w14:textId="77777777">
        <w:tc>
          <w:tcPr>
            <w:tcW w:w="9287" w:type="dxa"/>
          </w:tcPr>
          <w:p w14:paraId="2DF21BAB"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BAD" w14:textId="77777777" w:rsidR="004359F9" w:rsidRDefault="004359F9">
      <w:pPr>
        <w:tabs>
          <w:tab w:val="clear" w:pos="567"/>
        </w:tabs>
        <w:spacing w:line="240" w:lineRule="auto"/>
        <w:ind w:left="567" w:hanging="567"/>
        <w:rPr>
          <w:noProof/>
        </w:rPr>
      </w:pPr>
    </w:p>
    <w:p w14:paraId="2DF21BAE" w14:textId="77777777" w:rsidR="004359F9" w:rsidRDefault="00EF2307">
      <w:pPr>
        <w:spacing w:line="240" w:lineRule="auto"/>
        <w:outlineLvl w:val="0"/>
        <w:rPr>
          <w:noProof/>
        </w:rPr>
      </w:pPr>
      <w:r>
        <w:rPr>
          <w:noProof/>
        </w:rPr>
        <w:t>Vimpat 50 mg pilloli miksija b’rita</w:t>
      </w:r>
    </w:p>
    <w:p w14:paraId="2DF21BAF" w14:textId="77777777" w:rsidR="004359F9" w:rsidRDefault="00EF2307">
      <w:pPr>
        <w:keepNext/>
        <w:keepLines/>
        <w:spacing w:line="240" w:lineRule="auto"/>
        <w:outlineLvl w:val="0"/>
        <w:rPr>
          <w:noProof/>
          <w:szCs w:val="22"/>
          <w:highlight w:val="lightGray"/>
        </w:rPr>
      </w:pPr>
      <w:r>
        <w:rPr>
          <w:noProof/>
          <w:szCs w:val="22"/>
          <w:highlight w:val="lightGray"/>
        </w:rPr>
        <w:t>&lt;Għal pilloli miksija b’rita ta’ 56 x 1 u 14 x 1&gt; pilloli Vimpat ta’ 50 mg</w:t>
      </w:r>
    </w:p>
    <w:p w14:paraId="2DF21BB0" w14:textId="77777777" w:rsidR="004359F9" w:rsidRDefault="00EF2307">
      <w:pPr>
        <w:spacing w:line="240" w:lineRule="auto"/>
        <w:rPr>
          <w:noProof/>
        </w:rPr>
      </w:pPr>
      <w:r>
        <w:rPr>
          <w:noProof/>
        </w:rPr>
        <w:t>lacosamide</w:t>
      </w:r>
    </w:p>
    <w:p w14:paraId="2DF21BB1" w14:textId="77777777" w:rsidR="004359F9" w:rsidRDefault="004359F9">
      <w:pPr>
        <w:tabs>
          <w:tab w:val="clear" w:pos="567"/>
        </w:tabs>
        <w:spacing w:line="240" w:lineRule="auto"/>
        <w:rPr>
          <w:noProof/>
        </w:rPr>
      </w:pPr>
    </w:p>
    <w:p w14:paraId="2DF21BB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B4" w14:textId="77777777">
        <w:tc>
          <w:tcPr>
            <w:tcW w:w="9287" w:type="dxa"/>
          </w:tcPr>
          <w:p w14:paraId="2DF21BB3"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1BB5" w14:textId="77777777" w:rsidR="004359F9" w:rsidRDefault="004359F9">
      <w:pPr>
        <w:tabs>
          <w:tab w:val="clear" w:pos="567"/>
        </w:tabs>
        <w:spacing w:line="240" w:lineRule="auto"/>
        <w:rPr>
          <w:noProof/>
        </w:rPr>
      </w:pPr>
    </w:p>
    <w:p w14:paraId="2DF21BB6" w14:textId="77777777" w:rsidR="004359F9" w:rsidRDefault="00EF2307">
      <w:pPr>
        <w:keepNext/>
        <w:keepLines/>
        <w:spacing w:line="240" w:lineRule="auto"/>
        <w:outlineLvl w:val="0"/>
        <w:rPr>
          <w:noProof/>
          <w:szCs w:val="22"/>
        </w:rPr>
      </w:pPr>
      <w:r>
        <w:rPr>
          <w:noProof/>
          <w:szCs w:val="22"/>
          <w:highlight w:val="lightGray"/>
        </w:rPr>
        <w:t>UCB Pharma S.A.</w:t>
      </w:r>
    </w:p>
    <w:p w14:paraId="2DF21BB7" w14:textId="77777777" w:rsidR="004359F9" w:rsidRDefault="004359F9">
      <w:pPr>
        <w:tabs>
          <w:tab w:val="clear" w:pos="567"/>
        </w:tabs>
        <w:spacing w:line="240" w:lineRule="auto"/>
        <w:rPr>
          <w:noProof/>
        </w:rPr>
      </w:pPr>
    </w:p>
    <w:p w14:paraId="2DF21BB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BA" w14:textId="77777777">
        <w:tc>
          <w:tcPr>
            <w:tcW w:w="9287" w:type="dxa"/>
          </w:tcPr>
          <w:p w14:paraId="2DF21BB9"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1BBB" w14:textId="77777777" w:rsidR="004359F9" w:rsidRDefault="004359F9">
      <w:pPr>
        <w:spacing w:line="240" w:lineRule="auto"/>
        <w:rPr>
          <w:b/>
          <w:noProof/>
        </w:rPr>
      </w:pPr>
    </w:p>
    <w:p w14:paraId="2DF21BBC" w14:textId="77777777" w:rsidR="004359F9" w:rsidRDefault="00EF2307">
      <w:pPr>
        <w:spacing w:line="240" w:lineRule="auto"/>
        <w:outlineLvl w:val="0"/>
        <w:rPr>
          <w:noProof/>
        </w:rPr>
      </w:pPr>
      <w:r>
        <w:rPr>
          <w:noProof/>
        </w:rPr>
        <w:t>EXP</w:t>
      </w:r>
    </w:p>
    <w:p w14:paraId="2DF21BBD" w14:textId="77777777" w:rsidR="004359F9" w:rsidRDefault="004359F9">
      <w:pPr>
        <w:tabs>
          <w:tab w:val="clear" w:pos="567"/>
        </w:tabs>
        <w:spacing w:line="240" w:lineRule="auto"/>
        <w:rPr>
          <w:noProof/>
        </w:rPr>
      </w:pPr>
    </w:p>
    <w:p w14:paraId="2DF21BB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BC0" w14:textId="77777777">
        <w:tc>
          <w:tcPr>
            <w:tcW w:w="9287" w:type="dxa"/>
          </w:tcPr>
          <w:p w14:paraId="2DF21BBF"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1BC1" w14:textId="77777777" w:rsidR="004359F9" w:rsidRDefault="004359F9">
      <w:pPr>
        <w:spacing w:line="240" w:lineRule="auto"/>
        <w:rPr>
          <w:b/>
          <w:noProof/>
        </w:rPr>
      </w:pPr>
    </w:p>
    <w:p w14:paraId="2DF21BC2" w14:textId="77777777" w:rsidR="004359F9" w:rsidRDefault="00EF2307">
      <w:pPr>
        <w:spacing w:line="240" w:lineRule="auto"/>
        <w:outlineLvl w:val="0"/>
        <w:rPr>
          <w:noProof/>
        </w:rPr>
      </w:pPr>
      <w:r>
        <w:rPr>
          <w:noProof/>
        </w:rPr>
        <w:t>Lot</w:t>
      </w:r>
    </w:p>
    <w:p w14:paraId="2DF21BC3" w14:textId="77777777" w:rsidR="004359F9" w:rsidRDefault="004359F9">
      <w:pPr>
        <w:spacing w:line="240" w:lineRule="auto"/>
        <w:rPr>
          <w:b/>
          <w:noProof/>
        </w:rPr>
      </w:pPr>
    </w:p>
    <w:p w14:paraId="2DF21BC4" w14:textId="77777777" w:rsidR="004359F9" w:rsidRDefault="004359F9">
      <w:pPr>
        <w:spacing w:line="240" w:lineRule="auto"/>
        <w:rPr>
          <w:b/>
          <w:noProof/>
        </w:rPr>
      </w:pPr>
    </w:p>
    <w:p w14:paraId="2DF21BC5"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1BC6" w14:textId="77777777" w:rsidR="004359F9" w:rsidRDefault="004359F9">
      <w:pPr>
        <w:spacing w:line="240" w:lineRule="auto"/>
        <w:rPr>
          <w:b/>
          <w:noProof/>
        </w:rPr>
      </w:pPr>
    </w:p>
    <w:p w14:paraId="2DF21BC7" w14:textId="77777777" w:rsidR="004359F9" w:rsidRDefault="00EF2307">
      <w:pPr>
        <w:widowControl w:val="0"/>
        <w:pBdr>
          <w:top w:val="single" w:sz="4" w:space="1" w:color="auto"/>
          <w:left w:val="single" w:sz="4" w:space="4" w:color="auto"/>
          <w:bottom w:val="single" w:sz="4" w:space="1" w:color="auto"/>
          <w:right w:val="single" w:sz="4" w:space="4" w:color="auto"/>
        </w:pBdr>
        <w:outlineLvl w:val="0"/>
        <w:rPr>
          <w:rFonts w:eastAsia="Times New Roman"/>
          <w:b/>
          <w:noProof/>
          <w:szCs w:val="22"/>
        </w:rPr>
      </w:pPr>
      <w:r>
        <w:rPr>
          <w:b/>
          <w:noProof/>
        </w:rPr>
        <w:br w:type="page"/>
      </w:r>
      <w:r>
        <w:rPr>
          <w:rFonts w:eastAsia="Times New Roman"/>
          <w:b/>
          <w:szCs w:val="22"/>
        </w:rPr>
        <w:t xml:space="preserve">TAGĦRIF LI GĦANDU JIDHER FUQ IL-PAKKETT LI JMISS MAL-PRODOTT </w:t>
      </w:r>
    </w:p>
    <w:p w14:paraId="2DF21BC8" w14:textId="77777777" w:rsidR="004359F9" w:rsidRDefault="004359F9">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p>
    <w:p w14:paraId="2DF21BC9"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r>
        <w:rPr>
          <w:rFonts w:eastAsia="Times New Roman"/>
          <w:b/>
          <w:szCs w:val="22"/>
        </w:rPr>
        <w:t>Flixkun</w:t>
      </w:r>
    </w:p>
    <w:p w14:paraId="2DF21BCA" w14:textId="77777777" w:rsidR="004359F9" w:rsidRDefault="004359F9">
      <w:pPr>
        <w:widowControl w:val="0"/>
        <w:spacing w:line="240" w:lineRule="auto"/>
        <w:rPr>
          <w:rFonts w:eastAsia="Times New Roman"/>
          <w:noProof/>
          <w:szCs w:val="22"/>
        </w:rPr>
      </w:pPr>
    </w:p>
    <w:p w14:paraId="2DF21BCB" w14:textId="77777777" w:rsidR="004359F9" w:rsidRDefault="004359F9">
      <w:pPr>
        <w:tabs>
          <w:tab w:val="clear" w:pos="567"/>
        </w:tabs>
        <w:spacing w:line="240" w:lineRule="auto"/>
        <w:rPr>
          <w:rFonts w:eastAsia="Times New Roman"/>
          <w:szCs w:val="22"/>
        </w:rPr>
      </w:pPr>
    </w:p>
    <w:p w14:paraId="2DF21BCC"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1.</w:t>
      </w:r>
      <w:r>
        <w:rPr>
          <w:rFonts w:eastAsia="Times New Roman"/>
          <w:b/>
          <w:szCs w:val="22"/>
        </w:rPr>
        <w:tab/>
        <w:t>ISEM IL-PRODOTT MEDIĊINALI</w:t>
      </w:r>
    </w:p>
    <w:p w14:paraId="2DF21BCD" w14:textId="77777777" w:rsidR="004359F9" w:rsidRDefault="004359F9">
      <w:pPr>
        <w:widowControl w:val="0"/>
        <w:spacing w:line="240" w:lineRule="auto"/>
        <w:rPr>
          <w:rFonts w:eastAsia="Times New Roman"/>
          <w:noProof/>
          <w:szCs w:val="22"/>
        </w:rPr>
      </w:pPr>
    </w:p>
    <w:p w14:paraId="2DF21BCE" w14:textId="77777777" w:rsidR="004359F9" w:rsidRDefault="00EF2307">
      <w:pPr>
        <w:widowControl w:val="0"/>
        <w:spacing w:line="240" w:lineRule="auto"/>
        <w:rPr>
          <w:rFonts w:eastAsia="Times New Roman"/>
          <w:noProof/>
          <w:szCs w:val="22"/>
        </w:rPr>
      </w:pPr>
      <w:r>
        <w:rPr>
          <w:rFonts w:eastAsia="Times New Roman"/>
          <w:szCs w:val="22"/>
        </w:rPr>
        <w:t>Vimpat 50 mg pilloli miksija b’rita</w:t>
      </w:r>
    </w:p>
    <w:p w14:paraId="2DF21BCF" w14:textId="77777777" w:rsidR="004359F9" w:rsidRDefault="00EF2307">
      <w:pPr>
        <w:widowControl w:val="0"/>
        <w:spacing w:line="240" w:lineRule="auto"/>
        <w:rPr>
          <w:rFonts w:eastAsia="Times New Roman"/>
          <w:noProof/>
          <w:szCs w:val="22"/>
        </w:rPr>
      </w:pPr>
      <w:r>
        <w:rPr>
          <w:rFonts w:eastAsia="Times New Roman"/>
          <w:szCs w:val="22"/>
        </w:rPr>
        <w:t>lacosamide</w:t>
      </w:r>
    </w:p>
    <w:p w14:paraId="2DF21BD0" w14:textId="77777777" w:rsidR="004359F9" w:rsidRDefault="004359F9">
      <w:pPr>
        <w:widowControl w:val="0"/>
        <w:spacing w:line="240" w:lineRule="auto"/>
        <w:rPr>
          <w:rFonts w:eastAsia="Times New Roman"/>
          <w:noProof/>
          <w:szCs w:val="22"/>
        </w:rPr>
      </w:pPr>
    </w:p>
    <w:p w14:paraId="2DF21BD1" w14:textId="77777777" w:rsidR="004359F9" w:rsidRDefault="004359F9">
      <w:pPr>
        <w:tabs>
          <w:tab w:val="clear" w:pos="567"/>
        </w:tabs>
        <w:spacing w:line="240" w:lineRule="auto"/>
        <w:rPr>
          <w:rFonts w:eastAsia="Times New Roman"/>
          <w:szCs w:val="22"/>
        </w:rPr>
      </w:pPr>
    </w:p>
    <w:p w14:paraId="2DF21BD2"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b/>
          <w:noProof/>
          <w:szCs w:val="22"/>
        </w:rPr>
      </w:pPr>
      <w:r>
        <w:rPr>
          <w:rFonts w:eastAsia="Times New Roman"/>
          <w:b/>
          <w:bCs/>
          <w:szCs w:val="22"/>
        </w:rPr>
        <w:t>2.</w:t>
      </w:r>
      <w:r>
        <w:rPr>
          <w:rFonts w:eastAsia="Times New Roman"/>
          <w:b/>
          <w:szCs w:val="22"/>
        </w:rPr>
        <w:tab/>
        <w:t>DIKJARAZZJONI TAS-SUSTANZA(I) ATTIVA(I)</w:t>
      </w:r>
    </w:p>
    <w:p w14:paraId="2DF21BD3" w14:textId="77777777" w:rsidR="004359F9" w:rsidRDefault="004359F9">
      <w:pPr>
        <w:widowControl w:val="0"/>
        <w:spacing w:line="240" w:lineRule="auto"/>
        <w:rPr>
          <w:rFonts w:eastAsia="Times New Roman"/>
          <w:noProof/>
          <w:szCs w:val="22"/>
        </w:rPr>
      </w:pPr>
    </w:p>
    <w:p w14:paraId="2DF21BD4" w14:textId="77777777" w:rsidR="004359F9" w:rsidRDefault="00EF2307">
      <w:pPr>
        <w:widowControl w:val="0"/>
        <w:spacing w:line="240" w:lineRule="auto"/>
        <w:rPr>
          <w:rFonts w:eastAsia="Times New Roman"/>
          <w:noProof/>
          <w:szCs w:val="22"/>
        </w:rPr>
      </w:pPr>
      <w:r>
        <w:rPr>
          <w:rFonts w:eastAsia="Times New Roman"/>
          <w:szCs w:val="22"/>
        </w:rPr>
        <w:t>Pillola miksija b’rita (1) fiha 50 mg ta’ lacosamide.</w:t>
      </w:r>
    </w:p>
    <w:p w14:paraId="2DF21BD5" w14:textId="77777777" w:rsidR="004359F9" w:rsidRDefault="004359F9">
      <w:pPr>
        <w:tabs>
          <w:tab w:val="clear" w:pos="567"/>
        </w:tabs>
        <w:spacing w:line="240" w:lineRule="auto"/>
        <w:rPr>
          <w:rFonts w:eastAsia="Times New Roman"/>
          <w:szCs w:val="22"/>
        </w:rPr>
      </w:pPr>
    </w:p>
    <w:p w14:paraId="2DF21BD6" w14:textId="77777777" w:rsidR="004359F9" w:rsidRDefault="004359F9">
      <w:pPr>
        <w:tabs>
          <w:tab w:val="clear" w:pos="567"/>
        </w:tabs>
        <w:spacing w:line="240" w:lineRule="auto"/>
        <w:rPr>
          <w:rFonts w:eastAsia="Times New Roman"/>
          <w:szCs w:val="22"/>
        </w:rPr>
      </w:pPr>
    </w:p>
    <w:p w14:paraId="2DF21BD7"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3.</w:t>
      </w:r>
      <w:r>
        <w:rPr>
          <w:rFonts w:eastAsia="Times New Roman"/>
          <w:b/>
          <w:szCs w:val="22"/>
        </w:rPr>
        <w:tab/>
        <w:t>LISTA TA’ EĊĊIPJENTI</w:t>
      </w:r>
    </w:p>
    <w:p w14:paraId="2DF21BD8" w14:textId="77777777" w:rsidR="004359F9" w:rsidRDefault="004359F9">
      <w:pPr>
        <w:widowControl w:val="0"/>
        <w:spacing w:line="240" w:lineRule="auto"/>
        <w:rPr>
          <w:rFonts w:eastAsia="Times New Roman"/>
          <w:noProof/>
          <w:szCs w:val="22"/>
        </w:rPr>
      </w:pPr>
    </w:p>
    <w:p w14:paraId="2DF21BD9" w14:textId="77777777" w:rsidR="004359F9" w:rsidRDefault="004359F9">
      <w:pPr>
        <w:tabs>
          <w:tab w:val="clear" w:pos="567"/>
        </w:tabs>
        <w:spacing w:line="240" w:lineRule="auto"/>
        <w:rPr>
          <w:rFonts w:eastAsia="Times New Roman"/>
          <w:szCs w:val="22"/>
        </w:rPr>
      </w:pPr>
    </w:p>
    <w:p w14:paraId="2DF21BDA"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4.</w:t>
      </w:r>
      <w:r>
        <w:rPr>
          <w:rFonts w:eastAsia="Times New Roman"/>
          <w:b/>
          <w:szCs w:val="22"/>
        </w:rPr>
        <w:tab/>
        <w:t>GĦAMLA FARMAĊEWTIKA U KONTENUT</w:t>
      </w:r>
    </w:p>
    <w:p w14:paraId="2DF21BDB" w14:textId="77777777" w:rsidR="004359F9" w:rsidRDefault="004359F9">
      <w:pPr>
        <w:widowControl w:val="0"/>
        <w:spacing w:line="240" w:lineRule="auto"/>
        <w:rPr>
          <w:rFonts w:eastAsia="Times New Roman"/>
          <w:noProof/>
          <w:szCs w:val="22"/>
        </w:rPr>
      </w:pPr>
    </w:p>
    <w:p w14:paraId="2DF21BDC" w14:textId="77777777" w:rsidR="004359F9" w:rsidRDefault="00EF2307">
      <w:pPr>
        <w:tabs>
          <w:tab w:val="clear" w:pos="567"/>
        </w:tabs>
        <w:spacing w:line="240" w:lineRule="auto"/>
        <w:rPr>
          <w:rFonts w:eastAsia="Times New Roman"/>
          <w:noProof/>
          <w:szCs w:val="22"/>
        </w:rPr>
      </w:pPr>
      <w:r>
        <w:rPr>
          <w:rFonts w:eastAsia="Times New Roman"/>
          <w:szCs w:val="22"/>
        </w:rPr>
        <w:t>60 pillola miksija b’rita</w:t>
      </w:r>
    </w:p>
    <w:p w14:paraId="2DF21BDD" w14:textId="77777777" w:rsidR="004359F9" w:rsidRDefault="004359F9">
      <w:pPr>
        <w:tabs>
          <w:tab w:val="clear" w:pos="567"/>
        </w:tabs>
        <w:spacing w:line="240" w:lineRule="auto"/>
        <w:rPr>
          <w:rFonts w:eastAsia="Times New Roman"/>
          <w:szCs w:val="22"/>
        </w:rPr>
      </w:pPr>
    </w:p>
    <w:p w14:paraId="2DF21BDE" w14:textId="77777777" w:rsidR="004359F9" w:rsidRDefault="004359F9">
      <w:pPr>
        <w:tabs>
          <w:tab w:val="clear" w:pos="567"/>
        </w:tabs>
        <w:spacing w:line="240" w:lineRule="auto"/>
        <w:rPr>
          <w:rFonts w:eastAsia="Times New Roman"/>
          <w:szCs w:val="22"/>
        </w:rPr>
      </w:pPr>
    </w:p>
    <w:p w14:paraId="2DF21BDF"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5.</w:t>
      </w:r>
      <w:r>
        <w:rPr>
          <w:rFonts w:eastAsia="Times New Roman"/>
          <w:b/>
          <w:szCs w:val="22"/>
        </w:rPr>
        <w:tab/>
        <w:t>MOD TA’ KIF U MNEJN JINGĦATA</w:t>
      </w:r>
    </w:p>
    <w:p w14:paraId="2DF21BE0" w14:textId="77777777" w:rsidR="004359F9" w:rsidRDefault="004359F9">
      <w:pPr>
        <w:widowControl w:val="0"/>
        <w:spacing w:line="240" w:lineRule="auto"/>
        <w:rPr>
          <w:rFonts w:eastAsia="Times New Roman"/>
          <w:i/>
          <w:noProof/>
          <w:szCs w:val="22"/>
        </w:rPr>
      </w:pPr>
    </w:p>
    <w:p w14:paraId="2DF21BE1" w14:textId="77777777" w:rsidR="004359F9" w:rsidRDefault="00EF2307">
      <w:pPr>
        <w:widowControl w:val="0"/>
        <w:spacing w:line="240" w:lineRule="auto"/>
        <w:rPr>
          <w:rFonts w:eastAsia="Times New Roman"/>
          <w:szCs w:val="22"/>
        </w:rPr>
      </w:pPr>
      <w:r>
        <w:rPr>
          <w:rFonts w:eastAsia="Times New Roman"/>
          <w:szCs w:val="22"/>
        </w:rPr>
        <w:t>Aqra l­fuljett ta’ tagħrif qabel l­użu.</w:t>
      </w:r>
    </w:p>
    <w:p w14:paraId="2DF21BE2" w14:textId="77777777" w:rsidR="004359F9" w:rsidRDefault="00EF2307">
      <w:pPr>
        <w:widowControl w:val="0"/>
        <w:spacing w:line="240" w:lineRule="auto"/>
        <w:rPr>
          <w:rFonts w:eastAsia="Times New Roman"/>
          <w:szCs w:val="22"/>
        </w:rPr>
      </w:pPr>
      <w:r>
        <w:rPr>
          <w:rFonts w:eastAsia="Times New Roman"/>
          <w:szCs w:val="22"/>
        </w:rPr>
        <w:t>Użu orali</w:t>
      </w:r>
    </w:p>
    <w:p w14:paraId="2DF21BE3" w14:textId="77777777" w:rsidR="004359F9" w:rsidRDefault="004359F9">
      <w:pPr>
        <w:widowControl w:val="0"/>
        <w:spacing w:line="240" w:lineRule="auto"/>
        <w:rPr>
          <w:rFonts w:eastAsia="Times New Roman"/>
          <w:noProof/>
          <w:szCs w:val="22"/>
        </w:rPr>
      </w:pPr>
    </w:p>
    <w:p w14:paraId="2DF21BE4" w14:textId="77777777" w:rsidR="004359F9" w:rsidRDefault="004359F9">
      <w:pPr>
        <w:tabs>
          <w:tab w:val="clear" w:pos="567"/>
        </w:tabs>
        <w:spacing w:line="240" w:lineRule="auto"/>
        <w:rPr>
          <w:rFonts w:eastAsia="Times New Roman"/>
          <w:szCs w:val="22"/>
        </w:rPr>
      </w:pPr>
    </w:p>
    <w:p w14:paraId="2DF21BE5"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6.</w:t>
      </w:r>
      <w:r>
        <w:rPr>
          <w:rFonts w:eastAsia="Times New Roman"/>
          <w:b/>
          <w:szCs w:val="22"/>
        </w:rPr>
        <w:tab/>
        <w:t>TWISSIJA SPEĊJALI LI L-PRODOTT MEDIĊINALI GĦANDU JINŻAMM FEJN MA JIDHIRX U MA JINTLAĦAQX MIT-TFAL</w:t>
      </w:r>
    </w:p>
    <w:p w14:paraId="2DF21BE6" w14:textId="77777777" w:rsidR="004359F9" w:rsidRDefault="004359F9">
      <w:pPr>
        <w:widowControl w:val="0"/>
        <w:spacing w:line="240" w:lineRule="auto"/>
        <w:rPr>
          <w:rFonts w:eastAsia="Times New Roman"/>
          <w:noProof/>
          <w:szCs w:val="22"/>
        </w:rPr>
      </w:pPr>
    </w:p>
    <w:p w14:paraId="2DF21BE7" w14:textId="77777777" w:rsidR="004359F9" w:rsidRDefault="00EF2307">
      <w:pPr>
        <w:widowControl w:val="0"/>
        <w:spacing w:line="240" w:lineRule="auto"/>
        <w:outlineLvl w:val="0"/>
        <w:rPr>
          <w:rFonts w:eastAsia="Times New Roman"/>
          <w:noProof/>
          <w:szCs w:val="22"/>
        </w:rPr>
      </w:pPr>
      <w:r>
        <w:rPr>
          <w:rFonts w:eastAsia="Times New Roman"/>
          <w:szCs w:val="22"/>
        </w:rPr>
        <w:t>Żomm fejn ma jidhirx u ma jintlaħaqx mit-tfal.</w:t>
      </w:r>
    </w:p>
    <w:p w14:paraId="2DF21BE8" w14:textId="77777777" w:rsidR="004359F9" w:rsidRDefault="004359F9">
      <w:pPr>
        <w:widowControl w:val="0"/>
        <w:spacing w:line="240" w:lineRule="auto"/>
        <w:rPr>
          <w:rFonts w:eastAsia="Times New Roman"/>
          <w:noProof/>
          <w:szCs w:val="22"/>
        </w:rPr>
      </w:pPr>
    </w:p>
    <w:p w14:paraId="2DF21BE9" w14:textId="77777777" w:rsidR="004359F9" w:rsidRDefault="004359F9">
      <w:pPr>
        <w:tabs>
          <w:tab w:val="clear" w:pos="567"/>
        </w:tabs>
        <w:spacing w:line="240" w:lineRule="auto"/>
        <w:rPr>
          <w:rFonts w:eastAsia="Times New Roman"/>
          <w:szCs w:val="22"/>
        </w:rPr>
      </w:pPr>
    </w:p>
    <w:p w14:paraId="2DF21BEA"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7.</w:t>
      </w:r>
      <w:r>
        <w:rPr>
          <w:rFonts w:eastAsia="Times New Roman"/>
          <w:b/>
          <w:szCs w:val="22"/>
        </w:rPr>
        <w:tab/>
        <w:t>TWISSIJA(IET) SPEĊJALI OĦRA, JEKK MEĦTIEĠA</w:t>
      </w:r>
    </w:p>
    <w:p w14:paraId="2DF21BEB" w14:textId="77777777" w:rsidR="004359F9" w:rsidRDefault="004359F9">
      <w:pPr>
        <w:widowControl w:val="0"/>
        <w:spacing w:line="240" w:lineRule="auto"/>
        <w:rPr>
          <w:rFonts w:eastAsia="Times New Roman"/>
          <w:noProof/>
          <w:szCs w:val="22"/>
        </w:rPr>
      </w:pPr>
    </w:p>
    <w:p w14:paraId="2DF21BEC" w14:textId="77777777" w:rsidR="004359F9" w:rsidRDefault="004359F9">
      <w:pPr>
        <w:widowControl w:val="0"/>
        <w:spacing w:line="240" w:lineRule="auto"/>
        <w:rPr>
          <w:rFonts w:eastAsia="Times New Roman"/>
          <w:noProof/>
          <w:szCs w:val="22"/>
        </w:rPr>
      </w:pPr>
    </w:p>
    <w:p w14:paraId="2DF21BED"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8.</w:t>
      </w:r>
      <w:r>
        <w:rPr>
          <w:rFonts w:eastAsia="Times New Roman"/>
          <w:b/>
          <w:szCs w:val="22"/>
        </w:rPr>
        <w:tab/>
        <w:t>DATA TA’ SKADENZA</w:t>
      </w:r>
    </w:p>
    <w:p w14:paraId="2DF21BEE" w14:textId="77777777" w:rsidR="004359F9" w:rsidRDefault="004359F9">
      <w:pPr>
        <w:widowControl w:val="0"/>
        <w:spacing w:line="240" w:lineRule="auto"/>
        <w:rPr>
          <w:rFonts w:eastAsia="Times New Roman"/>
          <w:noProof/>
          <w:szCs w:val="22"/>
        </w:rPr>
      </w:pPr>
    </w:p>
    <w:p w14:paraId="2DF21BEF" w14:textId="77777777" w:rsidR="004359F9" w:rsidRDefault="00EF2307">
      <w:pPr>
        <w:widowControl w:val="0"/>
        <w:spacing w:line="240" w:lineRule="auto"/>
        <w:rPr>
          <w:rFonts w:eastAsia="Times New Roman"/>
          <w:noProof/>
          <w:szCs w:val="22"/>
        </w:rPr>
      </w:pPr>
      <w:r>
        <w:rPr>
          <w:szCs w:val="22"/>
        </w:rPr>
        <w:t>EXP</w:t>
      </w:r>
    </w:p>
    <w:p w14:paraId="2DF21BF0" w14:textId="77777777" w:rsidR="004359F9" w:rsidRDefault="004359F9">
      <w:pPr>
        <w:widowControl w:val="0"/>
        <w:spacing w:line="240" w:lineRule="auto"/>
        <w:rPr>
          <w:rFonts w:eastAsia="Times New Roman"/>
          <w:noProof/>
          <w:szCs w:val="22"/>
        </w:rPr>
      </w:pPr>
    </w:p>
    <w:p w14:paraId="2DF21BF1" w14:textId="77777777" w:rsidR="004359F9" w:rsidRDefault="004359F9">
      <w:pPr>
        <w:tabs>
          <w:tab w:val="clear" w:pos="567"/>
        </w:tabs>
        <w:spacing w:line="240" w:lineRule="auto"/>
        <w:rPr>
          <w:rFonts w:eastAsia="Times New Roman"/>
          <w:szCs w:val="22"/>
        </w:rPr>
      </w:pPr>
    </w:p>
    <w:p w14:paraId="2DF21BF2"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9.</w:t>
      </w:r>
      <w:r>
        <w:rPr>
          <w:rFonts w:eastAsia="Times New Roman"/>
          <w:b/>
          <w:szCs w:val="22"/>
        </w:rPr>
        <w:tab/>
        <w:t>KONDIZZJONIJIET SPEĊJALI TA’ KIF JINĦAŻEN</w:t>
      </w:r>
    </w:p>
    <w:p w14:paraId="2DF21BF3" w14:textId="77777777" w:rsidR="004359F9" w:rsidRDefault="004359F9">
      <w:pPr>
        <w:widowControl w:val="0"/>
        <w:spacing w:line="240" w:lineRule="auto"/>
        <w:rPr>
          <w:rFonts w:eastAsia="Times New Roman"/>
          <w:noProof/>
          <w:szCs w:val="22"/>
        </w:rPr>
      </w:pPr>
    </w:p>
    <w:p w14:paraId="2DF21BF4" w14:textId="77777777" w:rsidR="004359F9" w:rsidRDefault="004359F9">
      <w:pPr>
        <w:tabs>
          <w:tab w:val="clear" w:pos="567"/>
        </w:tabs>
        <w:spacing w:line="240" w:lineRule="auto"/>
        <w:rPr>
          <w:rFonts w:eastAsia="Times New Roman"/>
          <w:szCs w:val="22"/>
        </w:rPr>
      </w:pPr>
    </w:p>
    <w:p w14:paraId="2DF21BF5"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ind w:left="561" w:hanging="561"/>
        <w:outlineLvl w:val="0"/>
        <w:rPr>
          <w:rFonts w:eastAsia="Times New Roman"/>
          <w:b/>
          <w:noProof/>
          <w:szCs w:val="22"/>
        </w:rPr>
      </w:pPr>
      <w:r>
        <w:rPr>
          <w:rFonts w:eastAsia="Times New Roman"/>
          <w:b/>
          <w:bCs/>
          <w:szCs w:val="22"/>
        </w:rPr>
        <w:t>10.</w:t>
      </w:r>
      <w:r>
        <w:rPr>
          <w:rFonts w:eastAsia="Times New Roman"/>
          <w:b/>
          <w:szCs w:val="22"/>
        </w:rPr>
        <w:tab/>
        <w:t>PREKAWZJONIJIET SPEĊJALI GĦAR-RIMI TA’ PRODOTTI MEDIĊINALI MHUX UŻATI JEW SKART MINN DAWN IL-PRODOTTI MEDIĊINALI, JEKK HEMM BŻONN</w:t>
      </w:r>
    </w:p>
    <w:p w14:paraId="2DF21BF6" w14:textId="77777777" w:rsidR="004359F9" w:rsidRDefault="004359F9">
      <w:pPr>
        <w:widowControl w:val="0"/>
        <w:spacing w:line="240" w:lineRule="auto"/>
        <w:rPr>
          <w:rFonts w:eastAsia="Times New Roman"/>
          <w:noProof/>
          <w:szCs w:val="22"/>
        </w:rPr>
      </w:pPr>
    </w:p>
    <w:p w14:paraId="2DF21BF7" w14:textId="77777777" w:rsidR="004359F9" w:rsidRDefault="004359F9">
      <w:pPr>
        <w:widowControl w:val="0"/>
        <w:spacing w:line="240" w:lineRule="auto"/>
        <w:rPr>
          <w:rFonts w:eastAsia="Times New Roman"/>
          <w:noProof/>
          <w:szCs w:val="22"/>
        </w:rPr>
      </w:pPr>
    </w:p>
    <w:p w14:paraId="2DF21BF8"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b/>
          <w:noProof/>
          <w:szCs w:val="22"/>
        </w:rPr>
      </w:pPr>
      <w:r>
        <w:rPr>
          <w:rFonts w:eastAsia="Times New Roman"/>
          <w:b/>
          <w:bCs/>
          <w:szCs w:val="22"/>
        </w:rPr>
        <w:t>11.</w:t>
      </w:r>
      <w:r>
        <w:rPr>
          <w:rFonts w:eastAsia="Times New Roman"/>
          <w:b/>
          <w:szCs w:val="22"/>
        </w:rPr>
        <w:tab/>
        <w:t xml:space="preserve">ISEM U INDIRIZZ TAD-DETENTUR TAL-AWTORIZZAZZJONI GĦAT-TQEGĦID FIS-SUQ </w:t>
      </w:r>
    </w:p>
    <w:p w14:paraId="2DF21BF9" w14:textId="77777777" w:rsidR="004359F9" w:rsidRDefault="004359F9">
      <w:pPr>
        <w:keepNext/>
        <w:keepLines/>
        <w:widowControl w:val="0"/>
        <w:spacing w:line="240" w:lineRule="auto"/>
        <w:rPr>
          <w:rFonts w:eastAsia="Times New Roman"/>
          <w:noProof/>
          <w:szCs w:val="22"/>
        </w:rPr>
      </w:pPr>
    </w:p>
    <w:p w14:paraId="2DF21BFA" w14:textId="77777777" w:rsidR="004359F9" w:rsidRDefault="00EF2307">
      <w:pPr>
        <w:keepNext/>
        <w:keepLines/>
        <w:widowControl w:val="0"/>
        <w:spacing w:line="240" w:lineRule="auto"/>
        <w:rPr>
          <w:rFonts w:eastAsia="Times New Roman"/>
          <w:noProof/>
          <w:szCs w:val="22"/>
        </w:rPr>
      </w:pPr>
      <w:r>
        <w:rPr>
          <w:rFonts w:eastAsia="Times New Roman"/>
          <w:szCs w:val="22"/>
        </w:rPr>
        <w:t>UCB Pharma S.A.</w:t>
      </w:r>
    </w:p>
    <w:p w14:paraId="2DF21BFB" w14:textId="77777777" w:rsidR="004359F9" w:rsidRDefault="00EF2307">
      <w:pPr>
        <w:keepNext/>
        <w:keepLines/>
        <w:widowControl w:val="0"/>
        <w:spacing w:line="240" w:lineRule="auto"/>
        <w:rPr>
          <w:rFonts w:eastAsia="Times New Roman"/>
          <w:noProof/>
          <w:szCs w:val="22"/>
        </w:rPr>
      </w:pPr>
      <w:r>
        <w:rPr>
          <w:rFonts w:eastAsia="Times New Roman"/>
          <w:szCs w:val="22"/>
        </w:rPr>
        <w:t>Allée de la Recherche 60</w:t>
      </w:r>
    </w:p>
    <w:p w14:paraId="2DF21BFC" w14:textId="77777777" w:rsidR="004359F9" w:rsidRDefault="00EF2307">
      <w:pPr>
        <w:keepNext/>
        <w:keepLines/>
        <w:widowControl w:val="0"/>
        <w:spacing w:line="240" w:lineRule="auto"/>
        <w:rPr>
          <w:rFonts w:eastAsia="Times New Roman"/>
          <w:noProof/>
          <w:szCs w:val="22"/>
        </w:rPr>
      </w:pPr>
      <w:r>
        <w:rPr>
          <w:rFonts w:eastAsia="Times New Roman"/>
          <w:szCs w:val="22"/>
        </w:rPr>
        <w:t>B</w:t>
      </w:r>
      <w:r>
        <w:rPr>
          <w:rFonts w:eastAsia="Times New Roman"/>
          <w:szCs w:val="22"/>
        </w:rPr>
        <w:noBreakHyphen/>
        <w:t>1070 Bruxelles</w:t>
      </w:r>
    </w:p>
    <w:p w14:paraId="2DF21BFD" w14:textId="77777777" w:rsidR="004359F9" w:rsidRDefault="00EF2307">
      <w:pPr>
        <w:keepNext/>
        <w:keepLines/>
        <w:widowControl w:val="0"/>
        <w:spacing w:line="240" w:lineRule="auto"/>
        <w:rPr>
          <w:rFonts w:eastAsia="Times New Roman"/>
          <w:noProof/>
          <w:szCs w:val="22"/>
        </w:rPr>
      </w:pPr>
      <w:r>
        <w:rPr>
          <w:rFonts w:eastAsia="Times New Roman"/>
          <w:szCs w:val="22"/>
        </w:rPr>
        <w:t>Il-Belġju</w:t>
      </w:r>
    </w:p>
    <w:p w14:paraId="2DF21BFE" w14:textId="77777777" w:rsidR="004359F9" w:rsidRDefault="004359F9">
      <w:pPr>
        <w:widowControl w:val="0"/>
        <w:spacing w:line="240" w:lineRule="auto"/>
        <w:rPr>
          <w:rFonts w:eastAsia="Times New Roman"/>
          <w:noProof/>
          <w:szCs w:val="22"/>
        </w:rPr>
      </w:pPr>
    </w:p>
    <w:p w14:paraId="2DF21BFF" w14:textId="77777777" w:rsidR="004359F9" w:rsidRDefault="004359F9">
      <w:pPr>
        <w:tabs>
          <w:tab w:val="clear" w:pos="567"/>
        </w:tabs>
        <w:spacing w:line="240" w:lineRule="auto"/>
        <w:rPr>
          <w:rFonts w:eastAsia="Times New Roman"/>
          <w:szCs w:val="22"/>
        </w:rPr>
      </w:pPr>
    </w:p>
    <w:p w14:paraId="2DF21C00"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12.</w:t>
      </w:r>
      <w:r>
        <w:rPr>
          <w:rFonts w:eastAsia="Times New Roman"/>
          <w:b/>
          <w:szCs w:val="22"/>
        </w:rPr>
        <w:tab/>
        <w:t xml:space="preserve">NUMRU(I) TAL-AWTORIZZAZZJONI GĦAT-TQEGĦID FIS-SUQ </w:t>
      </w:r>
    </w:p>
    <w:p w14:paraId="2DF21C01" w14:textId="77777777" w:rsidR="004359F9" w:rsidRDefault="004359F9">
      <w:pPr>
        <w:widowControl w:val="0"/>
        <w:spacing w:line="240" w:lineRule="auto"/>
        <w:rPr>
          <w:rFonts w:eastAsia="Times New Roman"/>
          <w:noProof/>
          <w:szCs w:val="22"/>
        </w:rPr>
      </w:pPr>
    </w:p>
    <w:p w14:paraId="2DF21C02" w14:textId="77777777" w:rsidR="004359F9" w:rsidRDefault="00EF2307">
      <w:pPr>
        <w:widowControl w:val="0"/>
        <w:spacing w:line="240" w:lineRule="auto"/>
        <w:rPr>
          <w:rFonts w:eastAsia="Times New Roman"/>
          <w:szCs w:val="22"/>
        </w:rPr>
      </w:pPr>
      <w:r>
        <w:rPr>
          <w:rFonts w:eastAsia="Times New Roman"/>
          <w:szCs w:val="22"/>
        </w:rPr>
        <w:t>EU/1/08/470/032</w:t>
      </w:r>
    </w:p>
    <w:p w14:paraId="2DF21C03" w14:textId="77777777" w:rsidR="004359F9" w:rsidRDefault="004359F9">
      <w:pPr>
        <w:widowControl w:val="0"/>
        <w:spacing w:line="240" w:lineRule="auto"/>
        <w:rPr>
          <w:rFonts w:eastAsia="Times New Roman"/>
          <w:noProof/>
          <w:szCs w:val="22"/>
        </w:rPr>
      </w:pPr>
    </w:p>
    <w:p w14:paraId="2DF21C04" w14:textId="77777777" w:rsidR="004359F9" w:rsidRDefault="004359F9">
      <w:pPr>
        <w:tabs>
          <w:tab w:val="clear" w:pos="567"/>
        </w:tabs>
        <w:spacing w:line="240" w:lineRule="auto"/>
        <w:rPr>
          <w:rFonts w:eastAsia="Times New Roman"/>
          <w:szCs w:val="22"/>
        </w:rPr>
      </w:pPr>
    </w:p>
    <w:p w14:paraId="2DF21C05"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13.</w:t>
      </w:r>
      <w:r>
        <w:rPr>
          <w:rFonts w:eastAsia="Times New Roman"/>
          <w:b/>
          <w:szCs w:val="22"/>
        </w:rPr>
        <w:tab/>
        <w:t>NUMRU TAL-LOTT</w:t>
      </w:r>
    </w:p>
    <w:p w14:paraId="2DF21C06" w14:textId="77777777" w:rsidR="004359F9" w:rsidRDefault="004359F9">
      <w:pPr>
        <w:widowControl w:val="0"/>
        <w:spacing w:line="240" w:lineRule="auto"/>
        <w:rPr>
          <w:rFonts w:eastAsia="Times New Roman"/>
          <w:noProof/>
          <w:szCs w:val="22"/>
        </w:rPr>
      </w:pPr>
    </w:p>
    <w:p w14:paraId="2DF21C07" w14:textId="77777777" w:rsidR="004359F9" w:rsidRDefault="00EF2307">
      <w:pPr>
        <w:widowControl w:val="0"/>
        <w:spacing w:line="240" w:lineRule="auto"/>
        <w:rPr>
          <w:rFonts w:eastAsia="Times New Roman"/>
          <w:noProof/>
          <w:szCs w:val="22"/>
        </w:rPr>
      </w:pPr>
      <w:r>
        <w:rPr>
          <w:rFonts w:eastAsia="Times New Roman"/>
          <w:szCs w:val="22"/>
        </w:rPr>
        <w:t>Lot</w:t>
      </w:r>
    </w:p>
    <w:p w14:paraId="2DF21C08" w14:textId="77777777" w:rsidR="004359F9" w:rsidRDefault="004359F9">
      <w:pPr>
        <w:widowControl w:val="0"/>
        <w:spacing w:line="240" w:lineRule="auto"/>
        <w:rPr>
          <w:rFonts w:eastAsia="Times New Roman"/>
          <w:noProof/>
          <w:szCs w:val="22"/>
        </w:rPr>
      </w:pPr>
    </w:p>
    <w:p w14:paraId="2DF21C09" w14:textId="77777777" w:rsidR="004359F9" w:rsidRDefault="004359F9">
      <w:pPr>
        <w:tabs>
          <w:tab w:val="clear" w:pos="567"/>
        </w:tabs>
        <w:spacing w:line="240" w:lineRule="auto"/>
        <w:rPr>
          <w:rFonts w:eastAsia="Times New Roman"/>
          <w:szCs w:val="22"/>
        </w:rPr>
      </w:pPr>
    </w:p>
    <w:p w14:paraId="2DF21C0A"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14.</w:t>
      </w:r>
      <w:r>
        <w:rPr>
          <w:rFonts w:eastAsia="Times New Roman"/>
          <w:b/>
          <w:szCs w:val="22"/>
        </w:rPr>
        <w:tab/>
        <w:t>KLASSIFIKAZZJONI ĠENERALI TA’ KIF JINGĦATA</w:t>
      </w:r>
    </w:p>
    <w:p w14:paraId="2DF21C0B" w14:textId="77777777" w:rsidR="004359F9" w:rsidRDefault="004359F9">
      <w:pPr>
        <w:widowControl w:val="0"/>
        <w:spacing w:line="240" w:lineRule="auto"/>
        <w:rPr>
          <w:rFonts w:eastAsia="Times New Roman"/>
          <w:noProof/>
          <w:szCs w:val="22"/>
        </w:rPr>
      </w:pPr>
    </w:p>
    <w:p w14:paraId="2DF21C0C" w14:textId="77777777" w:rsidR="004359F9" w:rsidRDefault="004359F9">
      <w:pPr>
        <w:tabs>
          <w:tab w:val="clear" w:pos="567"/>
        </w:tabs>
        <w:spacing w:line="240" w:lineRule="auto"/>
        <w:rPr>
          <w:rFonts w:eastAsia="Times New Roman"/>
          <w:szCs w:val="22"/>
        </w:rPr>
      </w:pPr>
    </w:p>
    <w:p w14:paraId="2DF21C0D"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15.</w:t>
      </w:r>
      <w:r>
        <w:rPr>
          <w:rFonts w:eastAsia="Times New Roman"/>
          <w:b/>
          <w:szCs w:val="22"/>
        </w:rPr>
        <w:tab/>
        <w:t>ISTRUZZJONIJIET DWAR L­UŻU</w:t>
      </w:r>
    </w:p>
    <w:p w14:paraId="2DF21C0E" w14:textId="77777777" w:rsidR="004359F9" w:rsidRDefault="004359F9">
      <w:pPr>
        <w:widowControl w:val="0"/>
        <w:spacing w:line="240" w:lineRule="auto"/>
        <w:rPr>
          <w:rFonts w:eastAsia="Times New Roman"/>
          <w:noProof/>
          <w:szCs w:val="22"/>
        </w:rPr>
      </w:pPr>
    </w:p>
    <w:p w14:paraId="2DF21C0F" w14:textId="77777777" w:rsidR="004359F9" w:rsidRDefault="004359F9">
      <w:pPr>
        <w:widowControl w:val="0"/>
        <w:spacing w:line="240" w:lineRule="auto"/>
        <w:rPr>
          <w:rFonts w:eastAsia="Times New Roman"/>
          <w:noProof/>
          <w:szCs w:val="22"/>
        </w:rPr>
      </w:pPr>
    </w:p>
    <w:p w14:paraId="2DF21C10"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16.</w:t>
      </w:r>
      <w:r>
        <w:rPr>
          <w:rFonts w:eastAsia="Times New Roman"/>
          <w:b/>
          <w:szCs w:val="22"/>
        </w:rPr>
        <w:tab/>
        <w:t>INFORMAZZJONI BIL-BRAILLE</w:t>
      </w:r>
    </w:p>
    <w:p w14:paraId="2DF21C11" w14:textId="77777777" w:rsidR="004359F9" w:rsidRDefault="004359F9">
      <w:pPr>
        <w:widowControl w:val="0"/>
        <w:spacing w:line="240" w:lineRule="auto"/>
        <w:rPr>
          <w:rFonts w:eastAsia="Times New Roman"/>
          <w:noProof/>
          <w:szCs w:val="22"/>
        </w:rPr>
      </w:pPr>
    </w:p>
    <w:p w14:paraId="2DF21C12" w14:textId="77777777" w:rsidR="004359F9" w:rsidRDefault="004359F9">
      <w:pPr>
        <w:tabs>
          <w:tab w:val="clear" w:pos="567"/>
        </w:tabs>
        <w:spacing w:line="240" w:lineRule="auto"/>
        <w:rPr>
          <w:rFonts w:eastAsia="Times New Roman"/>
          <w:szCs w:val="22"/>
        </w:rPr>
      </w:pPr>
    </w:p>
    <w:p w14:paraId="2DF21C13"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szCs w:val="22"/>
        </w:rPr>
      </w:pPr>
      <w:r>
        <w:rPr>
          <w:rFonts w:eastAsia="Times New Roman"/>
          <w:b/>
          <w:bCs/>
          <w:szCs w:val="22"/>
        </w:rPr>
        <w:t>17.</w:t>
      </w:r>
      <w:r>
        <w:rPr>
          <w:rFonts w:eastAsia="Times New Roman"/>
          <w:b/>
          <w:szCs w:val="22"/>
        </w:rPr>
        <w:tab/>
        <w:t>IDENTIFIKATUR UNIKU – BARCODE 2D</w:t>
      </w:r>
    </w:p>
    <w:p w14:paraId="2DF21C14" w14:textId="77777777" w:rsidR="004359F9" w:rsidRDefault="004359F9">
      <w:pPr>
        <w:tabs>
          <w:tab w:val="clear" w:pos="567"/>
        </w:tabs>
        <w:spacing w:line="240" w:lineRule="auto"/>
        <w:rPr>
          <w:rFonts w:eastAsia="Times New Roman"/>
          <w:szCs w:val="22"/>
        </w:rPr>
      </w:pPr>
    </w:p>
    <w:p w14:paraId="2DF21C15" w14:textId="77777777" w:rsidR="004359F9" w:rsidRDefault="004359F9">
      <w:pPr>
        <w:tabs>
          <w:tab w:val="clear" w:pos="567"/>
        </w:tabs>
        <w:spacing w:line="240" w:lineRule="auto"/>
        <w:rPr>
          <w:rFonts w:eastAsia="Times New Roman"/>
          <w:noProof/>
          <w:szCs w:val="22"/>
          <w:shd w:val="clear" w:color="auto" w:fill="CCCCCC"/>
        </w:rPr>
      </w:pPr>
    </w:p>
    <w:p w14:paraId="2DF21C16"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szCs w:val="22"/>
        </w:rPr>
      </w:pPr>
      <w:r>
        <w:rPr>
          <w:rFonts w:eastAsia="Times New Roman"/>
          <w:b/>
          <w:bCs/>
          <w:szCs w:val="22"/>
        </w:rPr>
        <w:t>18.</w:t>
      </w:r>
      <w:r>
        <w:rPr>
          <w:rFonts w:eastAsia="Times New Roman"/>
          <w:b/>
          <w:szCs w:val="22"/>
        </w:rPr>
        <w:tab/>
        <w:t xml:space="preserve">IDENTIFIKATUR UNIKU – </w:t>
      </w:r>
      <w:r>
        <w:rPr>
          <w:rFonts w:eastAsia="Times New Roman"/>
          <w:b/>
          <w:i/>
          <w:iCs/>
          <w:szCs w:val="22"/>
        </w:rPr>
        <w:t>DATA</w:t>
      </w:r>
      <w:r>
        <w:rPr>
          <w:rFonts w:eastAsia="Times New Roman"/>
          <w:b/>
          <w:szCs w:val="22"/>
        </w:rPr>
        <w:t xml:space="preserve"> LI TINQARA MILL-BNIEDEM</w:t>
      </w:r>
    </w:p>
    <w:p w14:paraId="2DF21C17" w14:textId="77777777" w:rsidR="004359F9" w:rsidRDefault="004359F9">
      <w:pPr>
        <w:tabs>
          <w:tab w:val="clear" w:pos="567"/>
        </w:tabs>
        <w:spacing w:line="240" w:lineRule="auto"/>
        <w:rPr>
          <w:rFonts w:eastAsia="Times New Roman"/>
          <w:noProof/>
          <w:szCs w:val="22"/>
        </w:rPr>
      </w:pPr>
    </w:p>
    <w:p w14:paraId="2DF21C18" w14:textId="77777777" w:rsidR="004359F9" w:rsidRDefault="00EF2307">
      <w:pPr>
        <w:tabs>
          <w:tab w:val="clear" w:pos="567"/>
        </w:tabs>
        <w:spacing w:line="240" w:lineRule="auto"/>
        <w:rPr>
          <w:rFonts w:eastAsia="Times New Roman"/>
          <w:szCs w:val="22"/>
        </w:rPr>
      </w:pPr>
      <w:r>
        <w:rPr>
          <w:rFonts w:eastAsia="Times New Roman"/>
          <w:szCs w:val="22"/>
        </w:rPr>
        <w:br w:type="page"/>
      </w:r>
    </w:p>
    <w:p w14:paraId="2DF21C1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1D" w14:textId="77777777">
        <w:trPr>
          <w:trHeight w:val="818"/>
        </w:trPr>
        <w:tc>
          <w:tcPr>
            <w:tcW w:w="9287" w:type="dxa"/>
            <w:tcBorders>
              <w:bottom w:val="single" w:sz="4" w:space="0" w:color="auto"/>
            </w:tcBorders>
          </w:tcPr>
          <w:p w14:paraId="2DF21C1A" w14:textId="77777777" w:rsidR="004359F9" w:rsidRDefault="00EF2307">
            <w:pPr>
              <w:tabs>
                <w:tab w:val="clear" w:pos="567"/>
              </w:tabs>
              <w:spacing w:line="240" w:lineRule="auto"/>
              <w:rPr>
                <w:b/>
                <w:noProof/>
              </w:rPr>
            </w:pPr>
            <w:r>
              <w:rPr>
                <w:b/>
                <w:noProof/>
              </w:rPr>
              <w:t>TAGĦRIF LI GĦANDU JIDHER FUQ IL-PAKKETT TA’ BARRA</w:t>
            </w:r>
          </w:p>
          <w:p w14:paraId="2DF21C1B" w14:textId="77777777" w:rsidR="004359F9" w:rsidRDefault="004359F9">
            <w:pPr>
              <w:spacing w:line="240" w:lineRule="auto"/>
              <w:rPr>
                <w:b/>
                <w:noProof/>
              </w:rPr>
            </w:pPr>
          </w:p>
          <w:p w14:paraId="2DF21C1C" w14:textId="77777777" w:rsidR="004359F9" w:rsidRDefault="00EF2307">
            <w:pPr>
              <w:spacing w:line="240" w:lineRule="auto"/>
              <w:rPr>
                <w:b/>
                <w:noProof/>
              </w:rPr>
            </w:pPr>
            <w:r>
              <w:rPr>
                <w:b/>
                <w:noProof/>
              </w:rPr>
              <w:t>Pakkett ta’ barra</w:t>
            </w:r>
          </w:p>
        </w:tc>
      </w:tr>
    </w:tbl>
    <w:p w14:paraId="2DF21C1E" w14:textId="77777777" w:rsidR="004359F9" w:rsidRDefault="004359F9">
      <w:pPr>
        <w:tabs>
          <w:tab w:val="clear" w:pos="567"/>
        </w:tabs>
        <w:spacing w:line="240" w:lineRule="auto"/>
        <w:rPr>
          <w:noProof/>
        </w:rPr>
      </w:pPr>
    </w:p>
    <w:p w14:paraId="2DF21C1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21" w14:textId="77777777">
        <w:tc>
          <w:tcPr>
            <w:tcW w:w="9287" w:type="dxa"/>
          </w:tcPr>
          <w:p w14:paraId="2DF21C20"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C22" w14:textId="77777777" w:rsidR="004359F9" w:rsidRDefault="004359F9">
      <w:pPr>
        <w:tabs>
          <w:tab w:val="clear" w:pos="567"/>
        </w:tabs>
        <w:spacing w:line="240" w:lineRule="auto"/>
        <w:rPr>
          <w:noProof/>
        </w:rPr>
      </w:pPr>
    </w:p>
    <w:p w14:paraId="2DF21C23" w14:textId="77777777" w:rsidR="004359F9" w:rsidRDefault="00EF2307">
      <w:pPr>
        <w:spacing w:line="240" w:lineRule="auto"/>
        <w:outlineLvl w:val="0"/>
        <w:rPr>
          <w:noProof/>
        </w:rPr>
      </w:pPr>
      <w:r>
        <w:rPr>
          <w:noProof/>
        </w:rPr>
        <w:t>Vimpat 100 mg pilloli miksija b’rita</w:t>
      </w:r>
    </w:p>
    <w:p w14:paraId="2DF21C24" w14:textId="77777777" w:rsidR="004359F9" w:rsidRDefault="00EF2307">
      <w:pPr>
        <w:spacing w:line="240" w:lineRule="auto"/>
        <w:rPr>
          <w:noProof/>
        </w:rPr>
      </w:pPr>
      <w:r>
        <w:rPr>
          <w:noProof/>
        </w:rPr>
        <w:t>lacosamide</w:t>
      </w:r>
    </w:p>
    <w:p w14:paraId="2DF21C25" w14:textId="77777777" w:rsidR="004359F9" w:rsidRDefault="004359F9">
      <w:pPr>
        <w:tabs>
          <w:tab w:val="clear" w:pos="567"/>
        </w:tabs>
        <w:spacing w:line="240" w:lineRule="auto"/>
        <w:rPr>
          <w:noProof/>
        </w:rPr>
      </w:pPr>
    </w:p>
    <w:p w14:paraId="2DF21C2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28" w14:textId="77777777">
        <w:tc>
          <w:tcPr>
            <w:tcW w:w="9287" w:type="dxa"/>
          </w:tcPr>
          <w:p w14:paraId="2DF21C27"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C29" w14:textId="77777777" w:rsidR="004359F9" w:rsidRDefault="004359F9">
      <w:pPr>
        <w:tabs>
          <w:tab w:val="clear" w:pos="567"/>
        </w:tabs>
        <w:spacing w:line="240" w:lineRule="auto"/>
        <w:rPr>
          <w:noProof/>
        </w:rPr>
      </w:pPr>
    </w:p>
    <w:p w14:paraId="2DF21C2A" w14:textId="77777777" w:rsidR="004359F9" w:rsidRDefault="00EF2307">
      <w:pPr>
        <w:spacing w:line="240" w:lineRule="auto"/>
        <w:rPr>
          <w:noProof/>
        </w:rPr>
      </w:pPr>
      <w:r>
        <w:rPr>
          <w:noProof/>
        </w:rPr>
        <w:t>Pillola miksija b’rita waħda fiha 100 mg lacosamide.</w:t>
      </w:r>
    </w:p>
    <w:p w14:paraId="2DF21C2B" w14:textId="77777777" w:rsidR="004359F9" w:rsidRDefault="004359F9">
      <w:pPr>
        <w:tabs>
          <w:tab w:val="clear" w:pos="567"/>
        </w:tabs>
        <w:spacing w:line="240" w:lineRule="auto"/>
        <w:rPr>
          <w:noProof/>
        </w:rPr>
      </w:pPr>
    </w:p>
    <w:p w14:paraId="2DF21C2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2E" w14:textId="77777777">
        <w:tc>
          <w:tcPr>
            <w:tcW w:w="9287" w:type="dxa"/>
          </w:tcPr>
          <w:p w14:paraId="2DF21C2D"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1C2F" w14:textId="77777777" w:rsidR="004359F9" w:rsidRDefault="004359F9">
      <w:pPr>
        <w:tabs>
          <w:tab w:val="clear" w:pos="567"/>
        </w:tabs>
        <w:spacing w:line="240" w:lineRule="auto"/>
        <w:rPr>
          <w:noProof/>
        </w:rPr>
      </w:pPr>
    </w:p>
    <w:p w14:paraId="2DF21C3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32" w14:textId="77777777">
        <w:tc>
          <w:tcPr>
            <w:tcW w:w="9287" w:type="dxa"/>
          </w:tcPr>
          <w:p w14:paraId="2DF21C31"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C33" w14:textId="77777777" w:rsidR="004359F9" w:rsidRDefault="004359F9">
      <w:pPr>
        <w:spacing w:line="240" w:lineRule="auto"/>
        <w:rPr>
          <w:noProof/>
        </w:rPr>
      </w:pPr>
    </w:p>
    <w:p w14:paraId="2DF21C34" w14:textId="77777777" w:rsidR="004359F9" w:rsidRDefault="00EF2307">
      <w:pPr>
        <w:spacing w:line="240" w:lineRule="auto"/>
        <w:rPr>
          <w:noProof/>
        </w:rPr>
      </w:pPr>
      <w:r>
        <w:rPr>
          <w:noProof/>
        </w:rPr>
        <w:t>14 pilloli miksija b’rita</w:t>
      </w:r>
    </w:p>
    <w:p w14:paraId="2DF21C35" w14:textId="77777777" w:rsidR="004359F9" w:rsidRDefault="00EF2307">
      <w:pPr>
        <w:spacing w:line="240" w:lineRule="auto"/>
        <w:rPr>
          <w:highlight w:val="lightGray"/>
        </w:rPr>
      </w:pPr>
      <w:r>
        <w:rPr>
          <w:highlight w:val="lightGray"/>
        </w:rPr>
        <w:t>56 pilloli miksija b’rita</w:t>
      </w:r>
    </w:p>
    <w:p w14:paraId="2DF21C36" w14:textId="77777777" w:rsidR="004359F9" w:rsidRDefault="00EF2307">
      <w:pPr>
        <w:spacing w:line="240" w:lineRule="auto"/>
        <w:rPr>
          <w:highlight w:val="lightGray"/>
        </w:rPr>
      </w:pPr>
      <w:r>
        <w:rPr>
          <w:highlight w:val="lightGray"/>
        </w:rPr>
        <w:t>168 pilloli miksija b’rita</w:t>
      </w:r>
    </w:p>
    <w:p w14:paraId="2DF21C37" w14:textId="77777777" w:rsidR="004359F9" w:rsidRDefault="00EF2307">
      <w:pPr>
        <w:tabs>
          <w:tab w:val="clear" w:pos="567"/>
        </w:tabs>
        <w:spacing w:line="240" w:lineRule="auto"/>
        <w:rPr>
          <w:highlight w:val="lightGray"/>
        </w:rPr>
      </w:pPr>
      <w:r>
        <w:rPr>
          <w:highlight w:val="lightGray"/>
          <w:shd w:val="clear" w:color="auto" w:fill="BFBFBF"/>
        </w:rPr>
        <w:t>56 x 1 pilloli miksija b’rita</w:t>
      </w:r>
    </w:p>
    <w:p w14:paraId="2DF21C38" w14:textId="77777777" w:rsidR="004359F9" w:rsidRDefault="00EF2307">
      <w:pPr>
        <w:tabs>
          <w:tab w:val="clear" w:pos="567"/>
        </w:tabs>
        <w:spacing w:line="240" w:lineRule="auto"/>
        <w:rPr>
          <w:highlight w:val="lightGray"/>
          <w:shd w:val="clear" w:color="auto" w:fill="BFBFBF"/>
        </w:rPr>
      </w:pPr>
      <w:r>
        <w:rPr>
          <w:highlight w:val="lightGray"/>
          <w:shd w:val="clear" w:color="auto" w:fill="BFBFBF"/>
        </w:rPr>
        <w:t>14 x 1 pilloli miksija b’rita</w:t>
      </w:r>
    </w:p>
    <w:p w14:paraId="2DF21C39" w14:textId="77777777" w:rsidR="004359F9" w:rsidRDefault="00EF2307">
      <w:pPr>
        <w:tabs>
          <w:tab w:val="clear" w:pos="567"/>
        </w:tabs>
        <w:spacing w:line="240" w:lineRule="auto"/>
        <w:rPr>
          <w:noProof/>
        </w:rPr>
      </w:pPr>
      <w:r>
        <w:rPr>
          <w:highlight w:val="lightGray"/>
        </w:rPr>
        <w:t>28 pilloli miksija b’rita</w:t>
      </w:r>
    </w:p>
    <w:p w14:paraId="2DF21C3A" w14:textId="77777777" w:rsidR="004359F9" w:rsidRDefault="00EF2307">
      <w:pPr>
        <w:tabs>
          <w:tab w:val="clear" w:pos="567"/>
        </w:tabs>
        <w:spacing w:line="240" w:lineRule="auto"/>
        <w:rPr>
          <w:rFonts w:eastAsia="Times New Roman"/>
          <w:szCs w:val="22"/>
        </w:rPr>
      </w:pPr>
      <w:r>
        <w:rPr>
          <w:rFonts w:eastAsia="Times New Roman"/>
          <w:szCs w:val="22"/>
          <w:highlight w:val="lightGray"/>
        </w:rPr>
        <w:t>60 pillola miksija b’rita</w:t>
      </w:r>
    </w:p>
    <w:p w14:paraId="2DF21C3B" w14:textId="77777777" w:rsidR="004359F9" w:rsidRDefault="004359F9">
      <w:pPr>
        <w:tabs>
          <w:tab w:val="clear" w:pos="567"/>
        </w:tabs>
        <w:spacing w:line="240" w:lineRule="auto"/>
        <w:rPr>
          <w:noProof/>
        </w:rPr>
      </w:pPr>
    </w:p>
    <w:p w14:paraId="2DF21C3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3E" w14:textId="77777777">
        <w:tc>
          <w:tcPr>
            <w:tcW w:w="9287" w:type="dxa"/>
          </w:tcPr>
          <w:p w14:paraId="2DF21C3D"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C3F" w14:textId="77777777" w:rsidR="004359F9" w:rsidRDefault="004359F9">
      <w:pPr>
        <w:tabs>
          <w:tab w:val="clear" w:pos="567"/>
        </w:tabs>
        <w:spacing w:line="240" w:lineRule="auto"/>
        <w:rPr>
          <w:noProof/>
        </w:rPr>
      </w:pPr>
    </w:p>
    <w:p w14:paraId="2DF21C40" w14:textId="77777777" w:rsidR="004359F9" w:rsidRDefault="00EF2307">
      <w:pPr>
        <w:tabs>
          <w:tab w:val="clear" w:pos="567"/>
        </w:tabs>
        <w:spacing w:line="240" w:lineRule="auto"/>
        <w:rPr>
          <w:noProof/>
        </w:rPr>
      </w:pPr>
      <w:r>
        <w:rPr>
          <w:noProof/>
        </w:rPr>
        <w:t>Aqra l-fuljett ta’ tagħrif qabel l-użu.</w:t>
      </w:r>
    </w:p>
    <w:p w14:paraId="2DF21C41" w14:textId="77777777" w:rsidR="004359F9" w:rsidRDefault="00EF2307">
      <w:pPr>
        <w:tabs>
          <w:tab w:val="clear" w:pos="567"/>
        </w:tabs>
        <w:spacing w:line="240" w:lineRule="auto"/>
        <w:rPr>
          <w:noProof/>
        </w:rPr>
      </w:pPr>
      <w:r>
        <w:rPr>
          <w:noProof/>
        </w:rPr>
        <w:t>Użu orali</w:t>
      </w:r>
    </w:p>
    <w:p w14:paraId="2DF21C42" w14:textId="77777777" w:rsidR="004359F9" w:rsidRDefault="004359F9">
      <w:pPr>
        <w:tabs>
          <w:tab w:val="clear" w:pos="567"/>
        </w:tabs>
        <w:spacing w:line="240" w:lineRule="auto"/>
        <w:rPr>
          <w:noProof/>
        </w:rPr>
      </w:pPr>
    </w:p>
    <w:p w14:paraId="2DF21C4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45" w14:textId="77777777">
        <w:tc>
          <w:tcPr>
            <w:tcW w:w="9287" w:type="dxa"/>
          </w:tcPr>
          <w:p w14:paraId="2DF21C44"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C46" w14:textId="77777777" w:rsidR="004359F9" w:rsidRDefault="004359F9">
      <w:pPr>
        <w:tabs>
          <w:tab w:val="clear" w:pos="567"/>
        </w:tabs>
        <w:spacing w:line="240" w:lineRule="auto"/>
        <w:rPr>
          <w:noProof/>
        </w:rPr>
      </w:pPr>
    </w:p>
    <w:p w14:paraId="2DF21C47" w14:textId="77777777" w:rsidR="004359F9" w:rsidRDefault="00EF2307">
      <w:pPr>
        <w:tabs>
          <w:tab w:val="clear" w:pos="567"/>
        </w:tabs>
        <w:spacing w:line="240" w:lineRule="auto"/>
        <w:outlineLvl w:val="0"/>
        <w:rPr>
          <w:noProof/>
        </w:rPr>
      </w:pPr>
      <w:r>
        <w:rPr>
          <w:noProof/>
        </w:rPr>
        <w:t>Żomm fejn ma jidhirx u ma jintlaħaqx mit-tfal.</w:t>
      </w:r>
    </w:p>
    <w:p w14:paraId="2DF21C48" w14:textId="77777777" w:rsidR="004359F9" w:rsidRDefault="004359F9">
      <w:pPr>
        <w:tabs>
          <w:tab w:val="clear" w:pos="567"/>
        </w:tabs>
        <w:spacing w:line="240" w:lineRule="auto"/>
        <w:rPr>
          <w:noProof/>
        </w:rPr>
      </w:pPr>
    </w:p>
    <w:p w14:paraId="2DF21C4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4B" w14:textId="77777777">
        <w:tc>
          <w:tcPr>
            <w:tcW w:w="9287" w:type="dxa"/>
          </w:tcPr>
          <w:p w14:paraId="2DF21C4A"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C4C" w14:textId="77777777" w:rsidR="004359F9" w:rsidRDefault="004359F9">
      <w:pPr>
        <w:tabs>
          <w:tab w:val="clear" w:pos="567"/>
        </w:tabs>
        <w:spacing w:line="240" w:lineRule="auto"/>
        <w:rPr>
          <w:noProof/>
        </w:rPr>
      </w:pPr>
    </w:p>
    <w:p w14:paraId="2DF21C4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4F" w14:textId="77777777">
        <w:tc>
          <w:tcPr>
            <w:tcW w:w="9287" w:type="dxa"/>
          </w:tcPr>
          <w:p w14:paraId="2DF21C4E"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1C50" w14:textId="77777777" w:rsidR="004359F9" w:rsidRDefault="004359F9">
      <w:pPr>
        <w:tabs>
          <w:tab w:val="clear" w:pos="567"/>
        </w:tabs>
        <w:spacing w:line="240" w:lineRule="auto"/>
        <w:rPr>
          <w:noProof/>
        </w:rPr>
      </w:pPr>
    </w:p>
    <w:p w14:paraId="2DF21C51" w14:textId="77777777" w:rsidR="004359F9" w:rsidRDefault="00EF2307">
      <w:pPr>
        <w:tabs>
          <w:tab w:val="clear" w:pos="567"/>
        </w:tabs>
        <w:spacing w:line="240" w:lineRule="auto"/>
        <w:rPr>
          <w:szCs w:val="22"/>
        </w:rPr>
      </w:pPr>
      <w:r>
        <w:rPr>
          <w:szCs w:val="22"/>
        </w:rPr>
        <w:t>EXP</w:t>
      </w:r>
    </w:p>
    <w:p w14:paraId="2DF21C52" w14:textId="77777777" w:rsidR="004359F9" w:rsidRDefault="004359F9">
      <w:pPr>
        <w:tabs>
          <w:tab w:val="clear" w:pos="567"/>
        </w:tabs>
        <w:spacing w:line="240" w:lineRule="auto"/>
        <w:rPr>
          <w:noProof/>
        </w:rPr>
      </w:pPr>
    </w:p>
    <w:p w14:paraId="2DF21C5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55" w14:textId="77777777">
        <w:tc>
          <w:tcPr>
            <w:tcW w:w="9287" w:type="dxa"/>
          </w:tcPr>
          <w:p w14:paraId="2DF21C54"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C56" w14:textId="77777777" w:rsidR="004359F9" w:rsidRDefault="004359F9">
      <w:pPr>
        <w:tabs>
          <w:tab w:val="clear" w:pos="567"/>
        </w:tabs>
        <w:spacing w:line="240" w:lineRule="auto"/>
        <w:rPr>
          <w:noProof/>
        </w:rPr>
      </w:pPr>
    </w:p>
    <w:p w14:paraId="2DF21C5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59" w14:textId="77777777">
        <w:tc>
          <w:tcPr>
            <w:tcW w:w="9287" w:type="dxa"/>
          </w:tcPr>
          <w:p w14:paraId="2DF21C58" w14:textId="77777777" w:rsidR="004359F9" w:rsidRDefault="00EF2307">
            <w:pPr>
              <w:tabs>
                <w:tab w:val="clear" w:pos="567"/>
                <w:tab w:val="left" w:pos="142"/>
              </w:tabs>
              <w:spacing w:line="240" w:lineRule="auto"/>
              <w:ind w:left="561" w:hanging="561"/>
              <w:rPr>
                <w:b/>
                <w:noProof/>
              </w:rPr>
            </w:pPr>
            <w:r>
              <w:rPr>
                <w:b/>
                <w:noProof/>
              </w:rPr>
              <w:t>10.</w:t>
            </w:r>
            <w:r>
              <w:rPr>
                <w:b/>
                <w:noProof/>
              </w:rPr>
              <w:tab/>
              <w:t>PREKAWZJONIJIET SPEĊJALI GĦAR-RIMI TA’ PRODOTTI MEDIĊINALI MHUX UŻATI JEW SKART MINN DAWN IL-PRODOTTI MEDIĊINALI, JEKK HEMM BŻONN</w:t>
            </w:r>
          </w:p>
        </w:tc>
      </w:tr>
    </w:tbl>
    <w:p w14:paraId="2DF21C5A" w14:textId="77777777" w:rsidR="004359F9" w:rsidRDefault="004359F9">
      <w:pPr>
        <w:tabs>
          <w:tab w:val="clear" w:pos="567"/>
        </w:tabs>
        <w:spacing w:line="240" w:lineRule="auto"/>
        <w:rPr>
          <w:noProof/>
        </w:rPr>
      </w:pPr>
    </w:p>
    <w:p w14:paraId="2DF21C5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5D" w14:textId="77777777">
        <w:tc>
          <w:tcPr>
            <w:tcW w:w="9287" w:type="dxa"/>
          </w:tcPr>
          <w:p w14:paraId="2DF21C5C"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C5E" w14:textId="77777777" w:rsidR="004359F9" w:rsidRDefault="004359F9">
      <w:pPr>
        <w:tabs>
          <w:tab w:val="clear" w:pos="567"/>
        </w:tabs>
        <w:spacing w:line="240" w:lineRule="auto"/>
        <w:rPr>
          <w:noProof/>
        </w:rPr>
      </w:pPr>
    </w:p>
    <w:p w14:paraId="2DF21C5F" w14:textId="77777777" w:rsidR="004359F9" w:rsidRDefault="00EF2307">
      <w:pPr>
        <w:keepNext/>
        <w:keepLines/>
        <w:spacing w:line="240" w:lineRule="auto"/>
        <w:rPr>
          <w:noProof/>
          <w:szCs w:val="22"/>
        </w:rPr>
      </w:pPr>
      <w:r>
        <w:rPr>
          <w:noProof/>
          <w:szCs w:val="22"/>
        </w:rPr>
        <w:t>UCB Pharma S.A.</w:t>
      </w:r>
    </w:p>
    <w:p w14:paraId="2DF21C60" w14:textId="77777777" w:rsidR="004359F9" w:rsidRDefault="00EF2307">
      <w:pPr>
        <w:keepNext/>
        <w:keepLines/>
        <w:spacing w:line="240" w:lineRule="auto"/>
        <w:rPr>
          <w:noProof/>
          <w:szCs w:val="22"/>
        </w:rPr>
      </w:pPr>
      <w:r>
        <w:rPr>
          <w:noProof/>
          <w:szCs w:val="22"/>
        </w:rPr>
        <w:t>Allée de la Recherche 60</w:t>
      </w:r>
    </w:p>
    <w:p w14:paraId="2DF21C61" w14:textId="77777777" w:rsidR="004359F9" w:rsidRDefault="00EF2307">
      <w:pPr>
        <w:spacing w:line="240" w:lineRule="auto"/>
        <w:rPr>
          <w:noProof/>
          <w:szCs w:val="22"/>
        </w:rPr>
      </w:pPr>
      <w:r>
        <w:rPr>
          <w:noProof/>
          <w:szCs w:val="22"/>
        </w:rPr>
        <w:t>B-1070 Bruxelles</w:t>
      </w:r>
    </w:p>
    <w:p w14:paraId="2DF21C62" w14:textId="77777777" w:rsidR="004359F9" w:rsidRDefault="00EF2307">
      <w:pPr>
        <w:spacing w:line="240" w:lineRule="auto"/>
        <w:rPr>
          <w:noProof/>
          <w:szCs w:val="22"/>
        </w:rPr>
      </w:pPr>
      <w:r>
        <w:rPr>
          <w:noProof/>
          <w:szCs w:val="22"/>
        </w:rPr>
        <w:t>Il-Belġju</w:t>
      </w:r>
    </w:p>
    <w:p w14:paraId="2DF21C63" w14:textId="77777777" w:rsidR="004359F9" w:rsidRDefault="004359F9">
      <w:pPr>
        <w:tabs>
          <w:tab w:val="clear" w:pos="567"/>
        </w:tabs>
        <w:spacing w:line="240" w:lineRule="auto"/>
        <w:rPr>
          <w:noProof/>
        </w:rPr>
      </w:pPr>
    </w:p>
    <w:p w14:paraId="2DF21C6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66" w14:textId="77777777">
        <w:tc>
          <w:tcPr>
            <w:tcW w:w="9287" w:type="dxa"/>
          </w:tcPr>
          <w:p w14:paraId="2DF21C65"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C67" w14:textId="77777777" w:rsidR="004359F9" w:rsidRDefault="004359F9">
      <w:pPr>
        <w:tabs>
          <w:tab w:val="clear" w:pos="567"/>
        </w:tabs>
        <w:spacing w:line="240" w:lineRule="auto"/>
        <w:rPr>
          <w:noProof/>
        </w:rPr>
      </w:pPr>
    </w:p>
    <w:p w14:paraId="2DF21C68" w14:textId="77777777" w:rsidR="004359F9" w:rsidRDefault="00EF2307">
      <w:pPr>
        <w:tabs>
          <w:tab w:val="clear" w:pos="567"/>
        </w:tabs>
        <w:spacing w:line="240" w:lineRule="auto"/>
        <w:rPr>
          <w:highlight w:val="lightGray"/>
          <w:shd w:val="pct15" w:color="auto" w:fill="FFFFFF"/>
        </w:rPr>
      </w:pPr>
      <w:r>
        <w:t>EU/1/08/470/004</w:t>
      </w:r>
      <w:r>
        <w:rPr>
          <w:noProof/>
        </w:rPr>
        <w:t xml:space="preserve"> </w:t>
      </w:r>
      <w:r>
        <w:rPr>
          <w:highlight w:val="lightGray"/>
          <w:shd w:val="pct15" w:color="auto" w:fill="FFFFFF"/>
        </w:rPr>
        <w:t>14 pilloli miksija b’rita</w:t>
      </w:r>
    </w:p>
    <w:p w14:paraId="2DF21C69" w14:textId="77777777" w:rsidR="004359F9" w:rsidRDefault="00EF2307">
      <w:pPr>
        <w:spacing w:line="240" w:lineRule="auto"/>
        <w:rPr>
          <w:highlight w:val="lightGray"/>
          <w:shd w:val="clear" w:color="auto" w:fill="E0E0E0"/>
        </w:rPr>
      </w:pPr>
      <w:r>
        <w:rPr>
          <w:highlight w:val="lightGray"/>
          <w:shd w:val="pct15" w:color="auto" w:fill="FFFFFF"/>
        </w:rPr>
        <w:t>EU/1/08/470/005 56 pilloli miksija</w:t>
      </w:r>
      <w:r>
        <w:rPr>
          <w:highlight w:val="lightGray"/>
          <w:shd w:val="clear" w:color="auto" w:fill="E0E0E0"/>
        </w:rPr>
        <w:t xml:space="preserve"> b’rita</w:t>
      </w:r>
    </w:p>
    <w:p w14:paraId="2DF21C6A" w14:textId="77777777" w:rsidR="004359F9" w:rsidRDefault="00EF2307">
      <w:pPr>
        <w:spacing w:line="240" w:lineRule="auto"/>
        <w:rPr>
          <w:highlight w:val="lightGray"/>
          <w:shd w:val="clear" w:color="auto" w:fill="E0E0E0"/>
        </w:rPr>
      </w:pPr>
      <w:r>
        <w:rPr>
          <w:highlight w:val="lightGray"/>
          <w:shd w:val="clear" w:color="auto" w:fill="E0E0E0"/>
        </w:rPr>
        <w:t>EU/1/08/470/006 168 pilloli miksija b’rita</w:t>
      </w:r>
    </w:p>
    <w:p w14:paraId="2DF21C6B" w14:textId="77777777" w:rsidR="004359F9" w:rsidRDefault="00EF2307">
      <w:pPr>
        <w:tabs>
          <w:tab w:val="clear" w:pos="567"/>
        </w:tabs>
        <w:spacing w:line="240" w:lineRule="auto"/>
        <w:rPr>
          <w:highlight w:val="lightGray"/>
        </w:rPr>
      </w:pPr>
      <w:r>
        <w:rPr>
          <w:highlight w:val="lightGray"/>
          <w:shd w:val="clear" w:color="auto" w:fill="BFBFBF"/>
        </w:rPr>
        <w:t>EU/1/08/470/021 56 x 1 pilloli miksija b’rita</w:t>
      </w:r>
    </w:p>
    <w:p w14:paraId="2DF21C6C" w14:textId="77777777" w:rsidR="004359F9" w:rsidRDefault="00EF2307">
      <w:pPr>
        <w:tabs>
          <w:tab w:val="clear" w:pos="567"/>
        </w:tabs>
        <w:spacing w:line="240" w:lineRule="auto"/>
        <w:rPr>
          <w:highlight w:val="lightGray"/>
          <w:shd w:val="clear" w:color="auto" w:fill="BFBFBF"/>
        </w:rPr>
      </w:pPr>
      <w:r>
        <w:rPr>
          <w:highlight w:val="lightGray"/>
          <w:shd w:val="clear" w:color="auto" w:fill="BFBFBF"/>
        </w:rPr>
        <w:t>EU/1/08/470/026 14 x 1 pilloli miksija b’rita</w:t>
      </w:r>
    </w:p>
    <w:p w14:paraId="2DF21C6D" w14:textId="77777777" w:rsidR="004359F9" w:rsidRDefault="00EF2307">
      <w:pPr>
        <w:tabs>
          <w:tab w:val="clear" w:pos="567"/>
        </w:tabs>
        <w:spacing w:line="240" w:lineRule="auto"/>
      </w:pPr>
      <w:r>
        <w:rPr>
          <w:highlight w:val="lightGray"/>
          <w:shd w:val="pct15" w:color="auto" w:fill="FFFFFF"/>
        </w:rPr>
        <w:t>EU/1/08/470/027 28 pilloli miksija</w:t>
      </w:r>
      <w:r>
        <w:rPr>
          <w:highlight w:val="lightGray"/>
          <w:shd w:val="clear" w:color="auto" w:fill="E0E0E0"/>
        </w:rPr>
        <w:t xml:space="preserve"> b’rita</w:t>
      </w:r>
    </w:p>
    <w:p w14:paraId="2DF21C6E" w14:textId="77777777" w:rsidR="004359F9" w:rsidRDefault="00EF2307">
      <w:pPr>
        <w:tabs>
          <w:tab w:val="clear" w:pos="567"/>
        </w:tabs>
        <w:spacing w:line="240" w:lineRule="auto"/>
        <w:rPr>
          <w:rFonts w:eastAsia="Times New Roman"/>
          <w:noProof/>
          <w:szCs w:val="22"/>
        </w:rPr>
      </w:pPr>
      <w:r>
        <w:rPr>
          <w:rFonts w:eastAsia="Times New Roman"/>
          <w:szCs w:val="22"/>
          <w:highlight w:val="lightGray"/>
        </w:rPr>
        <w:t>EU/1/08/470/033 60 pillola miksija b’rita</w:t>
      </w:r>
    </w:p>
    <w:p w14:paraId="2DF21C6F" w14:textId="77777777" w:rsidR="004359F9" w:rsidRDefault="004359F9">
      <w:pPr>
        <w:tabs>
          <w:tab w:val="clear" w:pos="567"/>
        </w:tabs>
        <w:spacing w:line="240" w:lineRule="auto"/>
      </w:pPr>
    </w:p>
    <w:p w14:paraId="2DF21C70" w14:textId="77777777" w:rsidR="004359F9" w:rsidRDefault="004359F9">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72" w14:textId="77777777">
        <w:tc>
          <w:tcPr>
            <w:tcW w:w="9287" w:type="dxa"/>
          </w:tcPr>
          <w:p w14:paraId="2DF21C71"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C73" w14:textId="77777777" w:rsidR="004359F9" w:rsidRDefault="004359F9">
      <w:pPr>
        <w:tabs>
          <w:tab w:val="clear" w:pos="567"/>
        </w:tabs>
        <w:spacing w:line="240" w:lineRule="auto"/>
        <w:rPr>
          <w:noProof/>
        </w:rPr>
      </w:pPr>
    </w:p>
    <w:p w14:paraId="2DF21C74" w14:textId="77777777" w:rsidR="004359F9" w:rsidRDefault="00EF2307">
      <w:pPr>
        <w:tabs>
          <w:tab w:val="clear" w:pos="567"/>
        </w:tabs>
        <w:spacing w:line="240" w:lineRule="auto"/>
        <w:outlineLvl w:val="0"/>
        <w:rPr>
          <w:noProof/>
        </w:rPr>
      </w:pPr>
      <w:r>
        <w:rPr>
          <w:noProof/>
        </w:rPr>
        <w:t>Lot</w:t>
      </w:r>
    </w:p>
    <w:p w14:paraId="2DF21C75" w14:textId="77777777" w:rsidR="004359F9" w:rsidRDefault="004359F9">
      <w:pPr>
        <w:tabs>
          <w:tab w:val="clear" w:pos="567"/>
        </w:tabs>
        <w:spacing w:line="240" w:lineRule="auto"/>
        <w:rPr>
          <w:noProof/>
        </w:rPr>
      </w:pPr>
    </w:p>
    <w:p w14:paraId="2DF21C7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78" w14:textId="77777777">
        <w:tc>
          <w:tcPr>
            <w:tcW w:w="9287" w:type="dxa"/>
          </w:tcPr>
          <w:p w14:paraId="2DF21C77"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C79" w14:textId="77777777" w:rsidR="004359F9" w:rsidRDefault="004359F9">
      <w:pPr>
        <w:tabs>
          <w:tab w:val="clear" w:pos="567"/>
        </w:tabs>
        <w:spacing w:line="240" w:lineRule="auto"/>
        <w:rPr>
          <w:noProof/>
        </w:rPr>
      </w:pPr>
    </w:p>
    <w:p w14:paraId="2DF21C7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7C" w14:textId="77777777">
        <w:tc>
          <w:tcPr>
            <w:tcW w:w="9287" w:type="dxa"/>
          </w:tcPr>
          <w:p w14:paraId="2DF21C7B"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C7D" w14:textId="77777777" w:rsidR="004359F9" w:rsidRDefault="004359F9">
      <w:pPr>
        <w:tabs>
          <w:tab w:val="clear" w:pos="567"/>
        </w:tabs>
        <w:spacing w:line="240" w:lineRule="auto"/>
        <w:rPr>
          <w:b/>
          <w:noProof/>
          <w:u w:val="single"/>
        </w:rPr>
      </w:pPr>
    </w:p>
    <w:p w14:paraId="2DF21C7E" w14:textId="77777777" w:rsidR="004359F9" w:rsidRDefault="004359F9">
      <w:pPr>
        <w:tabs>
          <w:tab w:val="clear" w:pos="567"/>
        </w:tabs>
        <w:spacing w:line="240" w:lineRule="auto"/>
        <w:rPr>
          <w:b/>
          <w:noProof/>
          <w:u w:val="single"/>
        </w:rPr>
      </w:pPr>
    </w:p>
    <w:p w14:paraId="2DF21C7F"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C80" w14:textId="77777777" w:rsidR="004359F9" w:rsidRDefault="004359F9">
      <w:pPr>
        <w:tabs>
          <w:tab w:val="clear" w:pos="567"/>
        </w:tabs>
        <w:spacing w:line="240" w:lineRule="auto"/>
        <w:rPr>
          <w:b/>
          <w:noProof/>
          <w:u w:val="single"/>
        </w:rPr>
      </w:pPr>
    </w:p>
    <w:p w14:paraId="2DF21C81" w14:textId="77777777" w:rsidR="004359F9" w:rsidRDefault="00EF2307">
      <w:pPr>
        <w:spacing w:line="240" w:lineRule="auto"/>
        <w:outlineLvl w:val="0"/>
        <w:rPr>
          <w:noProof/>
        </w:rPr>
      </w:pPr>
      <w:r>
        <w:rPr>
          <w:noProof/>
        </w:rPr>
        <w:t>Vimpat 100 mg</w:t>
      </w:r>
    </w:p>
    <w:p w14:paraId="2DF21C82" w14:textId="77777777" w:rsidR="004359F9" w:rsidRDefault="00EF2307">
      <w:pPr>
        <w:tabs>
          <w:tab w:val="clear" w:pos="567"/>
        </w:tabs>
        <w:spacing w:line="240" w:lineRule="auto"/>
        <w:rPr>
          <w:b/>
          <w:noProof/>
          <w:u w:val="single"/>
        </w:rPr>
      </w:pPr>
      <w:r>
        <w:rPr>
          <w:shd w:val="clear" w:color="auto" w:fill="BFBFBF"/>
        </w:rPr>
        <w:t>&lt;Il-ġustifikazzjoni biex ma jkunx inkluż il-Braille hija aċċettata&gt; 56 x 1 u 14 x 1 pilloli miksija b’rita</w:t>
      </w:r>
    </w:p>
    <w:p w14:paraId="2DF21C83" w14:textId="77777777" w:rsidR="004359F9" w:rsidRDefault="004359F9">
      <w:pPr>
        <w:spacing w:line="240" w:lineRule="auto"/>
        <w:rPr>
          <w:b/>
          <w:u w:val="single"/>
        </w:rPr>
      </w:pPr>
    </w:p>
    <w:p w14:paraId="2DF21C84" w14:textId="77777777" w:rsidR="004359F9" w:rsidRDefault="004359F9">
      <w:pPr>
        <w:spacing w:line="240" w:lineRule="auto"/>
        <w:rPr>
          <w:noProof/>
          <w:szCs w:val="22"/>
          <w:shd w:val="clear" w:color="auto" w:fill="CCCCCC"/>
        </w:rPr>
      </w:pPr>
    </w:p>
    <w:p w14:paraId="2DF21C85"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1C86" w14:textId="77777777" w:rsidR="004359F9" w:rsidRDefault="004359F9">
      <w:pPr>
        <w:tabs>
          <w:tab w:val="clear" w:pos="567"/>
        </w:tabs>
        <w:spacing w:line="240" w:lineRule="auto"/>
        <w:rPr>
          <w:noProof/>
        </w:rPr>
      </w:pPr>
    </w:p>
    <w:p w14:paraId="2DF21C87"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1C88" w14:textId="77777777" w:rsidR="004359F9" w:rsidRDefault="004359F9">
      <w:pPr>
        <w:spacing w:line="240" w:lineRule="auto"/>
        <w:rPr>
          <w:noProof/>
          <w:szCs w:val="22"/>
          <w:shd w:val="clear" w:color="auto" w:fill="CCCCCC"/>
        </w:rPr>
      </w:pPr>
    </w:p>
    <w:p w14:paraId="2DF21C89" w14:textId="77777777" w:rsidR="004359F9" w:rsidRDefault="004359F9">
      <w:pPr>
        <w:tabs>
          <w:tab w:val="clear" w:pos="567"/>
        </w:tabs>
        <w:spacing w:line="240" w:lineRule="auto"/>
        <w:rPr>
          <w:noProof/>
        </w:rPr>
      </w:pPr>
    </w:p>
    <w:p w14:paraId="2DF21C8A"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i/>
          <w:noProof/>
        </w:rPr>
      </w:pPr>
      <w:r>
        <w:rPr>
          <w:b/>
          <w:noProof/>
        </w:rPr>
        <w:t>18.</w:t>
      </w:r>
      <w:r>
        <w:rPr>
          <w:b/>
          <w:noProof/>
        </w:rPr>
        <w:tab/>
        <w:t>IDENTIFIKATUR UNIKU – DEJTA LI TINQARA MILL-BNIEDEM</w:t>
      </w:r>
    </w:p>
    <w:p w14:paraId="2DF21C8B" w14:textId="77777777" w:rsidR="004359F9" w:rsidRDefault="004359F9">
      <w:pPr>
        <w:spacing w:line="240" w:lineRule="auto"/>
        <w:rPr>
          <w:szCs w:val="22"/>
        </w:rPr>
      </w:pPr>
    </w:p>
    <w:p w14:paraId="2DF21C8C" w14:textId="77777777" w:rsidR="004359F9" w:rsidRDefault="00EF2307">
      <w:pPr>
        <w:spacing w:line="240" w:lineRule="auto"/>
        <w:rPr>
          <w:color w:val="008000"/>
          <w:szCs w:val="22"/>
        </w:rPr>
      </w:pPr>
      <w:r>
        <w:rPr>
          <w:szCs w:val="22"/>
        </w:rPr>
        <w:t>PC</w:t>
      </w:r>
    </w:p>
    <w:p w14:paraId="2DF21C8D" w14:textId="77777777" w:rsidR="004359F9" w:rsidRDefault="00EF2307">
      <w:pPr>
        <w:spacing w:line="240" w:lineRule="auto"/>
        <w:rPr>
          <w:szCs w:val="22"/>
        </w:rPr>
      </w:pPr>
      <w:r>
        <w:rPr>
          <w:szCs w:val="22"/>
        </w:rPr>
        <w:t>SN</w:t>
      </w:r>
    </w:p>
    <w:p w14:paraId="2DF21C8E" w14:textId="77777777" w:rsidR="004359F9" w:rsidRDefault="00EF2307">
      <w:pPr>
        <w:spacing w:line="240" w:lineRule="auto"/>
        <w:rPr>
          <w:noProof/>
        </w:rPr>
      </w:pPr>
      <w:r>
        <w:rPr>
          <w:szCs w:val="22"/>
        </w:rPr>
        <w:t>NN</w:t>
      </w:r>
    </w:p>
    <w:p w14:paraId="2DF21C8F" w14:textId="77777777" w:rsidR="004359F9" w:rsidRDefault="00EF2307">
      <w:pPr>
        <w:tabs>
          <w:tab w:val="clear" w:pos="567"/>
        </w:tabs>
        <w:spacing w:line="240" w:lineRule="auto"/>
        <w:rPr>
          <w:b/>
          <w:noProof/>
        </w:rPr>
      </w:pPr>
      <w:r>
        <w:rPr>
          <w:b/>
          <w:noProo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93" w14:textId="77777777">
        <w:tc>
          <w:tcPr>
            <w:tcW w:w="9287" w:type="dxa"/>
          </w:tcPr>
          <w:p w14:paraId="2DF21C90" w14:textId="77777777" w:rsidR="004359F9" w:rsidRDefault="00EF2307">
            <w:pPr>
              <w:tabs>
                <w:tab w:val="clear" w:pos="567"/>
              </w:tabs>
              <w:spacing w:line="240" w:lineRule="auto"/>
              <w:rPr>
                <w:b/>
                <w:noProof/>
              </w:rPr>
            </w:pPr>
            <w:r>
              <w:rPr>
                <w:b/>
                <w:noProof/>
              </w:rPr>
              <w:t xml:space="preserve">TAGĦRIF MINIMU LI GĦANDU JIDHER FUQ IL-FOLJI JEW FUQ L-ISTRIXXI </w:t>
            </w:r>
          </w:p>
          <w:p w14:paraId="2DF21C91" w14:textId="77777777" w:rsidR="004359F9" w:rsidRDefault="004359F9">
            <w:pPr>
              <w:tabs>
                <w:tab w:val="clear" w:pos="567"/>
              </w:tabs>
              <w:spacing w:line="240" w:lineRule="auto"/>
              <w:rPr>
                <w:b/>
                <w:noProof/>
              </w:rPr>
            </w:pPr>
          </w:p>
          <w:p w14:paraId="2DF21C92" w14:textId="77777777" w:rsidR="004359F9" w:rsidRDefault="00EF2307">
            <w:pPr>
              <w:tabs>
                <w:tab w:val="clear" w:pos="567"/>
              </w:tabs>
              <w:spacing w:line="240" w:lineRule="auto"/>
              <w:rPr>
                <w:b/>
                <w:noProof/>
              </w:rPr>
            </w:pPr>
            <w:r>
              <w:rPr>
                <w:b/>
                <w:noProof/>
              </w:rPr>
              <w:t>Tabella fuq il-folja</w:t>
            </w:r>
          </w:p>
        </w:tc>
      </w:tr>
    </w:tbl>
    <w:p w14:paraId="2DF21C94" w14:textId="77777777" w:rsidR="004359F9" w:rsidRDefault="004359F9">
      <w:pPr>
        <w:tabs>
          <w:tab w:val="clear" w:pos="567"/>
        </w:tabs>
        <w:spacing w:line="240" w:lineRule="auto"/>
        <w:rPr>
          <w:noProof/>
        </w:rPr>
      </w:pPr>
    </w:p>
    <w:p w14:paraId="2DF21C9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97" w14:textId="77777777">
        <w:tc>
          <w:tcPr>
            <w:tcW w:w="9287" w:type="dxa"/>
          </w:tcPr>
          <w:p w14:paraId="2DF21C96"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C98" w14:textId="77777777" w:rsidR="004359F9" w:rsidRDefault="004359F9">
      <w:pPr>
        <w:tabs>
          <w:tab w:val="clear" w:pos="567"/>
        </w:tabs>
        <w:spacing w:line="240" w:lineRule="auto"/>
        <w:ind w:left="567" w:hanging="567"/>
        <w:rPr>
          <w:noProof/>
        </w:rPr>
      </w:pPr>
    </w:p>
    <w:p w14:paraId="2DF21C99" w14:textId="77777777" w:rsidR="004359F9" w:rsidRDefault="00EF2307">
      <w:pPr>
        <w:spacing w:line="240" w:lineRule="auto"/>
        <w:outlineLvl w:val="0"/>
        <w:rPr>
          <w:noProof/>
        </w:rPr>
      </w:pPr>
      <w:r>
        <w:rPr>
          <w:noProof/>
        </w:rPr>
        <w:t>Vimpat 100 mg pilloli miksija b’rita</w:t>
      </w:r>
    </w:p>
    <w:p w14:paraId="2DF21C9A" w14:textId="77777777" w:rsidR="004359F9" w:rsidRDefault="00EF2307">
      <w:pPr>
        <w:spacing w:line="240" w:lineRule="auto"/>
        <w:outlineLvl w:val="0"/>
        <w:rPr>
          <w:noProof/>
        </w:rPr>
      </w:pPr>
      <w:r>
        <w:rPr>
          <w:noProof/>
          <w:highlight w:val="lightGray"/>
        </w:rPr>
        <w:t>&lt;Għal pilloli miksija b’rita ta’ 56 x 1 u 14 x 1&gt; pilloli Vimpat ta’ 100 mg</w:t>
      </w:r>
    </w:p>
    <w:p w14:paraId="2DF21C9B" w14:textId="77777777" w:rsidR="004359F9" w:rsidRDefault="00EF2307">
      <w:pPr>
        <w:spacing w:line="240" w:lineRule="auto"/>
        <w:rPr>
          <w:noProof/>
        </w:rPr>
      </w:pPr>
      <w:r>
        <w:rPr>
          <w:noProof/>
        </w:rPr>
        <w:t>lacosamide</w:t>
      </w:r>
    </w:p>
    <w:p w14:paraId="2DF21C9C" w14:textId="77777777" w:rsidR="004359F9" w:rsidRDefault="004359F9">
      <w:pPr>
        <w:tabs>
          <w:tab w:val="clear" w:pos="567"/>
        </w:tabs>
        <w:spacing w:line="240" w:lineRule="auto"/>
        <w:rPr>
          <w:noProof/>
        </w:rPr>
      </w:pPr>
    </w:p>
    <w:p w14:paraId="2DF21C9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9F" w14:textId="77777777">
        <w:tc>
          <w:tcPr>
            <w:tcW w:w="9287" w:type="dxa"/>
          </w:tcPr>
          <w:p w14:paraId="2DF21C9E"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1CA0" w14:textId="77777777" w:rsidR="004359F9" w:rsidRDefault="004359F9">
      <w:pPr>
        <w:tabs>
          <w:tab w:val="clear" w:pos="567"/>
        </w:tabs>
        <w:spacing w:line="240" w:lineRule="auto"/>
        <w:rPr>
          <w:noProof/>
        </w:rPr>
      </w:pPr>
    </w:p>
    <w:p w14:paraId="2DF21CA1" w14:textId="77777777" w:rsidR="004359F9" w:rsidRDefault="00EF2307">
      <w:pPr>
        <w:keepNext/>
        <w:keepLines/>
        <w:spacing w:line="240" w:lineRule="auto"/>
        <w:outlineLvl w:val="0"/>
        <w:rPr>
          <w:noProof/>
          <w:szCs w:val="22"/>
        </w:rPr>
      </w:pPr>
      <w:r>
        <w:rPr>
          <w:noProof/>
          <w:szCs w:val="22"/>
          <w:highlight w:val="lightGray"/>
        </w:rPr>
        <w:t>UCB Pharma S.A.</w:t>
      </w:r>
    </w:p>
    <w:p w14:paraId="2DF21CA2" w14:textId="77777777" w:rsidR="004359F9" w:rsidRDefault="004359F9">
      <w:pPr>
        <w:tabs>
          <w:tab w:val="clear" w:pos="567"/>
        </w:tabs>
        <w:spacing w:line="240" w:lineRule="auto"/>
        <w:rPr>
          <w:noProof/>
        </w:rPr>
      </w:pPr>
    </w:p>
    <w:p w14:paraId="2DF21CA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A5" w14:textId="77777777">
        <w:tc>
          <w:tcPr>
            <w:tcW w:w="9287" w:type="dxa"/>
          </w:tcPr>
          <w:p w14:paraId="2DF21CA4"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1CA6" w14:textId="77777777" w:rsidR="004359F9" w:rsidRDefault="004359F9">
      <w:pPr>
        <w:spacing w:line="240" w:lineRule="auto"/>
        <w:rPr>
          <w:b/>
          <w:noProof/>
        </w:rPr>
      </w:pPr>
    </w:p>
    <w:p w14:paraId="2DF21CA7" w14:textId="77777777" w:rsidR="004359F9" w:rsidRDefault="00EF2307">
      <w:pPr>
        <w:tabs>
          <w:tab w:val="clear" w:pos="567"/>
        </w:tabs>
        <w:spacing w:line="240" w:lineRule="auto"/>
        <w:rPr>
          <w:szCs w:val="22"/>
        </w:rPr>
      </w:pPr>
      <w:r>
        <w:rPr>
          <w:szCs w:val="22"/>
        </w:rPr>
        <w:t>EXP</w:t>
      </w:r>
    </w:p>
    <w:p w14:paraId="2DF21CA8" w14:textId="77777777" w:rsidR="004359F9" w:rsidRDefault="004359F9">
      <w:pPr>
        <w:tabs>
          <w:tab w:val="clear" w:pos="567"/>
        </w:tabs>
        <w:spacing w:line="240" w:lineRule="auto"/>
        <w:rPr>
          <w:noProof/>
        </w:rPr>
      </w:pPr>
    </w:p>
    <w:p w14:paraId="2DF21CA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CAB" w14:textId="77777777">
        <w:tc>
          <w:tcPr>
            <w:tcW w:w="9287" w:type="dxa"/>
          </w:tcPr>
          <w:p w14:paraId="2DF21CAA"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1CAC" w14:textId="77777777" w:rsidR="004359F9" w:rsidRDefault="004359F9">
      <w:pPr>
        <w:spacing w:line="240" w:lineRule="auto"/>
        <w:rPr>
          <w:b/>
          <w:noProof/>
        </w:rPr>
      </w:pPr>
    </w:p>
    <w:p w14:paraId="2DF21CAD" w14:textId="77777777" w:rsidR="004359F9" w:rsidRDefault="00EF2307">
      <w:pPr>
        <w:spacing w:line="240" w:lineRule="auto"/>
        <w:outlineLvl w:val="0"/>
        <w:rPr>
          <w:noProof/>
        </w:rPr>
      </w:pPr>
      <w:r>
        <w:rPr>
          <w:noProof/>
        </w:rPr>
        <w:t>Lot</w:t>
      </w:r>
    </w:p>
    <w:p w14:paraId="2DF21CAE" w14:textId="77777777" w:rsidR="004359F9" w:rsidRDefault="004359F9">
      <w:pPr>
        <w:spacing w:line="240" w:lineRule="auto"/>
        <w:rPr>
          <w:b/>
          <w:noProof/>
        </w:rPr>
      </w:pPr>
    </w:p>
    <w:p w14:paraId="2DF21CAF" w14:textId="77777777" w:rsidR="004359F9" w:rsidRDefault="004359F9">
      <w:pPr>
        <w:spacing w:line="240" w:lineRule="auto"/>
        <w:rPr>
          <w:b/>
          <w:noProof/>
        </w:rPr>
      </w:pPr>
    </w:p>
    <w:p w14:paraId="2DF21CB0"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1CB1" w14:textId="77777777" w:rsidR="004359F9" w:rsidRDefault="004359F9">
      <w:pPr>
        <w:spacing w:line="240" w:lineRule="auto"/>
        <w:rPr>
          <w:b/>
          <w:noProof/>
        </w:rPr>
      </w:pPr>
    </w:p>
    <w:p w14:paraId="2DF21CB2" w14:textId="77777777" w:rsidR="004359F9" w:rsidRDefault="00EF2307">
      <w:pPr>
        <w:widowControl w:val="0"/>
        <w:pBdr>
          <w:top w:val="single" w:sz="4" w:space="1" w:color="auto"/>
          <w:left w:val="single" w:sz="4" w:space="4" w:color="auto"/>
          <w:bottom w:val="single" w:sz="4" w:space="1" w:color="auto"/>
          <w:right w:val="single" w:sz="4" w:space="4" w:color="auto"/>
        </w:pBdr>
        <w:outlineLvl w:val="0"/>
        <w:rPr>
          <w:rFonts w:eastAsia="Times New Roman"/>
          <w:b/>
          <w:noProof/>
          <w:szCs w:val="22"/>
        </w:rPr>
      </w:pPr>
      <w:r>
        <w:rPr>
          <w:b/>
          <w:noProof/>
        </w:rPr>
        <w:br w:type="page"/>
      </w:r>
      <w:r>
        <w:rPr>
          <w:rFonts w:eastAsia="Times New Roman"/>
          <w:b/>
          <w:szCs w:val="22"/>
        </w:rPr>
        <w:t xml:space="preserve">TAGĦRIF LI GĦANDU JIDHER FUQ IL-PAKKETT LI JMISS MAL-PRODOTT </w:t>
      </w:r>
    </w:p>
    <w:p w14:paraId="2DF21CB3" w14:textId="77777777" w:rsidR="004359F9" w:rsidRDefault="004359F9">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p>
    <w:p w14:paraId="2DF21CB4"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r>
        <w:rPr>
          <w:rFonts w:eastAsia="Times New Roman"/>
          <w:b/>
          <w:szCs w:val="22"/>
        </w:rPr>
        <w:t>Flixkun</w:t>
      </w:r>
    </w:p>
    <w:p w14:paraId="2DF21CB5" w14:textId="77777777" w:rsidR="004359F9" w:rsidRDefault="004359F9">
      <w:pPr>
        <w:widowControl w:val="0"/>
        <w:spacing w:line="240" w:lineRule="auto"/>
        <w:rPr>
          <w:rFonts w:eastAsia="Times New Roman"/>
          <w:noProof/>
          <w:szCs w:val="22"/>
        </w:rPr>
      </w:pPr>
    </w:p>
    <w:p w14:paraId="2DF21CB6" w14:textId="77777777" w:rsidR="004359F9" w:rsidRDefault="004359F9">
      <w:pPr>
        <w:tabs>
          <w:tab w:val="clear" w:pos="567"/>
        </w:tabs>
        <w:spacing w:line="240" w:lineRule="auto"/>
        <w:rPr>
          <w:rFonts w:eastAsia="Times New Roman"/>
          <w:szCs w:val="22"/>
        </w:rPr>
      </w:pPr>
    </w:p>
    <w:p w14:paraId="2DF21CB7"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1.</w:t>
      </w:r>
      <w:r>
        <w:rPr>
          <w:rFonts w:eastAsia="Times New Roman"/>
          <w:b/>
          <w:szCs w:val="22"/>
        </w:rPr>
        <w:tab/>
        <w:t>ISEM IL-PRODOTT MEDIĊINALI</w:t>
      </w:r>
    </w:p>
    <w:p w14:paraId="2DF21CB8" w14:textId="77777777" w:rsidR="004359F9" w:rsidRDefault="004359F9">
      <w:pPr>
        <w:widowControl w:val="0"/>
        <w:spacing w:line="240" w:lineRule="auto"/>
        <w:rPr>
          <w:rFonts w:eastAsia="Times New Roman"/>
          <w:noProof/>
          <w:szCs w:val="22"/>
        </w:rPr>
      </w:pPr>
    </w:p>
    <w:p w14:paraId="2DF21CB9" w14:textId="77777777" w:rsidR="004359F9" w:rsidRDefault="00EF2307">
      <w:pPr>
        <w:widowControl w:val="0"/>
        <w:spacing w:line="240" w:lineRule="auto"/>
        <w:rPr>
          <w:rFonts w:eastAsia="Times New Roman"/>
          <w:noProof/>
          <w:szCs w:val="22"/>
        </w:rPr>
      </w:pPr>
      <w:r>
        <w:rPr>
          <w:rFonts w:eastAsia="Times New Roman"/>
          <w:szCs w:val="22"/>
        </w:rPr>
        <w:t>Vimpat 100 mg pilloli miksija b’rita</w:t>
      </w:r>
    </w:p>
    <w:p w14:paraId="2DF21CBA" w14:textId="77777777" w:rsidR="004359F9" w:rsidRDefault="00EF2307">
      <w:pPr>
        <w:widowControl w:val="0"/>
        <w:spacing w:line="240" w:lineRule="auto"/>
        <w:rPr>
          <w:rFonts w:eastAsia="Times New Roman"/>
          <w:noProof/>
          <w:szCs w:val="22"/>
        </w:rPr>
      </w:pPr>
      <w:r>
        <w:rPr>
          <w:rFonts w:eastAsia="Times New Roman"/>
          <w:szCs w:val="22"/>
        </w:rPr>
        <w:t>lacosamide</w:t>
      </w:r>
    </w:p>
    <w:p w14:paraId="2DF21CBB" w14:textId="77777777" w:rsidR="004359F9" w:rsidRDefault="004359F9">
      <w:pPr>
        <w:widowControl w:val="0"/>
        <w:spacing w:line="240" w:lineRule="auto"/>
        <w:rPr>
          <w:rFonts w:eastAsia="Times New Roman"/>
          <w:noProof/>
          <w:szCs w:val="22"/>
        </w:rPr>
      </w:pPr>
    </w:p>
    <w:p w14:paraId="2DF21CBC" w14:textId="77777777" w:rsidR="004359F9" w:rsidRDefault="004359F9">
      <w:pPr>
        <w:tabs>
          <w:tab w:val="clear" w:pos="567"/>
        </w:tabs>
        <w:spacing w:line="240" w:lineRule="auto"/>
        <w:rPr>
          <w:rFonts w:eastAsia="Times New Roman"/>
          <w:szCs w:val="22"/>
        </w:rPr>
      </w:pPr>
    </w:p>
    <w:p w14:paraId="2DF21CBD"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b/>
          <w:noProof/>
          <w:szCs w:val="22"/>
        </w:rPr>
      </w:pPr>
      <w:r>
        <w:rPr>
          <w:rFonts w:eastAsia="Times New Roman"/>
          <w:b/>
          <w:bCs/>
          <w:szCs w:val="22"/>
        </w:rPr>
        <w:t>2.</w:t>
      </w:r>
      <w:r>
        <w:rPr>
          <w:rFonts w:eastAsia="Times New Roman"/>
          <w:b/>
          <w:szCs w:val="22"/>
        </w:rPr>
        <w:tab/>
        <w:t>DIKJARAZZJONI TAS-SUSTANZA(I) ATTIVA(I)</w:t>
      </w:r>
    </w:p>
    <w:p w14:paraId="2DF21CBE" w14:textId="77777777" w:rsidR="004359F9" w:rsidRDefault="004359F9">
      <w:pPr>
        <w:widowControl w:val="0"/>
        <w:spacing w:line="240" w:lineRule="auto"/>
        <w:rPr>
          <w:rFonts w:eastAsia="Times New Roman"/>
          <w:noProof/>
          <w:szCs w:val="22"/>
        </w:rPr>
      </w:pPr>
    </w:p>
    <w:p w14:paraId="2DF21CBF" w14:textId="77777777" w:rsidR="004359F9" w:rsidRDefault="00EF2307">
      <w:pPr>
        <w:widowControl w:val="0"/>
        <w:spacing w:line="240" w:lineRule="auto"/>
        <w:rPr>
          <w:rFonts w:eastAsia="Times New Roman"/>
          <w:noProof/>
          <w:szCs w:val="22"/>
        </w:rPr>
      </w:pPr>
      <w:r>
        <w:rPr>
          <w:rFonts w:eastAsia="Times New Roman"/>
          <w:szCs w:val="22"/>
        </w:rPr>
        <w:t>Pillola miksija b’rita (1) fiha 100 mg ta’ lacosamide.</w:t>
      </w:r>
    </w:p>
    <w:p w14:paraId="2DF21CC0" w14:textId="77777777" w:rsidR="004359F9" w:rsidRDefault="004359F9">
      <w:pPr>
        <w:tabs>
          <w:tab w:val="clear" w:pos="567"/>
        </w:tabs>
        <w:spacing w:line="240" w:lineRule="auto"/>
        <w:rPr>
          <w:rFonts w:eastAsia="Times New Roman"/>
          <w:szCs w:val="22"/>
        </w:rPr>
      </w:pPr>
    </w:p>
    <w:p w14:paraId="2DF21CC1" w14:textId="77777777" w:rsidR="004359F9" w:rsidRDefault="004359F9">
      <w:pPr>
        <w:tabs>
          <w:tab w:val="clear" w:pos="567"/>
        </w:tabs>
        <w:spacing w:line="240" w:lineRule="auto"/>
        <w:rPr>
          <w:rFonts w:eastAsia="Times New Roman"/>
          <w:szCs w:val="22"/>
        </w:rPr>
      </w:pPr>
    </w:p>
    <w:p w14:paraId="2DF21CC2"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3.</w:t>
      </w:r>
      <w:r>
        <w:rPr>
          <w:rFonts w:eastAsia="Times New Roman"/>
          <w:b/>
          <w:szCs w:val="22"/>
        </w:rPr>
        <w:tab/>
        <w:t>LISTA TA’ EĊĊIPJENTI</w:t>
      </w:r>
    </w:p>
    <w:p w14:paraId="2DF21CC3" w14:textId="77777777" w:rsidR="004359F9" w:rsidRDefault="004359F9">
      <w:pPr>
        <w:widowControl w:val="0"/>
        <w:spacing w:line="240" w:lineRule="auto"/>
        <w:rPr>
          <w:rFonts w:eastAsia="Times New Roman"/>
          <w:noProof/>
          <w:szCs w:val="22"/>
        </w:rPr>
      </w:pPr>
    </w:p>
    <w:p w14:paraId="2DF21CC4" w14:textId="77777777" w:rsidR="004359F9" w:rsidRDefault="004359F9">
      <w:pPr>
        <w:tabs>
          <w:tab w:val="clear" w:pos="567"/>
        </w:tabs>
        <w:spacing w:line="240" w:lineRule="auto"/>
        <w:rPr>
          <w:rFonts w:eastAsia="Times New Roman"/>
          <w:szCs w:val="22"/>
        </w:rPr>
      </w:pPr>
    </w:p>
    <w:p w14:paraId="2DF21CC5"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4.</w:t>
      </w:r>
      <w:r>
        <w:rPr>
          <w:rFonts w:eastAsia="Times New Roman"/>
          <w:b/>
          <w:szCs w:val="22"/>
        </w:rPr>
        <w:tab/>
        <w:t>GĦAMLA FARMAĊEWTIKA U KONTENUT</w:t>
      </w:r>
    </w:p>
    <w:p w14:paraId="2DF21CC6" w14:textId="77777777" w:rsidR="004359F9" w:rsidRDefault="004359F9">
      <w:pPr>
        <w:widowControl w:val="0"/>
        <w:spacing w:line="240" w:lineRule="auto"/>
        <w:rPr>
          <w:rFonts w:eastAsia="Times New Roman"/>
          <w:noProof/>
          <w:szCs w:val="22"/>
        </w:rPr>
      </w:pPr>
    </w:p>
    <w:p w14:paraId="2DF21CC7" w14:textId="77777777" w:rsidR="004359F9" w:rsidRDefault="00EF2307">
      <w:pPr>
        <w:tabs>
          <w:tab w:val="clear" w:pos="567"/>
        </w:tabs>
        <w:spacing w:line="240" w:lineRule="auto"/>
        <w:rPr>
          <w:rFonts w:eastAsia="Times New Roman"/>
          <w:noProof/>
          <w:szCs w:val="22"/>
        </w:rPr>
      </w:pPr>
      <w:r>
        <w:rPr>
          <w:rFonts w:eastAsia="Times New Roman"/>
          <w:szCs w:val="22"/>
        </w:rPr>
        <w:t>60 pillola miksija b’rita</w:t>
      </w:r>
    </w:p>
    <w:p w14:paraId="2DF21CC8" w14:textId="77777777" w:rsidR="004359F9" w:rsidRDefault="004359F9">
      <w:pPr>
        <w:tabs>
          <w:tab w:val="clear" w:pos="567"/>
        </w:tabs>
        <w:spacing w:line="240" w:lineRule="auto"/>
        <w:rPr>
          <w:rFonts w:eastAsia="Times New Roman"/>
          <w:szCs w:val="22"/>
        </w:rPr>
      </w:pPr>
    </w:p>
    <w:p w14:paraId="2DF21CC9" w14:textId="77777777" w:rsidR="004359F9" w:rsidRDefault="004359F9">
      <w:pPr>
        <w:tabs>
          <w:tab w:val="clear" w:pos="567"/>
        </w:tabs>
        <w:spacing w:line="240" w:lineRule="auto"/>
        <w:rPr>
          <w:rFonts w:eastAsia="Times New Roman"/>
          <w:szCs w:val="22"/>
        </w:rPr>
      </w:pPr>
    </w:p>
    <w:p w14:paraId="2DF21CCA"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5.</w:t>
      </w:r>
      <w:r>
        <w:rPr>
          <w:rFonts w:eastAsia="Times New Roman"/>
          <w:b/>
          <w:szCs w:val="22"/>
        </w:rPr>
        <w:tab/>
        <w:t>MOD TA’ KIF U MNEJN JINGĦATA</w:t>
      </w:r>
    </w:p>
    <w:p w14:paraId="2DF21CCB" w14:textId="77777777" w:rsidR="004359F9" w:rsidRDefault="004359F9">
      <w:pPr>
        <w:widowControl w:val="0"/>
        <w:spacing w:line="240" w:lineRule="auto"/>
        <w:rPr>
          <w:rFonts w:eastAsia="Times New Roman"/>
          <w:i/>
          <w:noProof/>
          <w:szCs w:val="22"/>
        </w:rPr>
      </w:pPr>
    </w:p>
    <w:p w14:paraId="2DF21CCC" w14:textId="77777777" w:rsidR="004359F9" w:rsidRDefault="00EF2307">
      <w:pPr>
        <w:widowControl w:val="0"/>
        <w:spacing w:line="240" w:lineRule="auto"/>
        <w:rPr>
          <w:rFonts w:eastAsia="Times New Roman"/>
          <w:szCs w:val="22"/>
        </w:rPr>
      </w:pPr>
      <w:r>
        <w:rPr>
          <w:rFonts w:eastAsia="Times New Roman"/>
          <w:szCs w:val="22"/>
        </w:rPr>
        <w:t>Aqra l­fuljett ta’ tagħrif qabel l­użu.</w:t>
      </w:r>
    </w:p>
    <w:p w14:paraId="2DF21CCD" w14:textId="77777777" w:rsidR="004359F9" w:rsidRDefault="00EF2307">
      <w:pPr>
        <w:widowControl w:val="0"/>
        <w:spacing w:line="240" w:lineRule="auto"/>
        <w:rPr>
          <w:rFonts w:eastAsia="Times New Roman"/>
          <w:szCs w:val="22"/>
        </w:rPr>
      </w:pPr>
      <w:r>
        <w:rPr>
          <w:rFonts w:eastAsia="Times New Roman"/>
          <w:szCs w:val="22"/>
        </w:rPr>
        <w:t>Użu orali</w:t>
      </w:r>
    </w:p>
    <w:p w14:paraId="2DF21CCE" w14:textId="77777777" w:rsidR="004359F9" w:rsidRDefault="004359F9">
      <w:pPr>
        <w:widowControl w:val="0"/>
        <w:spacing w:line="240" w:lineRule="auto"/>
        <w:rPr>
          <w:rFonts w:eastAsia="Times New Roman"/>
          <w:noProof/>
          <w:szCs w:val="22"/>
        </w:rPr>
      </w:pPr>
    </w:p>
    <w:p w14:paraId="2DF21CCF" w14:textId="77777777" w:rsidR="004359F9" w:rsidRDefault="004359F9">
      <w:pPr>
        <w:tabs>
          <w:tab w:val="clear" w:pos="567"/>
        </w:tabs>
        <w:spacing w:line="240" w:lineRule="auto"/>
        <w:rPr>
          <w:rFonts w:eastAsia="Times New Roman"/>
          <w:szCs w:val="22"/>
        </w:rPr>
      </w:pPr>
    </w:p>
    <w:p w14:paraId="2DF21CD0"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6.</w:t>
      </w:r>
      <w:r>
        <w:rPr>
          <w:rFonts w:eastAsia="Times New Roman"/>
          <w:b/>
          <w:szCs w:val="22"/>
        </w:rPr>
        <w:tab/>
        <w:t>TWISSIJA SPEĊJALI LI L-PRODOTT MEDIĊINALI GĦANDU JINŻAMM FEJN MA JIDHIRX U MA JINTLAĦAQX MIT-TFAL</w:t>
      </w:r>
    </w:p>
    <w:p w14:paraId="2DF21CD1" w14:textId="77777777" w:rsidR="004359F9" w:rsidRDefault="004359F9">
      <w:pPr>
        <w:widowControl w:val="0"/>
        <w:spacing w:line="240" w:lineRule="auto"/>
        <w:rPr>
          <w:rFonts w:eastAsia="Times New Roman"/>
          <w:noProof/>
          <w:szCs w:val="22"/>
        </w:rPr>
      </w:pPr>
    </w:p>
    <w:p w14:paraId="2DF21CD2" w14:textId="77777777" w:rsidR="004359F9" w:rsidRDefault="00EF2307">
      <w:pPr>
        <w:widowControl w:val="0"/>
        <w:spacing w:line="240" w:lineRule="auto"/>
        <w:outlineLvl w:val="0"/>
        <w:rPr>
          <w:rFonts w:eastAsia="Times New Roman"/>
          <w:noProof/>
          <w:szCs w:val="22"/>
        </w:rPr>
      </w:pPr>
      <w:r>
        <w:rPr>
          <w:rFonts w:eastAsia="Times New Roman"/>
          <w:szCs w:val="22"/>
        </w:rPr>
        <w:t>Żomm fejn ma jidhirx u ma jintlaħaqx mit-tfal.</w:t>
      </w:r>
    </w:p>
    <w:p w14:paraId="2DF21CD3" w14:textId="77777777" w:rsidR="004359F9" w:rsidRDefault="004359F9">
      <w:pPr>
        <w:widowControl w:val="0"/>
        <w:spacing w:line="240" w:lineRule="auto"/>
        <w:rPr>
          <w:rFonts w:eastAsia="Times New Roman"/>
          <w:noProof/>
          <w:szCs w:val="22"/>
        </w:rPr>
      </w:pPr>
    </w:p>
    <w:p w14:paraId="2DF21CD4" w14:textId="77777777" w:rsidR="004359F9" w:rsidRDefault="004359F9">
      <w:pPr>
        <w:tabs>
          <w:tab w:val="clear" w:pos="567"/>
        </w:tabs>
        <w:spacing w:line="240" w:lineRule="auto"/>
        <w:rPr>
          <w:rFonts w:eastAsia="Times New Roman"/>
          <w:szCs w:val="22"/>
        </w:rPr>
      </w:pPr>
    </w:p>
    <w:p w14:paraId="2DF21CD5"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7.</w:t>
      </w:r>
      <w:r>
        <w:rPr>
          <w:rFonts w:eastAsia="Times New Roman"/>
          <w:b/>
          <w:szCs w:val="22"/>
        </w:rPr>
        <w:tab/>
        <w:t>TWISSIJA(IET) SPEĊJALI OĦRA, JEKK MEĦTIEĠA</w:t>
      </w:r>
    </w:p>
    <w:p w14:paraId="2DF21CD6" w14:textId="77777777" w:rsidR="004359F9" w:rsidRDefault="004359F9">
      <w:pPr>
        <w:widowControl w:val="0"/>
        <w:spacing w:line="240" w:lineRule="auto"/>
        <w:rPr>
          <w:rFonts w:eastAsia="Times New Roman"/>
          <w:noProof/>
          <w:szCs w:val="22"/>
        </w:rPr>
      </w:pPr>
    </w:p>
    <w:p w14:paraId="2DF21CD7" w14:textId="77777777" w:rsidR="004359F9" w:rsidRDefault="004359F9">
      <w:pPr>
        <w:widowControl w:val="0"/>
        <w:spacing w:line="240" w:lineRule="auto"/>
        <w:rPr>
          <w:rFonts w:eastAsia="Times New Roman"/>
          <w:noProof/>
          <w:szCs w:val="22"/>
        </w:rPr>
      </w:pPr>
    </w:p>
    <w:p w14:paraId="2DF21CD8"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8.</w:t>
      </w:r>
      <w:r>
        <w:rPr>
          <w:rFonts w:eastAsia="Times New Roman"/>
          <w:b/>
          <w:szCs w:val="22"/>
        </w:rPr>
        <w:tab/>
        <w:t>DATA TA’ SKADENZA</w:t>
      </w:r>
    </w:p>
    <w:p w14:paraId="2DF21CD9" w14:textId="77777777" w:rsidR="004359F9" w:rsidRDefault="004359F9">
      <w:pPr>
        <w:widowControl w:val="0"/>
        <w:spacing w:line="240" w:lineRule="auto"/>
        <w:rPr>
          <w:rFonts w:eastAsia="Times New Roman"/>
          <w:noProof/>
          <w:szCs w:val="22"/>
        </w:rPr>
      </w:pPr>
    </w:p>
    <w:p w14:paraId="2DF21CDA" w14:textId="77777777" w:rsidR="004359F9" w:rsidRDefault="00EF2307">
      <w:pPr>
        <w:widowControl w:val="0"/>
        <w:spacing w:line="240" w:lineRule="auto"/>
        <w:rPr>
          <w:rFonts w:eastAsia="Times New Roman"/>
          <w:noProof/>
          <w:szCs w:val="22"/>
        </w:rPr>
      </w:pPr>
      <w:r>
        <w:rPr>
          <w:szCs w:val="22"/>
        </w:rPr>
        <w:t>EXP</w:t>
      </w:r>
    </w:p>
    <w:p w14:paraId="2DF21CDB" w14:textId="77777777" w:rsidR="004359F9" w:rsidRDefault="004359F9">
      <w:pPr>
        <w:widowControl w:val="0"/>
        <w:spacing w:line="240" w:lineRule="auto"/>
        <w:rPr>
          <w:rFonts w:eastAsia="Times New Roman"/>
          <w:noProof/>
          <w:szCs w:val="22"/>
        </w:rPr>
      </w:pPr>
    </w:p>
    <w:p w14:paraId="2DF21CDC" w14:textId="77777777" w:rsidR="004359F9" w:rsidRDefault="004359F9">
      <w:pPr>
        <w:tabs>
          <w:tab w:val="clear" w:pos="567"/>
        </w:tabs>
        <w:spacing w:line="240" w:lineRule="auto"/>
        <w:rPr>
          <w:rFonts w:eastAsia="Times New Roman"/>
          <w:szCs w:val="22"/>
        </w:rPr>
      </w:pPr>
    </w:p>
    <w:p w14:paraId="2DF21CDD"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9.</w:t>
      </w:r>
      <w:r>
        <w:rPr>
          <w:rFonts w:eastAsia="Times New Roman"/>
          <w:b/>
          <w:szCs w:val="22"/>
        </w:rPr>
        <w:tab/>
        <w:t>KONDIZZJONIJIET SPEĊJALI TA’ KIF JINĦAŻEN</w:t>
      </w:r>
    </w:p>
    <w:p w14:paraId="2DF21CDE" w14:textId="77777777" w:rsidR="004359F9" w:rsidRDefault="004359F9">
      <w:pPr>
        <w:widowControl w:val="0"/>
        <w:spacing w:line="240" w:lineRule="auto"/>
        <w:rPr>
          <w:rFonts w:eastAsia="Times New Roman"/>
          <w:noProof/>
          <w:szCs w:val="22"/>
        </w:rPr>
      </w:pPr>
    </w:p>
    <w:p w14:paraId="2DF21CDF" w14:textId="77777777" w:rsidR="004359F9" w:rsidRDefault="004359F9">
      <w:pPr>
        <w:tabs>
          <w:tab w:val="clear" w:pos="567"/>
        </w:tabs>
        <w:spacing w:line="240" w:lineRule="auto"/>
        <w:rPr>
          <w:rFonts w:eastAsia="Times New Roman"/>
          <w:szCs w:val="22"/>
        </w:rPr>
      </w:pPr>
    </w:p>
    <w:p w14:paraId="2DF21CE0"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rFonts w:eastAsia="Times New Roman"/>
          <w:b/>
          <w:noProof/>
          <w:szCs w:val="22"/>
        </w:rPr>
      </w:pPr>
      <w:r>
        <w:rPr>
          <w:rFonts w:eastAsia="Times New Roman"/>
          <w:b/>
          <w:bCs/>
          <w:szCs w:val="22"/>
        </w:rPr>
        <w:t>10.</w:t>
      </w:r>
      <w:r>
        <w:rPr>
          <w:rFonts w:eastAsia="Times New Roman"/>
          <w:b/>
          <w:szCs w:val="22"/>
        </w:rPr>
        <w:tab/>
        <w:t>PREKAWZJONIJIET SPEĊJALI GĦAR-RIMI TA’ PRODOTTI MEDIĊINALI MHUX UŻATI JEW SKART MINN DAWN IL-PRODOTTI MEDIĊINALI, JEKK HEMM BŻONN</w:t>
      </w:r>
    </w:p>
    <w:p w14:paraId="2DF21CE1" w14:textId="77777777" w:rsidR="004359F9" w:rsidRDefault="004359F9">
      <w:pPr>
        <w:widowControl w:val="0"/>
        <w:spacing w:line="240" w:lineRule="auto"/>
        <w:rPr>
          <w:rFonts w:eastAsia="Times New Roman"/>
          <w:noProof/>
          <w:szCs w:val="22"/>
        </w:rPr>
      </w:pPr>
    </w:p>
    <w:p w14:paraId="2DF21CE2" w14:textId="77777777" w:rsidR="004359F9" w:rsidRDefault="004359F9">
      <w:pPr>
        <w:widowControl w:val="0"/>
        <w:spacing w:line="240" w:lineRule="auto"/>
        <w:rPr>
          <w:rFonts w:eastAsia="Times New Roman"/>
          <w:noProof/>
          <w:szCs w:val="22"/>
        </w:rPr>
      </w:pPr>
    </w:p>
    <w:p w14:paraId="2DF21CE3"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b/>
          <w:noProof/>
          <w:szCs w:val="22"/>
        </w:rPr>
      </w:pPr>
      <w:r>
        <w:rPr>
          <w:rFonts w:eastAsia="Times New Roman"/>
          <w:b/>
          <w:bCs/>
          <w:szCs w:val="22"/>
        </w:rPr>
        <w:t>11.</w:t>
      </w:r>
      <w:r>
        <w:rPr>
          <w:rFonts w:eastAsia="Times New Roman"/>
          <w:b/>
          <w:szCs w:val="22"/>
        </w:rPr>
        <w:tab/>
        <w:t>ISEM U INDIRIZZ TAD-DETENTUR TAL-AWTORIZZAZZJONI GĦAT-TQEGĦID FIS-SUQ</w:t>
      </w:r>
    </w:p>
    <w:p w14:paraId="2DF21CE4" w14:textId="77777777" w:rsidR="004359F9" w:rsidRDefault="004359F9">
      <w:pPr>
        <w:keepNext/>
        <w:keepLines/>
        <w:widowControl w:val="0"/>
        <w:spacing w:line="240" w:lineRule="auto"/>
        <w:rPr>
          <w:rFonts w:eastAsia="Times New Roman"/>
          <w:noProof/>
          <w:szCs w:val="22"/>
        </w:rPr>
      </w:pPr>
    </w:p>
    <w:p w14:paraId="2DF21CE5" w14:textId="77777777" w:rsidR="004359F9" w:rsidRDefault="00EF2307">
      <w:pPr>
        <w:keepNext/>
        <w:keepLines/>
        <w:widowControl w:val="0"/>
        <w:spacing w:line="240" w:lineRule="auto"/>
        <w:rPr>
          <w:rFonts w:eastAsia="Times New Roman"/>
          <w:noProof/>
          <w:szCs w:val="22"/>
        </w:rPr>
      </w:pPr>
      <w:r>
        <w:rPr>
          <w:rFonts w:eastAsia="Times New Roman"/>
          <w:szCs w:val="22"/>
        </w:rPr>
        <w:t>UCB Pharma S.A.</w:t>
      </w:r>
    </w:p>
    <w:p w14:paraId="2DF21CE6" w14:textId="77777777" w:rsidR="004359F9" w:rsidRDefault="00EF2307">
      <w:pPr>
        <w:keepNext/>
        <w:keepLines/>
        <w:widowControl w:val="0"/>
        <w:spacing w:line="240" w:lineRule="auto"/>
        <w:rPr>
          <w:rFonts w:eastAsia="Times New Roman"/>
          <w:noProof/>
          <w:szCs w:val="22"/>
        </w:rPr>
      </w:pPr>
      <w:r>
        <w:rPr>
          <w:rFonts w:eastAsia="Times New Roman"/>
          <w:szCs w:val="22"/>
        </w:rPr>
        <w:t>Allée de la Recherche 60</w:t>
      </w:r>
    </w:p>
    <w:p w14:paraId="2DF21CE7" w14:textId="77777777" w:rsidR="004359F9" w:rsidRDefault="00EF2307">
      <w:pPr>
        <w:keepNext/>
        <w:keepLines/>
        <w:widowControl w:val="0"/>
        <w:spacing w:line="240" w:lineRule="auto"/>
        <w:rPr>
          <w:rFonts w:eastAsia="Times New Roman"/>
          <w:noProof/>
          <w:szCs w:val="22"/>
        </w:rPr>
      </w:pPr>
      <w:r>
        <w:rPr>
          <w:rFonts w:eastAsia="Times New Roman"/>
          <w:szCs w:val="22"/>
        </w:rPr>
        <w:t>B</w:t>
      </w:r>
      <w:r>
        <w:rPr>
          <w:rFonts w:eastAsia="Times New Roman"/>
          <w:szCs w:val="22"/>
        </w:rPr>
        <w:noBreakHyphen/>
        <w:t>1070 Bruxelles</w:t>
      </w:r>
    </w:p>
    <w:p w14:paraId="2DF21CE8" w14:textId="77777777" w:rsidR="004359F9" w:rsidRDefault="00EF2307">
      <w:pPr>
        <w:keepNext/>
        <w:keepLines/>
        <w:widowControl w:val="0"/>
        <w:spacing w:line="240" w:lineRule="auto"/>
        <w:rPr>
          <w:rFonts w:eastAsia="Times New Roman"/>
          <w:noProof/>
          <w:szCs w:val="22"/>
        </w:rPr>
      </w:pPr>
      <w:r>
        <w:rPr>
          <w:rFonts w:eastAsia="Times New Roman"/>
          <w:szCs w:val="22"/>
        </w:rPr>
        <w:t>Il-Belġju</w:t>
      </w:r>
    </w:p>
    <w:p w14:paraId="2DF21CE9" w14:textId="77777777" w:rsidR="004359F9" w:rsidRDefault="004359F9">
      <w:pPr>
        <w:widowControl w:val="0"/>
        <w:spacing w:line="240" w:lineRule="auto"/>
        <w:rPr>
          <w:rFonts w:eastAsia="Times New Roman"/>
          <w:noProof/>
          <w:szCs w:val="22"/>
        </w:rPr>
      </w:pPr>
    </w:p>
    <w:p w14:paraId="2DF21CEA" w14:textId="77777777" w:rsidR="004359F9" w:rsidRDefault="004359F9">
      <w:pPr>
        <w:tabs>
          <w:tab w:val="clear" w:pos="567"/>
        </w:tabs>
        <w:spacing w:line="240" w:lineRule="auto"/>
        <w:rPr>
          <w:rFonts w:eastAsia="Times New Roman"/>
          <w:szCs w:val="22"/>
        </w:rPr>
      </w:pPr>
    </w:p>
    <w:p w14:paraId="2DF21CEB"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12.</w:t>
      </w:r>
      <w:r>
        <w:rPr>
          <w:rFonts w:eastAsia="Times New Roman"/>
          <w:b/>
          <w:szCs w:val="22"/>
        </w:rPr>
        <w:tab/>
        <w:t xml:space="preserve">NUMRU(I) TAL-AWTORIZZAZZJONI GĦAT-TQEGĦID FIS-SUQ </w:t>
      </w:r>
    </w:p>
    <w:p w14:paraId="2DF21CEC" w14:textId="77777777" w:rsidR="004359F9" w:rsidRDefault="004359F9">
      <w:pPr>
        <w:widowControl w:val="0"/>
        <w:spacing w:line="240" w:lineRule="auto"/>
        <w:rPr>
          <w:rFonts w:eastAsia="Times New Roman"/>
          <w:noProof/>
          <w:szCs w:val="22"/>
        </w:rPr>
      </w:pPr>
    </w:p>
    <w:p w14:paraId="2DF21CED" w14:textId="77777777" w:rsidR="004359F9" w:rsidRDefault="00EF2307">
      <w:pPr>
        <w:widowControl w:val="0"/>
        <w:spacing w:line="240" w:lineRule="auto"/>
        <w:rPr>
          <w:rFonts w:eastAsia="Times New Roman"/>
          <w:szCs w:val="22"/>
        </w:rPr>
      </w:pPr>
      <w:r>
        <w:rPr>
          <w:rFonts w:eastAsia="Times New Roman"/>
          <w:szCs w:val="22"/>
        </w:rPr>
        <w:t>EU/1/08/470/033</w:t>
      </w:r>
    </w:p>
    <w:p w14:paraId="2DF21CEE" w14:textId="77777777" w:rsidR="004359F9" w:rsidRDefault="004359F9">
      <w:pPr>
        <w:widowControl w:val="0"/>
        <w:spacing w:line="240" w:lineRule="auto"/>
        <w:rPr>
          <w:rFonts w:eastAsia="Times New Roman"/>
          <w:noProof/>
          <w:szCs w:val="22"/>
        </w:rPr>
      </w:pPr>
    </w:p>
    <w:p w14:paraId="2DF21CEF" w14:textId="77777777" w:rsidR="004359F9" w:rsidRDefault="004359F9">
      <w:pPr>
        <w:tabs>
          <w:tab w:val="clear" w:pos="567"/>
        </w:tabs>
        <w:spacing w:line="240" w:lineRule="auto"/>
        <w:rPr>
          <w:rFonts w:eastAsia="Times New Roman"/>
          <w:szCs w:val="22"/>
        </w:rPr>
      </w:pPr>
    </w:p>
    <w:p w14:paraId="2DF21CF0"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13.</w:t>
      </w:r>
      <w:r>
        <w:rPr>
          <w:rFonts w:eastAsia="Times New Roman"/>
          <w:b/>
          <w:szCs w:val="22"/>
        </w:rPr>
        <w:tab/>
        <w:t>NUMRU TAL-LOTT</w:t>
      </w:r>
    </w:p>
    <w:p w14:paraId="2DF21CF1" w14:textId="77777777" w:rsidR="004359F9" w:rsidRDefault="004359F9">
      <w:pPr>
        <w:widowControl w:val="0"/>
        <w:spacing w:line="240" w:lineRule="auto"/>
        <w:rPr>
          <w:rFonts w:eastAsia="Times New Roman"/>
          <w:noProof/>
          <w:szCs w:val="22"/>
        </w:rPr>
      </w:pPr>
    </w:p>
    <w:p w14:paraId="2DF21CF2" w14:textId="77777777" w:rsidR="004359F9" w:rsidRDefault="00EF2307">
      <w:pPr>
        <w:widowControl w:val="0"/>
        <w:spacing w:line="240" w:lineRule="auto"/>
        <w:rPr>
          <w:rFonts w:eastAsia="Times New Roman"/>
          <w:noProof/>
          <w:szCs w:val="22"/>
        </w:rPr>
      </w:pPr>
      <w:r>
        <w:rPr>
          <w:rFonts w:eastAsia="Times New Roman"/>
          <w:szCs w:val="22"/>
        </w:rPr>
        <w:t>Lot</w:t>
      </w:r>
    </w:p>
    <w:p w14:paraId="2DF21CF3" w14:textId="77777777" w:rsidR="004359F9" w:rsidRDefault="004359F9">
      <w:pPr>
        <w:widowControl w:val="0"/>
        <w:spacing w:line="240" w:lineRule="auto"/>
        <w:rPr>
          <w:rFonts w:eastAsia="Times New Roman"/>
          <w:noProof/>
          <w:szCs w:val="22"/>
        </w:rPr>
      </w:pPr>
    </w:p>
    <w:p w14:paraId="2DF21CF4" w14:textId="77777777" w:rsidR="004359F9" w:rsidRDefault="004359F9">
      <w:pPr>
        <w:tabs>
          <w:tab w:val="clear" w:pos="567"/>
        </w:tabs>
        <w:spacing w:line="240" w:lineRule="auto"/>
        <w:rPr>
          <w:rFonts w:eastAsia="Times New Roman"/>
          <w:szCs w:val="22"/>
        </w:rPr>
      </w:pPr>
    </w:p>
    <w:p w14:paraId="2DF21CF5"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14.</w:t>
      </w:r>
      <w:r>
        <w:rPr>
          <w:rFonts w:eastAsia="Times New Roman"/>
          <w:b/>
          <w:szCs w:val="22"/>
        </w:rPr>
        <w:tab/>
        <w:t>KLASSIFIKAZZJONI ĠENERALI TA’ KIF JINGĦATA</w:t>
      </w:r>
    </w:p>
    <w:p w14:paraId="2DF21CF6" w14:textId="77777777" w:rsidR="004359F9" w:rsidRDefault="004359F9">
      <w:pPr>
        <w:widowControl w:val="0"/>
        <w:spacing w:line="240" w:lineRule="auto"/>
        <w:rPr>
          <w:rFonts w:eastAsia="Times New Roman"/>
          <w:noProof/>
          <w:szCs w:val="22"/>
        </w:rPr>
      </w:pPr>
    </w:p>
    <w:p w14:paraId="2DF21CF7" w14:textId="77777777" w:rsidR="004359F9" w:rsidRDefault="004359F9">
      <w:pPr>
        <w:tabs>
          <w:tab w:val="clear" w:pos="567"/>
        </w:tabs>
        <w:spacing w:line="240" w:lineRule="auto"/>
        <w:rPr>
          <w:rFonts w:eastAsia="Times New Roman"/>
          <w:szCs w:val="22"/>
        </w:rPr>
      </w:pPr>
    </w:p>
    <w:p w14:paraId="2DF21CF8"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15.</w:t>
      </w:r>
      <w:r>
        <w:rPr>
          <w:rFonts w:eastAsia="Times New Roman"/>
          <w:b/>
          <w:szCs w:val="22"/>
        </w:rPr>
        <w:tab/>
        <w:t>ISTRUZZJONIJIET DWAR L­UŻU</w:t>
      </w:r>
    </w:p>
    <w:p w14:paraId="2DF21CF9" w14:textId="77777777" w:rsidR="004359F9" w:rsidRDefault="004359F9">
      <w:pPr>
        <w:widowControl w:val="0"/>
        <w:spacing w:line="240" w:lineRule="auto"/>
        <w:rPr>
          <w:rFonts w:eastAsia="Times New Roman"/>
          <w:noProof/>
          <w:szCs w:val="22"/>
        </w:rPr>
      </w:pPr>
    </w:p>
    <w:p w14:paraId="2DF21CFA" w14:textId="77777777" w:rsidR="004359F9" w:rsidRDefault="004359F9">
      <w:pPr>
        <w:widowControl w:val="0"/>
        <w:spacing w:line="240" w:lineRule="auto"/>
        <w:rPr>
          <w:rFonts w:eastAsia="Times New Roman"/>
          <w:noProof/>
          <w:szCs w:val="22"/>
        </w:rPr>
      </w:pPr>
    </w:p>
    <w:p w14:paraId="2DF21CFB"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16.</w:t>
      </w:r>
      <w:r>
        <w:rPr>
          <w:rFonts w:eastAsia="Times New Roman"/>
          <w:b/>
          <w:szCs w:val="22"/>
        </w:rPr>
        <w:tab/>
        <w:t>INFORMAZZJONI BIL-BRAILLE</w:t>
      </w:r>
    </w:p>
    <w:p w14:paraId="2DF21CFC" w14:textId="77777777" w:rsidR="004359F9" w:rsidRDefault="004359F9">
      <w:pPr>
        <w:tabs>
          <w:tab w:val="clear" w:pos="567"/>
        </w:tabs>
        <w:spacing w:line="240" w:lineRule="auto"/>
        <w:rPr>
          <w:rFonts w:eastAsia="Times New Roman"/>
          <w:szCs w:val="22"/>
        </w:rPr>
      </w:pPr>
    </w:p>
    <w:p w14:paraId="2DF21CFD" w14:textId="77777777" w:rsidR="004359F9" w:rsidRDefault="004359F9">
      <w:pPr>
        <w:tabs>
          <w:tab w:val="clear" w:pos="567"/>
        </w:tabs>
        <w:spacing w:line="240" w:lineRule="auto"/>
        <w:rPr>
          <w:rFonts w:eastAsia="Times New Roman"/>
          <w:szCs w:val="22"/>
        </w:rPr>
      </w:pPr>
    </w:p>
    <w:p w14:paraId="2DF21CFE"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szCs w:val="22"/>
        </w:rPr>
      </w:pPr>
      <w:r>
        <w:rPr>
          <w:rFonts w:eastAsia="Times New Roman"/>
          <w:b/>
          <w:bCs/>
          <w:szCs w:val="22"/>
        </w:rPr>
        <w:t>17.</w:t>
      </w:r>
      <w:r>
        <w:rPr>
          <w:rFonts w:eastAsia="Times New Roman"/>
          <w:b/>
          <w:szCs w:val="22"/>
        </w:rPr>
        <w:tab/>
        <w:t>IDENTIFIKATUR UNIKU – BARCODE 2D</w:t>
      </w:r>
    </w:p>
    <w:p w14:paraId="2DF21CFF" w14:textId="77777777" w:rsidR="004359F9" w:rsidRDefault="004359F9">
      <w:pPr>
        <w:tabs>
          <w:tab w:val="clear" w:pos="567"/>
        </w:tabs>
        <w:spacing w:line="240" w:lineRule="auto"/>
        <w:rPr>
          <w:rFonts w:eastAsia="Times New Roman"/>
          <w:szCs w:val="22"/>
        </w:rPr>
      </w:pPr>
    </w:p>
    <w:p w14:paraId="2DF21D00" w14:textId="77777777" w:rsidR="004359F9" w:rsidRDefault="004359F9">
      <w:pPr>
        <w:tabs>
          <w:tab w:val="clear" w:pos="567"/>
        </w:tabs>
        <w:spacing w:line="240" w:lineRule="auto"/>
        <w:rPr>
          <w:rFonts w:eastAsia="Times New Roman"/>
          <w:noProof/>
          <w:szCs w:val="22"/>
          <w:shd w:val="clear" w:color="auto" w:fill="CCCCCC"/>
        </w:rPr>
      </w:pPr>
    </w:p>
    <w:p w14:paraId="2DF21D01"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szCs w:val="22"/>
        </w:rPr>
      </w:pPr>
      <w:r>
        <w:rPr>
          <w:rFonts w:eastAsia="Times New Roman"/>
          <w:b/>
          <w:bCs/>
          <w:szCs w:val="22"/>
        </w:rPr>
        <w:t>18.</w:t>
      </w:r>
      <w:r>
        <w:rPr>
          <w:rFonts w:eastAsia="Times New Roman"/>
          <w:b/>
          <w:szCs w:val="22"/>
        </w:rPr>
        <w:tab/>
        <w:t xml:space="preserve">IDENTIFIKATUR UNIKU – </w:t>
      </w:r>
      <w:r>
        <w:rPr>
          <w:rFonts w:eastAsia="Times New Roman"/>
          <w:b/>
          <w:i/>
          <w:iCs/>
          <w:szCs w:val="22"/>
        </w:rPr>
        <w:t>DATA</w:t>
      </w:r>
      <w:r>
        <w:rPr>
          <w:rFonts w:eastAsia="Times New Roman"/>
          <w:b/>
          <w:szCs w:val="22"/>
        </w:rPr>
        <w:t xml:space="preserve"> LI TINQARA MILL-BNIEDEM</w:t>
      </w:r>
    </w:p>
    <w:p w14:paraId="2DF21D02" w14:textId="77777777" w:rsidR="004359F9" w:rsidRDefault="004359F9">
      <w:pPr>
        <w:tabs>
          <w:tab w:val="clear" w:pos="567"/>
        </w:tabs>
        <w:spacing w:line="240" w:lineRule="auto"/>
        <w:rPr>
          <w:rFonts w:eastAsia="Times New Roman"/>
          <w:noProof/>
          <w:szCs w:val="22"/>
        </w:rPr>
      </w:pPr>
    </w:p>
    <w:p w14:paraId="2DF21D03" w14:textId="77777777" w:rsidR="004359F9" w:rsidRDefault="00EF2307">
      <w:pPr>
        <w:widowControl w:val="0"/>
        <w:shd w:val="clear" w:color="auto" w:fill="FFFFFF"/>
        <w:spacing w:line="240" w:lineRule="auto"/>
        <w:rPr>
          <w:rFonts w:eastAsia="Times New Roman"/>
          <w:szCs w:val="22"/>
        </w:rPr>
      </w:pPr>
      <w:r>
        <w:rPr>
          <w:rFonts w:eastAsia="Times New Roman"/>
          <w:szCs w:val="22"/>
        </w:rPr>
        <w:br w:type="page"/>
      </w:r>
    </w:p>
    <w:p w14:paraId="2DF21D0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08" w14:textId="77777777">
        <w:trPr>
          <w:trHeight w:val="818"/>
        </w:trPr>
        <w:tc>
          <w:tcPr>
            <w:tcW w:w="9287" w:type="dxa"/>
            <w:tcBorders>
              <w:bottom w:val="single" w:sz="4" w:space="0" w:color="auto"/>
            </w:tcBorders>
          </w:tcPr>
          <w:p w14:paraId="2DF21D05" w14:textId="77777777" w:rsidR="004359F9" w:rsidRDefault="00EF2307">
            <w:pPr>
              <w:tabs>
                <w:tab w:val="clear" w:pos="567"/>
              </w:tabs>
              <w:spacing w:line="240" w:lineRule="auto"/>
              <w:rPr>
                <w:b/>
                <w:noProof/>
              </w:rPr>
            </w:pPr>
            <w:r>
              <w:rPr>
                <w:b/>
                <w:noProof/>
              </w:rPr>
              <w:t>TAGĦRIF LI GĦANDU JIDHER FUQ IL-PAKKETT TA’ BARRA</w:t>
            </w:r>
          </w:p>
          <w:p w14:paraId="2DF21D06" w14:textId="77777777" w:rsidR="004359F9" w:rsidRDefault="004359F9">
            <w:pPr>
              <w:spacing w:line="240" w:lineRule="auto"/>
              <w:rPr>
                <w:b/>
                <w:noProof/>
              </w:rPr>
            </w:pPr>
          </w:p>
          <w:p w14:paraId="2DF21D07" w14:textId="77777777" w:rsidR="004359F9" w:rsidRDefault="00EF2307">
            <w:pPr>
              <w:spacing w:line="240" w:lineRule="auto"/>
              <w:rPr>
                <w:b/>
                <w:noProof/>
              </w:rPr>
            </w:pPr>
            <w:r>
              <w:rPr>
                <w:b/>
                <w:noProof/>
              </w:rPr>
              <w:t>Pakkett</w:t>
            </w:r>
            <w:r>
              <w:rPr>
                <w:b/>
              </w:rPr>
              <w:t xml:space="preserve"> ta’ barra</w:t>
            </w:r>
          </w:p>
        </w:tc>
      </w:tr>
    </w:tbl>
    <w:p w14:paraId="2DF21D09" w14:textId="77777777" w:rsidR="004359F9" w:rsidRDefault="004359F9">
      <w:pPr>
        <w:tabs>
          <w:tab w:val="clear" w:pos="567"/>
        </w:tabs>
        <w:spacing w:line="240" w:lineRule="auto"/>
        <w:rPr>
          <w:noProof/>
        </w:rPr>
      </w:pPr>
    </w:p>
    <w:p w14:paraId="2DF21D0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0C" w14:textId="77777777">
        <w:tc>
          <w:tcPr>
            <w:tcW w:w="9287" w:type="dxa"/>
          </w:tcPr>
          <w:p w14:paraId="2DF21D0B"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D0D" w14:textId="77777777" w:rsidR="004359F9" w:rsidRDefault="004359F9">
      <w:pPr>
        <w:tabs>
          <w:tab w:val="clear" w:pos="567"/>
        </w:tabs>
        <w:spacing w:line="240" w:lineRule="auto"/>
        <w:rPr>
          <w:noProof/>
        </w:rPr>
      </w:pPr>
    </w:p>
    <w:p w14:paraId="2DF21D0E" w14:textId="77777777" w:rsidR="004359F9" w:rsidRDefault="00EF2307">
      <w:pPr>
        <w:spacing w:line="240" w:lineRule="auto"/>
        <w:outlineLvl w:val="0"/>
        <w:rPr>
          <w:noProof/>
        </w:rPr>
      </w:pPr>
      <w:r>
        <w:rPr>
          <w:noProof/>
        </w:rPr>
        <w:t>Vimpat 150 mg pilloli miksija b’rita</w:t>
      </w:r>
    </w:p>
    <w:p w14:paraId="2DF21D0F" w14:textId="77777777" w:rsidR="004359F9" w:rsidRDefault="00EF2307">
      <w:pPr>
        <w:spacing w:line="240" w:lineRule="auto"/>
        <w:rPr>
          <w:noProof/>
        </w:rPr>
      </w:pPr>
      <w:r>
        <w:rPr>
          <w:noProof/>
        </w:rPr>
        <w:t>lacosamide</w:t>
      </w:r>
    </w:p>
    <w:p w14:paraId="2DF21D10" w14:textId="77777777" w:rsidR="004359F9" w:rsidRDefault="004359F9">
      <w:pPr>
        <w:tabs>
          <w:tab w:val="clear" w:pos="567"/>
        </w:tabs>
        <w:spacing w:line="240" w:lineRule="auto"/>
        <w:rPr>
          <w:noProof/>
        </w:rPr>
      </w:pPr>
    </w:p>
    <w:p w14:paraId="2DF21D1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13" w14:textId="77777777">
        <w:tc>
          <w:tcPr>
            <w:tcW w:w="9287" w:type="dxa"/>
          </w:tcPr>
          <w:p w14:paraId="2DF21D12"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D14" w14:textId="77777777" w:rsidR="004359F9" w:rsidRDefault="004359F9">
      <w:pPr>
        <w:tabs>
          <w:tab w:val="clear" w:pos="567"/>
        </w:tabs>
        <w:spacing w:line="240" w:lineRule="auto"/>
        <w:rPr>
          <w:noProof/>
        </w:rPr>
      </w:pPr>
    </w:p>
    <w:p w14:paraId="2DF21D15" w14:textId="77777777" w:rsidR="004359F9" w:rsidRDefault="00EF2307">
      <w:pPr>
        <w:spacing w:line="240" w:lineRule="auto"/>
        <w:rPr>
          <w:noProof/>
        </w:rPr>
      </w:pPr>
      <w:r>
        <w:rPr>
          <w:noProof/>
        </w:rPr>
        <w:t>Pillola miksija b’rita waħda fiha 150 mg lacosamide.</w:t>
      </w:r>
    </w:p>
    <w:p w14:paraId="2DF21D16" w14:textId="77777777" w:rsidR="004359F9" w:rsidRDefault="004359F9">
      <w:pPr>
        <w:tabs>
          <w:tab w:val="clear" w:pos="567"/>
        </w:tabs>
        <w:spacing w:line="240" w:lineRule="auto"/>
        <w:rPr>
          <w:noProof/>
        </w:rPr>
      </w:pPr>
    </w:p>
    <w:p w14:paraId="2DF21D1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19" w14:textId="77777777">
        <w:tc>
          <w:tcPr>
            <w:tcW w:w="9287" w:type="dxa"/>
          </w:tcPr>
          <w:p w14:paraId="2DF21D18"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1D1A" w14:textId="77777777" w:rsidR="004359F9" w:rsidRDefault="004359F9">
      <w:pPr>
        <w:tabs>
          <w:tab w:val="clear" w:pos="567"/>
        </w:tabs>
        <w:spacing w:line="240" w:lineRule="auto"/>
        <w:rPr>
          <w:noProof/>
        </w:rPr>
      </w:pPr>
    </w:p>
    <w:p w14:paraId="2DF21D1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1D" w14:textId="77777777">
        <w:tc>
          <w:tcPr>
            <w:tcW w:w="9287" w:type="dxa"/>
          </w:tcPr>
          <w:p w14:paraId="2DF21D1C"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D1E" w14:textId="77777777" w:rsidR="004359F9" w:rsidRDefault="004359F9">
      <w:pPr>
        <w:spacing w:line="240" w:lineRule="auto"/>
        <w:rPr>
          <w:noProof/>
        </w:rPr>
      </w:pPr>
    </w:p>
    <w:p w14:paraId="2DF21D1F" w14:textId="77777777" w:rsidR="004359F9" w:rsidRDefault="00EF2307">
      <w:pPr>
        <w:spacing w:line="240" w:lineRule="auto"/>
        <w:rPr>
          <w:noProof/>
        </w:rPr>
      </w:pPr>
      <w:r>
        <w:rPr>
          <w:noProof/>
        </w:rPr>
        <w:t>14 pilloli miksija b’rita</w:t>
      </w:r>
    </w:p>
    <w:p w14:paraId="2DF21D20" w14:textId="77777777" w:rsidR="004359F9" w:rsidRDefault="00EF2307">
      <w:pPr>
        <w:spacing w:line="240" w:lineRule="auto"/>
        <w:rPr>
          <w:highlight w:val="lightGray"/>
        </w:rPr>
      </w:pPr>
      <w:r>
        <w:rPr>
          <w:highlight w:val="lightGray"/>
        </w:rPr>
        <w:t>56 pilloli miksija b’rita</w:t>
      </w:r>
    </w:p>
    <w:p w14:paraId="2DF21D21" w14:textId="77777777" w:rsidR="004359F9" w:rsidRDefault="00EF2307">
      <w:pPr>
        <w:tabs>
          <w:tab w:val="clear" w:pos="567"/>
        </w:tabs>
        <w:spacing w:line="240" w:lineRule="auto"/>
        <w:rPr>
          <w:highlight w:val="lightGray"/>
        </w:rPr>
      </w:pPr>
      <w:r>
        <w:rPr>
          <w:highlight w:val="lightGray"/>
          <w:shd w:val="clear" w:color="auto" w:fill="BFBFBF"/>
        </w:rPr>
        <w:t>56 x 1 pilloli miksija b’rita</w:t>
      </w:r>
    </w:p>
    <w:p w14:paraId="2DF21D22" w14:textId="77777777" w:rsidR="004359F9" w:rsidRDefault="00EF2307">
      <w:pPr>
        <w:tabs>
          <w:tab w:val="clear" w:pos="567"/>
        </w:tabs>
        <w:spacing w:line="240" w:lineRule="auto"/>
        <w:rPr>
          <w:highlight w:val="lightGray"/>
          <w:shd w:val="clear" w:color="auto" w:fill="BFBFBF"/>
        </w:rPr>
      </w:pPr>
      <w:r>
        <w:rPr>
          <w:highlight w:val="lightGray"/>
          <w:shd w:val="clear" w:color="auto" w:fill="BFBFBF"/>
        </w:rPr>
        <w:t>14 x 1 pilloli miksija b’rita</w:t>
      </w:r>
    </w:p>
    <w:p w14:paraId="2DF21D23" w14:textId="77777777" w:rsidR="004359F9" w:rsidRDefault="00EF2307">
      <w:pPr>
        <w:tabs>
          <w:tab w:val="clear" w:pos="567"/>
        </w:tabs>
        <w:spacing w:line="240" w:lineRule="auto"/>
        <w:rPr>
          <w:noProof/>
        </w:rPr>
      </w:pPr>
      <w:r>
        <w:rPr>
          <w:highlight w:val="lightGray"/>
        </w:rPr>
        <w:t>28 pilloli miksija b’rita</w:t>
      </w:r>
    </w:p>
    <w:p w14:paraId="2DF21D24" w14:textId="77777777" w:rsidR="004359F9" w:rsidRDefault="00EF2307">
      <w:pPr>
        <w:tabs>
          <w:tab w:val="clear" w:pos="567"/>
        </w:tabs>
        <w:spacing w:line="240" w:lineRule="auto"/>
        <w:rPr>
          <w:rFonts w:eastAsia="Times New Roman"/>
          <w:szCs w:val="22"/>
        </w:rPr>
      </w:pPr>
      <w:r>
        <w:rPr>
          <w:rFonts w:eastAsia="Times New Roman"/>
          <w:szCs w:val="22"/>
          <w:highlight w:val="lightGray"/>
        </w:rPr>
        <w:t>60 pillola miksija b’rita</w:t>
      </w:r>
    </w:p>
    <w:p w14:paraId="2DF21D25" w14:textId="77777777" w:rsidR="004359F9" w:rsidRDefault="004359F9">
      <w:pPr>
        <w:tabs>
          <w:tab w:val="clear" w:pos="567"/>
        </w:tabs>
        <w:spacing w:line="240" w:lineRule="auto"/>
        <w:rPr>
          <w:noProof/>
        </w:rPr>
      </w:pPr>
    </w:p>
    <w:p w14:paraId="2DF21D2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28" w14:textId="77777777">
        <w:tc>
          <w:tcPr>
            <w:tcW w:w="9287" w:type="dxa"/>
          </w:tcPr>
          <w:p w14:paraId="2DF21D27"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D29" w14:textId="77777777" w:rsidR="004359F9" w:rsidRDefault="004359F9">
      <w:pPr>
        <w:tabs>
          <w:tab w:val="clear" w:pos="567"/>
        </w:tabs>
        <w:spacing w:line="240" w:lineRule="auto"/>
        <w:rPr>
          <w:noProof/>
        </w:rPr>
      </w:pPr>
    </w:p>
    <w:p w14:paraId="2DF21D2A" w14:textId="77777777" w:rsidR="004359F9" w:rsidRDefault="00EF2307">
      <w:pPr>
        <w:tabs>
          <w:tab w:val="clear" w:pos="567"/>
        </w:tabs>
        <w:spacing w:line="240" w:lineRule="auto"/>
        <w:rPr>
          <w:noProof/>
        </w:rPr>
      </w:pPr>
      <w:r>
        <w:rPr>
          <w:noProof/>
        </w:rPr>
        <w:t>Aqra l-fuljett ta’ tagħrif qabel l-użu.</w:t>
      </w:r>
    </w:p>
    <w:p w14:paraId="2DF21D2B" w14:textId="77777777" w:rsidR="004359F9" w:rsidRDefault="00EF2307">
      <w:pPr>
        <w:tabs>
          <w:tab w:val="clear" w:pos="567"/>
        </w:tabs>
        <w:spacing w:line="240" w:lineRule="auto"/>
        <w:rPr>
          <w:noProof/>
        </w:rPr>
      </w:pPr>
      <w:r>
        <w:rPr>
          <w:noProof/>
        </w:rPr>
        <w:t>Użu orali</w:t>
      </w:r>
    </w:p>
    <w:p w14:paraId="2DF21D2C" w14:textId="77777777" w:rsidR="004359F9" w:rsidRDefault="004359F9">
      <w:pPr>
        <w:tabs>
          <w:tab w:val="clear" w:pos="567"/>
        </w:tabs>
        <w:spacing w:line="240" w:lineRule="auto"/>
        <w:rPr>
          <w:noProof/>
        </w:rPr>
      </w:pPr>
    </w:p>
    <w:p w14:paraId="2DF21D2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2F" w14:textId="77777777">
        <w:tc>
          <w:tcPr>
            <w:tcW w:w="9287" w:type="dxa"/>
          </w:tcPr>
          <w:p w14:paraId="2DF21D2E"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D30" w14:textId="77777777" w:rsidR="004359F9" w:rsidRDefault="004359F9">
      <w:pPr>
        <w:tabs>
          <w:tab w:val="clear" w:pos="567"/>
        </w:tabs>
        <w:spacing w:line="240" w:lineRule="auto"/>
        <w:rPr>
          <w:noProof/>
        </w:rPr>
      </w:pPr>
    </w:p>
    <w:p w14:paraId="2DF21D31" w14:textId="77777777" w:rsidR="004359F9" w:rsidRDefault="00EF2307">
      <w:pPr>
        <w:tabs>
          <w:tab w:val="clear" w:pos="567"/>
        </w:tabs>
        <w:spacing w:line="240" w:lineRule="auto"/>
        <w:outlineLvl w:val="0"/>
        <w:rPr>
          <w:noProof/>
        </w:rPr>
      </w:pPr>
      <w:r>
        <w:rPr>
          <w:noProof/>
        </w:rPr>
        <w:t>Żomm fejn ma jidhirx u ma jintlaħaqx mit-tfal.</w:t>
      </w:r>
    </w:p>
    <w:p w14:paraId="2DF21D32" w14:textId="77777777" w:rsidR="004359F9" w:rsidRDefault="004359F9">
      <w:pPr>
        <w:tabs>
          <w:tab w:val="clear" w:pos="567"/>
        </w:tabs>
        <w:spacing w:line="240" w:lineRule="auto"/>
        <w:rPr>
          <w:noProof/>
        </w:rPr>
      </w:pPr>
    </w:p>
    <w:p w14:paraId="2DF21D3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35" w14:textId="77777777">
        <w:tc>
          <w:tcPr>
            <w:tcW w:w="9287" w:type="dxa"/>
          </w:tcPr>
          <w:p w14:paraId="2DF21D34"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D36" w14:textId="77777777" w:rsidR="004359F9" w:rsidRDefault="004359F9">
      <w:pPr>
        <w:tabs>
          <w:tab w:val="clear" w:pos="567"/>
        </w:tabs>
        <w:spacing w:line="240" w:lineRule="auto"/>
        <w:rPr>
          <w:noProof/>
        </w:rPr>
      </w:pPr>
    </w:p>
    <w:p w14:paraId="2DF21D3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39" w14:textId="77777777">
        <w:tc>
          <w:tcPr>
            <w:tcW w:w="9287" w:type="dxa"/>
          </w:tcPr>
          <w:p w14:paraId="2DF21D38"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META JISKADI </w:t>
            </w:r>
          </w:p>
        </w:tc>
      </w:tr>
    </w:tbl>
    <w:p w14:paraId="2DF21D3A" w14:textId="77777777" w:rsidR="004359F9" w:rsidRDefault="004359F9">
      <w:pPr>
        <w:tabs>
          <w:tab w:val="clear" w:pos="567"/>
        </w:tabs>
        <w:spacing w:line="240" w:lineRule="auto"/>
        <w:rPr>
          <w:noProof/>
        </w:rPr>
      </w:pPr>
    </w:p>
    <w:p w14:paraId="2DF21D3B" w14:textId="77777777" w:rsidR="004359F9" w:rsidRDefault="00EF2307">
      <w:pPr>
        <w:tabs>
          <w:tab w:val="clear" w:pos="567"/>
        </w:tabs>
        <w:spacing w:line="240" w:lineRule="auto"/>
        <w:rPr>
          <w:szCs w:val="22"/>
        </w:rPr>
      </w:pPr>
      <w:r>
        <w:rPr>
          <w:szCs w:val="22"/>
        </w:rPr>
        <w:t>EXP</w:t>
      </w:r>
    </w:p>
    <w:p w14:paraId="2DF21D3C" w14:textId="77777777" w:rsidR="004359F9" w:rsidRDefault="004359F9">
      <w:pPr>
        <w:tabs>
          <w:tab w:val="clear" w:pos="567"/>
        </w:tabs>
        <w:spacing w:line="240" w:lineRule="auto"/>
        <w:rPr>
          <w:noProof/>
        </w:rPr>
      </w:pPr>
    </w:p>
    <w:p w14:paraId="2DF21D3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3F" w14:textId="77777777">
        <w:tc>
          <w:tcPr>
            <w:tcW w:w="9287" w:type="dxa"/>
          </w:tcPr>
          <w:p w14:paraId="2DF21D3E"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D40" w14:textId="77777777" w:rsidR="004359F9" w:rsidRDefault="004359F9">
      <w:pPr>
        <w:tabs>
          <w:tab w:val="clear" w:pos="567"/>
        </w:tabs>
        <w:spacing w:line="240" w:lineRule="auto"/>
        <w:rPr>
          <w:noProof/>
        </w:rPr>
      </w:pPr>
    </w:p>
    <w:p w14:paraId="2DF21D4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43" w14:textId="77777777">
        <w:tc>
          <w:tcPr>
            <w:tcW w:w="9287" w:type="dxa"/>
          </w:tcPr>
          <w:p w14:paraId="2DF21D42" w14:textId="77777777" w:rsidR="004359F9" w:rsidRDefault="00EF2307">
            <w:pPr>
              <w:keepNext/>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1D44" w14:textId="77777777" w:rsidR="004359F9" w:rsidRDefault="004359F9">
      <w:pPr>
        <w:tabs>
          <w:tab w:val="clear" w:pos="567"/>
        </w:tabs>
        <w:spacing w:line="240" w:lineRule="auto"/>
        <w:rPr>
          <w:noProof/>
        </w:rPr>
      </w:pPr>
    </w:p>
    <w:p w14:paraId="2DF21D4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47" w14:textId="77777777">
        <w:tc>
          <w:tcPr>
            <w:tcW w:w="9287" w:type="dxa"/>
          </w:tcPr>
          <w:p w14:paraId="2DF21D46"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D48" w14:textId="77777777" w:rsidR="004359F9" w:rsidRDefault="004359F9">
      <w:pPr>
        <w:tabs>
          <w:tab w:val="clear" w:pos="567"/>
        </w:tabs>
        <w:spacing w:line="240" w:lineRule="auto"/>
        <w:rPr>
          <w:noProof/>
        </w:rPr>
      </w:pPr>
    </w:p>
    <w:p w14:paraId="2DF21D49" w14:textId="77777777" w:rsidR="004359F9" w:rsidRDefault="00EF2307">
      <w:pPr>
        <w:widowControl w:val="0"/>
        <w:spacing w:line="240" w:lineRule="auto"/>
        <w:rPr>
          <w:noProof/>
          <w:szCs w:val="22"/>
        </w:rPr>
      </w:pPr>
      <w:r>
        <w:rPr>
          <w:noProof/>
          <w:szCs w:val="22"/>
        </w:rPr>
        <w:t>UCB Pharma S.A.</w:t>
      </w:r>
    </w:p>
    <w:p w14:paraId="2DF21D4A" w14:textId="77777777" w:rsidR="004359F9" w:rsidRDefault="00EF2307">
      <w:pPr>
        <w:widowControl w:val="0"/>
        <w:spacing w:line="240" w:lineRule="auto"/>
        <w:rPr>
          <w:noProof/>
          <w:szCs w:val="22"/>
        </w:rPr>
      </w:pPr>
      <w:r>
        <w:rPr>
          <w:noProof/>
          <w:szCs w:val="22"/>
        </w:rPr>
        <w:t>Allée de la Recherche 60</w:t>
      </w:r>
    </w:p>
    <w:p w14:paraId="2DF21D4B" w14:textId="77777777" w:rsidR="004359F9" w:rsidRDefault="00EF2307">
      <w:pPr>
        <w:spacing w:line="240" w:lineRule="auto"/>
        <w:rPr>
          <w:noProof/>
          <w:szCs w:val="22"/>
        </w:rPr>
      </w:pPr>
      <w:r>
        <w:rPr>
          <w:noProof/>
          <w:szCs w:val="22"/>
        </w:rPr>
        <w:t>B-1070 Bruxelles</w:t>
      </w:r>
    </w:p>
    <w:p w14:paraId="2DF21D4C" w14:textId="77777777" w:rsidR="004359F9" w:rsidRDefault="00EF2307">
      <w:pPr>
        <w:spacing w:line="240" w:lineRule="auto"/>
        <w:rPr>
          <w:noProof/>
          <w:szCs w:val="22"/>
        </w:rPr>
      </w:pPr>
      <w:r>
        <w:rPr>
          <w:noProof/>
          <w:szCs w:val="22"/>
        </w:rPr>
        <w:t>Il-Belġju</w:t>
      </w:r>
    </w:p>
    <w:p w14:paraId="2DF21D4D" w14:textId="77777777" w:rsidR="004359F9" w:rsidRDefault="004359F9">
      <w:pPr>
        <w:tabs>
          <w:tab w:val="clear" w:pos="567"/>
        </w:tabs>
        <w:spacing w:line="240" w:lineRule="auto"/>
        <w:rPr>
          <w:noProof/>
        </w:rPr>
      </w:pPr>
    </w:p>
    <w:p w14:paraId="2DF21D4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50" w14:textId="77777777">
        <w:tc>
          <w:tcPr>
            <w:tcW w:w="9287" w:type="dxa"/>
          </w:tcPr>
          <w:p w14:paraId="2DF21D4F"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D51" w14:textId="77777777" w:rsidR="004359F9" w:rsidRDefault="004359F9">
      <w:pPr>
        <w:tabs>
          <w:tab w:val="clear" w:pos="567"/>
        </w:tabs>
        <w:spacing w:line="240" w:lineRule="auto"/>
        <w:rPr>
          <w:noProof/>
        </w:rPr>
      </w:pPr>
    </w:p>
    <w:p w14:paraId="2DF21D52" w14:textId="77777777" w:rsidR="004359F9" w:rsidRDefault="00EF2307">
      <w:pPr>
        <w:pStyle w:val="Date"/>
        <w:rPr>
          <w:highlight w:val="lightGray"/>
          <w:lang w:val="mt-MT"/>
        </w:rPr>
      </w:pPr>
      <w:r>
        <w:rPr>
          <w:lang w:val="mt-MT"/>
        </w:rPr>
        <w:t>EU/1/08/470/007</w:t>
      </w:r>
      <w:r>
        <w:rPr>
          <w:noProof/>
          <w:lang w:val="mt-MT"/>
        </w:rPr>
        <w:t xml:space="preserve"> </w:t>
      </w:r>
      <w:r>
        <w:rPr>
          <w:highlight w:val="lightGray"/>
          <w:shd w:val="pct15" w:color="auto" w:fill="FFFFFF"/>
          <w:lang w:val="mt-MT"/>
        </w:rPr>
        <w:t>14 pilloli miksija b’rita</w:t>
      </w:r>
    </w:p>
    <w:p w14:paraId="2DF21D53" w14:textId="77777777" w:rsidR="004359F9" w:rsidRDefault="00EF2307">
      <w:pPr>
        <w:pStyle w:val="Date"/>
        <w:rPr>
          <w:highlight w:val="lightGray"/>
          <w:shd w:val="clear" w:color="auto" w:fill="E0E0E0"/>
          <w:lang w:val="mt-MT"/>
        </w:rPr>
      </w:pPr>
      <w:r>
        <w:rPr>
          <w:highlight w:val="lightGray"/>
          <w:shd w:val="clear" w:color="auto" w:fill="E0E0E0"/>
          <w:lang w:val="mt-MT"/>
        </w:rPr>
        <w:t>EU/1/08/470/008 56 pilloli miksija b’rita</w:t>
      </w:r>
    </w:p>
    <w:p w14:paraId="2DF21D54" w14:textId="77777777" w:rsidR="004359F9" w:rsidRDefault="00EF2307">
      <w:pPr>
        <w:pStyle w:val="Date"/>
        <w:rPr>
          <w:highlight w:val="lightGray"/>
          <w:lang w:val="mt-MT"/>
        </w:rPr>
      </w:pPr>
      <w:r>
        <w:rPr>
          <w:highlight w:val="lightGray"/>
          <w:shd w:val="clear" w:color="auto" w:fill="BFBFBF"/>
          <w:lang w:val="mt-MT"/>
        </w:rPr>
        <w:t>EU/1/08/470/022 56 x 1 pilloli miksija b’rita</w:t>
      </w:r>
    </w:p>
    <w:p w14:paraId="2DF21D55" w14:textId="77777777" w:rsidR="004359F9" w:rsidRDefault="00EF2307">
      <w:pPr>
        <w:pStyle w:val="Date"/>
        <w:rPr>
          <w:highlight w:val="lightGray"/>
          <w:shd w:val="clear" w:color="auto" w:fill="BFBFBF"/>
          <w:lang w:val="mt-MT"/>
        </w:rPr>
      </w:pPr>
      <w:r>
        <w:rPr>
          <w:highlight w:val="lightGray"/>
          <w:shd w:val="clear" w:color="auto" w:fill="BFBFBF"/>
          <w:lang w:val="mt-MT"/>
        </w:rPr>
        <w:t>EU/1/08/470/028 14 x 1 pilloli miksija b’rita</w:t>
      </w:r>
    </w:p>
    <w:p w14:paraId="2DF21D56" w14:textId="77777777" w:rsidR="004359F9" w:rsidRDefault="00EF2307">
      <w:pPr>
        <w:spacing w:line="240" w:lineRule="auto"/>
      </w:pPr>
      <w:r>
        <w:rPr>
          <w:highlight w:val="lightGray"/>
          <w:shd w:val="clear" w:color="auto" w:fill="E0E0E0"/>
        </w:rPr>
        <w:t>EU/1/08/470/029 28 pilloli miksija b’rita</w:t>
      </w:r>
    </w:p>
    <w:p w14:paraId="2DF21D57" w14:textId="77777777" w:rsidR="004359F9" w:rsidRDefault="00EF2307">
      <w:pPr>
        <w:tabs>
          <w:tab w:val="clear" w:pos="567"/>
        </w:tabs>
        <w:spacing w:line="240" w:lineRule="auto"/>
        <w:rPr>
          <w:rFonts w:eastAsia="Times New Roman"/>
          <w:noProof/>
          <w:szCs w:val="22"/>
        </w:rPr>
      </w:pPr>
      <w:r>
        <w:rPr>
          <w:rFonts w:eastAsia="Times New Roman"/>
          <w:szCs w:val="22"/>
          <w:highlight w:val="lightGray"/>
        </w:rPr>
        <w:t>EU/1/08/470/034 60 pillola miksija b’rita</w:t>
      </w:r>
    </w:p>
    <w:p w14:paraId="2DF21D58" w14:textId="77777777" w:rsidR="004359F9" w:rsidRDefault="004359F9">
      <w:pPr>
        <w:tabs>
          <w:tab w:val="clear" w:pos="567"/>
        </w:tabs>
        <w:spacing w:line="240" w:lineRule="auto"/>
        <w:rPr>
          <w:noProof/>
        </w:rPr>
      </w:pPr>
    </w:p>
    <w:p w14:paraId="2DF21D5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5B" w14:textId="77777777">
        <w:tc>
          <w:tcPr>
            <w:tcW w:w="9287" w:type="dxa"/>
          </w:tcPr>
          <w:p w14:paraId="2DF21D5A"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D5C" w14:textId="77777777" w:rsidR="004359F9" w:rsidRDefault="004359F9">
      <w:pPr>
        <w:tabs>
          <w:tab w:val="clear" w:pos="567"/>
        </w:tabs>
        <w:spacing w:line="240" w:lineRule="auto"/>
        <w:rPr>
          <w:noProof/>
        </w:rPr>
      </w:pPr>
    </w:p>
    <w:p w14:paraId="2DF21D5D" w14:textId="77777777" w:rsidR="004359F9" w:rsidRDefault="00EF2307">
      <w:pPr>
        <w:tabs>
          <w:tab w:val="clear" w:pos="567"/>
        </w:tabs>
        <w:spacing w:line="240" w:lineRule="auto"/>
        <w:outlineLvl w:val="0"/>
        <w:rPr>
          <w:noProof/>
        </w:rPr>
      </w:pPr>
      <w:r>
        <w:rPr>
          <w:noProof/>
        </w:rPr>
        <w:t>Lot</w:t>
      </w:r>
    </w:p>
    <w:p w14:paraId="2DF21D5E" w14:textId="77777777" w:rsidR="004359F9" w:rsidRDefault="004359F9">
      <w:pPr>
        <w:tabs>
          <w:tab w:val="clear" w:pos="567"/>
        </w:tabs>
        <w:spacing w:line="240" w:lineRule="auto"/>
        <w:rPr>
          <w:noProof/>
        </w:rPr>
      </w:pPr>
    </w:p>
    <w:p w14:paraId="2DF21D5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61" w14:textId="77777777">
        <w:tc>
          <w:tcPr>
            <w:tcW w:w="9287" w:type="dxa"/>
          </w:tcPr>
          <w:p w14:paraId="2DF21D60"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D62" w14:textId="77777777" w:rsidR="004359F9" w:rsidRDefault="004359F9">
      <w:pPr>
        <w:tabs>
          <w:tab w:val="clear" w:pos="567"/>
        </w:tabs>
        <w:spacing w:line="240" w:lineRule="auto"/>
        <w:rPr>
          <w:noProof/>
        </w:rPr>
      </w:pPr>
    </w:p>
    <w:p w14:paraId="2DF21D6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65" w14:textId="77777777">
        <w:tc>
          <w:tcPr>
            <w:tcW w:w="9287" w:type="dxa"/>
          </w:tcPr>
          <w:p w14:paraId="2DF21D64"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D66" w14:textId="77777777" w:rsidR="004359F9" w:rsidRDefault="004359F9">
      <w:pPr>
        <w:tabs>
          <w:tab w:val="clear" w:pos="567"/>
        </w:tabs>
        <w:spacing w:line="240" w:lineRule="auto"/>
        <w:rPr>
          <w:b/>
          <w:noProof/>
          <w:u w:val="single"/>
        </w:rPr>
      </w:pPr>
    </w:p>
    <w:p w14:paraId="2DF21D67" w14:textId="77777777" w:rsidR="004359F9" w:rsidRDefault="004359F9">
      <w:pPr>
        <w:tabs>
          <w:tab w:val="clear" w:pos="567"/>
        </w:tabs>
        <w:spacing w:line="240" w:lineRule="auto"/>
        <w:rPr>
          <w:b/>
          <w:noProof/>
          <w:u w:val="single"/>
        </w:rPr>
      </w:pPr>
    </w:p>
    <w:p w14:paraId="2DF21D68"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D69" w14:textId="77777777" w:rsidR="004359F9" w:rsidRDefault="004359F9">
      <w:pPr>
        <w:tabs>
          <w:tab w:val="clear" w:pos="567"/>
        </w:tabs>
        <w:spacing w:line="240" w:lineRule="auto"/>
        <w:rPr>
          <w:b/>
          <w:noProof/>
          <w:u w:val="single"/>
        </w:rPr>
      </w:pPr>
    </w:p>
    <w:p w14:paraId="2DF21D6A" w14:textId="77777777" w:rsidR="004359F9" w:rsidRDefault="00EF2307">
      <w:pPr>
        <w:spacing w:line="240" w:lineRule="auto"/>
        <w:outlineLvl w:val="0"/>
        <w:rPr>
          <w:noProof/>
        </w:rPr>
      </w:pPr>
      <w:r>
        <w:rPr>
          <w:noProof/>
        </w:rPr>
        <w:t>Vimpat 150 mg</w:t>
      </w:r>
    </w:p>
    <w:p w14:paraId="2DF21D6B" w14:textId="77777777" w:rsidR="004359F9" w:rsidRDefault="00EF2307">
      <w:pPr>
        <w:tabs>
          <w:tab w:val="clear" w:pos="567"/>
        </w:tabs>
        <w:spacing w:line="240" w:lineRule="auto"/>
        <w:rPr>
          <w:b/>
          <w:noProof/>
          <w:u w:val="single"/>
        </w:rPr>
      </w:pPr>
      <w:r>
        <w:rPr>
          <w:shd w:val="clear" w:color="auto" w:fill="BFBFBF"/>
        </w:rPr>
        <w:t>&lt;Il-ġustifikazzjoni biex ma jkunx inkluż il-Braille hija aċċettata&gt; 56 x 1 u 14 x 1 pilloli miksija b’rita</w:t>
      </w:r>
    </w:p>
    <w:p w14:paraId="2DF21D6C" w14:textId="77777777" w:rsidR="004359F9" w:rsidRDefault="004359F9">
      <w:pPr>
        <w:spacing w:line="240" w:lineRule="auto"/>
        <w:rPr>
          <w:b/>
          <w:u w:val="single"/>
        </w:rPr>
      </w:pPr>
    </w:p>
    <w:p w14:paraId="2DF21D6D" w14:textId="77777777" w:rsidR="004359F9" w:rsidRDefault="004359F9">
      <w:pPr>
        <w:spacing w:line="240" w:lineRule="auto"/>
        <w:rPr>
          <w:noProof/>
          <w:szCs w:val="22"/>
          <w:shd w:val="clear" w:color="auto" w:fill="CCCCCC"/>
        </w:rPr>
      </w:pPr>
    </w:p>
    <w:p w14:paraId="2DF21D6E"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1D6F" w14:textId="77777777" w:rsidR="004359F9" w:rsidRDefault="004359F9">
      <w:pPr>
        <w:tabs>
          <w:tab w:val="clear" w:pos="567"/>
        </w:tabs>
        <w:spacing w:line="240" w:lineRule="auto"/>
        <w:rPr>
          <w:noProof/>
        </w:rPr>
      </w:pPr>
    </w:p>
    <w:p w14:paraId="2DF21D70"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1D71" w14:textId="77777777" w:rsidR="004359F9" w:rsidRDefault="004359F9">
      <w:pPr>
        <w:spacing w:line="240" w:lineRule="auto"/>
        <w:rPr>
          <w:noProof/>
          <w:szCs w:val="22"/>
          <w:shd w:val="clear" w:color="auto" w:fill="CCCCCC"/>
        </w:rPr>
      </w:pPr>
    </w:p>
    <w:p w14:paraId="2DF21D72" w14:textId="77777777" w:rsidR="004359F9" w:rsidRDefault="004359F9">
      <w:pPr>
        <w:tabs>
          <w:tab w:val="clear" w:pos="567"/>
        </w:tabs>
        <w:spacing w:line="240" w:lineRule="auto"/>
        <w:rPr>
          <w:noProof/>
        </w:rPr>
      </w:pPr>
    </w:p>
    <w:p w14:paraId="2DF21D73"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1D74" w14:textId="77777777" w:rsidR="004359F9" w:rsidRDefault="004359F9">
      <w:pPr>
        <w:spacing w:line="240" w:lineRule="auto"/>
        <w:rPr>
          <w:szCs w:val="22"/>
        </w:rPr>
      </w:pPr>
    </w:p>
    <w:p w14:paraId="2DF21D75" w14:textId="77777777" w:rsidR="004359F9" w:rsidRDefault="00EF2307">
      <w:pPr>
        <w:spacing w:line="240" w:lineRule="auto"/>
        <w:rPr>
          <w:color w:val="008000"/>
          <w:szCs w:val="22"/>
        </w:rPr>
      </w:pPr>
      <w:r>
        <w:rPr>
          <w:szCs w:val="22"/>
        </w:rPr>
        <w:t>PC</w:t>
      </w:r>
    </w:p>
    <w:p w14:paraId="2DF21D76" w14:textId="77777777" w:rsidR="004359F9" w:rsidRDefault="00EF2307">
      <w:pPr>
        <w:spacing w:line="240" w:lineRule="auto"/>
        <w:rPr>
          <w:szCs w:val="22"/>
        </w:rPr>
      </w:pPr>
      <w:r>
        <w:rPr>
          <w:szCs w:val="22"/>
        </w:rPr>
        <w:t>SN</w:t>
      </w:r>
    </w:p>
    <w:p w14:paraId="2DF21D77" w14:textId="77777777" w:rsidR="004359F9" w:rsidRDefault="00EF2307">
      <w:pPr>
        <w:spacing w:line="240" w:lineRule="auto"/>
        <w:rPr>
          <w:noProof/>
        </w:rPr>
      </w:pPr>
      <w:r>
        <w:rPr>
          <w:szCs w:val="22"/>
        </w:rPr>
        <w:t>NN</w:t>
      </w:r>
    </w:p>
    <w:p w14:paraId="2DF21D78" w14:textId="77777777" w:rsidR="004359F9" w:rsidRDefault="004359F9">
      <w:pPr>
        <w:tabs>
          <w:tab w:val="clear" w:pos="567"/>
        </w:tabs>
        <w:spacing w:line="240" w:lineRule="auto"/>
        <w:rPr>
          <w:b/>
          <w:noProof/>
          <w:u w:val="single"/>
        </w:rPr>
      </w:pPr>
    </w:p>
    <w:p w14:paraId="2DF21D79" w14:textId="77777777" w:rsidR="004359F9" w:rsidRDefault="00EF2307">
      <w:pPr>
        <w:spacing w:line="240" w:lineRule="auto"/>
        <w:rPr>
          <w:b/>
          <w:noProof/>
        </w:rPr>
      </w:pPr>
      <w:r>
        <w:rPr>
          <w:b/>
          <w:noProo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7E" w14:textId="77777777">
        <w:trPr>
          <w:trHeight w:val="1040"/>
        </w:trPr>
        <w:tc>
          <w:tcPr>
            <w:tcW w:w="9287" w:type="dxa"/>
            <w:tcBorders>
              <w:bottom w:val="single" w:sz="4" w:space="0" w:color="auto"/>
            </w:tcBorders>
          </w:tcPr>
          <w:p w14:paraId="2DF21D7A" w14:textId="77777777" w:rsidR="004359F9" w:rsidRDefault="00EF2307">
            <w:pPr>
              <w:tabs>
                <w:tab w:val="clear" w:pos="567"/>
              </w:tabs>
              <w:spacing w:line="240" w:lineRule="auto"/>
              <w:rPr>
                <w:b/>
                <w:noProof/>
              </w:rPr>
            </w:pPr>
            <w:r>
              <w:rPr>
                <w:b/>
                <w:noProof/>
              </w:rPr>
              <w:t>TAGĦRIF LI GĦANDU JIDHER FUQ IL-PAKKETT TA’ BARRA</w:t>
            </w:r>
          </w:p>
          <w:p w14:paraId="2DF21D7B" w14:textId="77777777" w:rsidR="004359F9" w:rsidRDefault="004359F9">
            <w:pPr>
              <w:tabs>
                <w:tab w:val="clear" w:pos="567"/>
              </w:tabs>
              <w:spacing w:line="240" w:lineRule="auto"/>
              <w:rPr>
                <w:b/>
                <w:noProof/>
              </w:rPr>
            </w:pPr>
          </w:p>
          <w:p w14:paraId="2DF21D7C" w14:textId="77777777" w:rsidR="004359F9" w:rsidRDefault="00EF2307">
            <w:pPr>
              <w:tabs>
                <w:tab w:val="clear" w:pos="567"/>
              </w:tabs>
              <w:spacing w:line="240" w:lineRule="auto"/>
              <w:rPr>
                <w:b/>
                <w:noProof/>
              </w:rPr>
            </w:pPr>
            <w:r>
              <w:rPr>
                <w:b/>
                <w:noProof/>
              </w:rPr>
              <w:t>PAKKETTI MULTIPLI BISS</w:t>
            </w:r>
          </w:p>
          <w:p w14:paraId="2DF21D7D" w14:textId="77777777" w:rsidR="004359F9" w:rsidRDefault="00EF2307">
            <w:pPr>
              <w:spacing w:line="240" w:lineRule="auto"/>
              <w:rPr>
                <w:b/>
                <w:noProof/>
              </w:rPr>
            </w:pPr>
            <w:r>
              <w:rPr>
                <w:b/>
                <w:noProof/>
              </w:rPr>
              <w:t>Pakkett ta’ 168 pilloli miksija b’rita li fihom 3 Pakketti ta’ 56 pilloli miksija b’rita(bil-Blue box)</w:t>
            </w:r>
          </w:p>
        </w:tc>
      </w:tr>
    </w:tbl>
    <w:p w14:paraId="2DF21D7F" w14:textId="77777777" w:rsidR="004359F9" w:rsidRDefault="004359F9">
      <w:pPr>
        <w:tabs>
          <w:tab w:val="clear" w:pos="567"/>
        </w:tabs>
        <w:spacing w:line="240" w:lineRule="auto"/>
        <w:rPr>
          <w:noProof/>
        </w:rPr>
      </w:pPr>
    </w:p>
    <w:p w14:paraId="2DF21D8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82" w14:textId="77777777">
        <w:tc>
          <w:tcPr>
            <w:tcW w:w="9287" w:type="dxa"/>
          </w:tcPr>
          <w:p w14:paraId="2DF21D81"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D83" w14:textId="77777777" w:rsidR="004359F9" w:rsidRDefault="004359F9">
      <w:pPr>
        <w:tabs>
          <w:tab w:val="clear" w:pos="567"/>
        </w:tabs>
        <w:spacing w:line="240" w:lineRule="auto"/>
        <w:rPr>
          <w:noProof/>
        </w:rPr>
      </w:pPr>
    </w:p>
    <w:p w14:paraId="2DF21D84" w14:textId="77777777" w:rsidR="004359F9" w:rsidRDefault="00EF2307">
      <w:pPr>
        <w:spacing w:line="240" w:lineRule="auto"/>
        <w:outlineLvl w:val="0"/>
        <w:rPr>
          <w:noProof/>
        </w:rPr>
      </w:pPr>
      <w:r>
        <w:rPr>
          <w:noProof/>
        </w:rPr>
        <w:t>Vimpat 150 mg pilloli miksija b’rita</w:t>
      </w:r>
    </w:p>
    <w:p w14:paraId="2DF21D85" w14:textId="77777777" w:rsidR="004359F9" w:rsidRDefault="00EF2307">
      <w:pPr>
        <w:spacing w:line="240" w:lineRule="auto"/>
        <w:rPr>
          <w:noProof/>
        </w:rPr>
      </w:pPr>
      <w:r>
        <w:rPr>
          <w:noProof/>
        </w:rPr>
        <w:t>lacosamide</w:t>
      </w:r>
    </w:p>
    <w:p w14:paraId="2DF21D86" w14:textId="77777777" w:rsidR="004359F9" w:rsidRDefault="004359F9">
      <w:pPr>
        <w:tabs>
          <w:tab w:val="clear" w:pos="567"/>
        </w:tabs>
        <w:spacing w:line="240" w:lineRule="auto"/>
        <w:rPr>
          <w:noProof/>
        </w:rPr>
      </w:pPr>
    </w:p>
    <w:p w14:paraId="2DF21D8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89" w14:textId="77777777">
        <w:tc>
          <w:tcPr>
            <w:tcW w:w="9287" w:type="dxa"/>
          </w:tcPr>
          <w:p w14:paraId="2DF21D88"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D8A" w14:textId="77777777" w:rsidR="004359F9" w:rsidRDefault="004359F9">
      <w:pPr>
        <w:tabs>
          <w:tab w:val="clear" w:pos="567"/>
        </w:tabs>
        <w:spacing w:line="240" w:lineRule="auto"/>
        <w:rPr>
          <w:noProof/>
        </w:rPr>
      </w:pPr>
    </w:p>
    <w:p w14:paraId="2DF21D8B" w14:textId="77777777" w:rsidR="004359F9" w:rsidRDefault="00EF2307">
      <w:pPr>
        <w:spacing w:line="240" w:lineRule="auto"/>
        <w:rPr>
          <w:noProof/>
        </w:rPr>
      </w:pPr>
      <w:r>
        <w:rPr>
          <w:noProof/>
        </w:rPr>
        <w:t>Pillola waħda miksija b’rita waħda fiha 150 mg lacosamide.</w:t>
      </w:r>
    </w:p>
    <w:p w14:paraId="2DF21D8C" w14:textId="77777777" w:rsidR="004359F9" w:rsidRDefault="004359F9">
      <w:pPr>
        <w:tabs>
          <w:tab w:val="clear" w:pos="567"/>
        </w:tabs>
        <w:spacing w:line="240" w:lineRule="auto"/>
        <w:rPr>
          <w:noProof/>
        </w:rPr>
      </w:pPr>
    </w:p>
    <w:p w14:paraId="2DF21D8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8F" w14:textId="77777777">
        <w:tc>
          <w:tcPr>
            <w:tcW w:w="9287" w:type="dxa"/>
          </w:tcPr>
          <w:p w14:paraId="2DF21D8E"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EĊĊIPJENTIEĊĊIPJENTI</w:t>
            </w:r>
          </w:p>
        </w:tc>
      </w:tr>
    </w:tbl>
    <w:p w14:paraId="2DF21D90" w14:textId="77777777" w:rsidR="004359F9" w:rsidRDefault="004359F9">
      <w:pPr>
        <w:tabs>
          <w:tab w:val="clear" w:pos="567"/>
        </w:tabs>
        <w:spacing w:line="240" w:lineRule="auto"/>
        <w:rPr>
          <w:noProof/>
        </w:rPr>
      </w:pPr>
    </w:p>
    <w:p w14:paraId="2DF21D9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93" w14:textId="77777777">
        <w:tc>
          <w:tcPr>
            <w:tcW w:w="9287" w:type="dxa"/>
          </w:tcPr>
          <w:p w14:paraId="2DF21D92"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D94" w14:textId="77777777" w:rsidR="004359F9" w:rsidRDefault="004359F9">
      <w:pPr>
        <w:spacing w:line="240" w:lineRule="auto"/>
        <w:rPr>
          <w:noProof/>
        </w:rPr>
      </w:pPr>
    </w:p>
    <w:p w14:paraId="2DF21D95" w14:textId="77777777" w:rsidR="004359F9" w:rsidRDefault="00EF2307">
      <w:pPr>
        <w:spacing w:line="240" w:lineRule="auto"/>
      </w:pPr>
      <w:r>
        <w:t>Pakkett multiplu:168 (3 pakketti ta’ 56) pilloli miksija b’rita</w:t>
      </w:r>
    </w:p>
    <w:p w14:paraId="2DF21D96" w14:textId="77777777" w:rsidR="004359F9" w:rsidRDefault="004359F9">
      <w:pPr>
        <w:tabs>
          <w:tab w:val="clear" w:pos="567"/>
        </w:tabs>
        <w:spacing w:line="240" w:lineRule="auto"/>
        <w:rPr>
          <w:noProof/>
        </w:rPr>
      </w:pPr>
    </w:p>
    <w:p w14:paraId="2DF21D9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99" w14:textId="77777777">
        <w:tc>
          <w:tcPr>
            <w:tcW w:w="9287" w:type="dxa"/>
          </w:tcPr>
          <w:p w14:paraId="2DF21D98"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D9A" w14:textId="77777777" w:rsidR="004359F9" w:rsidRDefault="004359F9">
      <w:pPr>
        <w:tabs>
          <w:tab w:val="clear" w:pos="567"/>
        </w:tabs>
        <w:spacing w:line="240" w:lineRule="auto"/>
        <w:rPr>
          <w:noProof/>
        </w:rPr>
      </w:pPr>
    </w:p>
    <w:p w14:paraId="2DF21D9B" w14:textId="77777777" w:rsidR="004359F9" w:rsidRDefault="00EF2307">
      <w:pPr>
        <w:tabs>
          <w:tab w:val="clear" w:pos="567"/>
        </w:tabs>
        <w:spacing w:line="240" w:lineRule="auto"/>
        <w:rPr>
          <w:noProof/>
        </w:rPr>
      </w:pPr>
      <w:r>
        <w:rPr>
          <w:noProof/>
        </w:rPr>
        <w:t>Aqra l-fuljett ta’ tagħrif qabel l-użu.</w:t>
      </w:r>
    </w:p>
    <w:p w14:paraId="2DF21D9C" w14:textId="77777777" w:rsidR="004359F9" w:rsidRDefault="00EF2307">
      <w:pPr>
        <w:tabs>
          <w:tab w:val="clear" w:pos="567"/>
        </w:tabs>
        <w:spacing w:line="240" w:lineRule="auto"/>
        <w:rPr>
          <w:noProof/>
        </w:rPr>
      </w:pPr>
      <w:r>
        <w:rPr>
          <w:noProof/>
        </w:rPr>
        <w:t>Użu mill-ħalq</w:t>
      </w:r>
    </w:p>
    <w:p w14:paraId="2DF21D9D" w14:textId="77777777" w:rsidR="004359F9" w:rsidRDefault="004359F9">
      <w:pPr>
        <w:tabs>
          <w:tab w:val="clear" w:pos="567"/>
        </w:tabs>
        <w:spacing w:line="240" w:lineRule="auto"/>
        <w:rPr>
          <w:noProof/>
        </w:rPr>
      </w:pPr>
    </w:p>
    <w:p w14:paraId="2DF21D9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A0" w14:textId="77777777">
        <w:tc>
          <w:tcPr>
            <w:tcW w:w="9287" w:type="dxa"/>
          </w:tcPr>
          <w:p w14:paraId="2DF21D9F"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DA1" w14:textId="77777777" w:rsidR="004359F9" w:rsidRDefault="004359F9">
      <w:pPr>
        <w:tabs>
          <w:tab w:val="clear" w:pos="567"/>
        </w:tabs>
        <w:spacing w:line="240" w:lineRule="auto"/>
        <w:rPr>
          <w:noProof/>
        </w:rPr>
      </w:pPr>
    </w:p>
    <w:p w14:paraId="2DF21DA2" w14:textId="77777777" w:rsidR="004359F9" w:rsidRDefault="00EF2307">
      <w:pPr>
        <w:tabs>
          <w:tab w:val="clear" w:pos="567"/>
        </w:tabs>
        <w:spacing w:line="240" w:lineRule="auto"/>
        <w:outlineLvl w:val="0"/>
        <w:rPr>
          <w:noProof/>
        </w:rPr>
      </w:pPr>
      <w:r>
        <w:rPr>
          <w:noProof/>
        </w:rPr>
        <w:t>Żomm fejn ma jidhirx u ma jintlaħaqx mit-tfal.</w:t>
      </w:r>
    </w:p>
    <w:p w14:paraId="2DF21DA3" w14:textId="77777777" w:rsidR="004359F9" w:rsidRDefault="004359F9">
      <w:pPr>
        <w:tabs>
          <w:tab w:val="clear" w:pos="567"/>
        </w:tabs>
        <w:spacing w:line="240" w:lineRule="auto"/>
        <w:rPr>
          <w:noProof/>
        </w:rPr>
      </w:pPr>
    </w:p>
    <w:p w14:paraId="2DF21DA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A6" w14:textId="77777777">
        <w:tc>
          <w:tcPr>
            <w:tcW w:w="9287" w:type="dxa"/>
          </w:tcPr>
          <w:p w14:paraId="2DF21DA5"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DA7" w14:textId="77777777" w:rsidR="004359F9" w:rsidRDefault="004359F9">
      <w:pPr>
        <w:tabs>
          <w:tab w:val="clear" w:pos="567"/>
        </w:tabs>
        <w:spacing w:line="240" w:lineRule="auto"/>
        <w:rPr>
          <w:noProof/>
        </w:rPr>
      </w:pPr>
    </w:p>
    <w:p w14:paraId="2DF21DA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AA" w14:textId="77777777">
        <w:tc>
          <w:tcPr>
            <w:tcW w:w="9287" w:type="dxa"/>
          </w:tcPr>
          <w:p w14:paraId="2DF21DA9"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1DAB" w14:textId="77777777" w:rsidR="004359F9" w:rsidRDefault="004359F9">
      <w:pPr>
        <w:tabs>
          <w:tab w:val="clear" w:pos="567"/>
        </w:tabs>
        <w:spacing w:line="240" w:lineRule="auto"/>
        <w:rPr>
          <w:noProof/>
        </w:rPr>
      </w:pPr>
    </w:p>
    <w:p w14:paraId="2DF21DAC" w14:textId="77777777" w:rsidR="004359F9" w:rsidRDefault="00EF2307">
      <w:pPr>
        <w:tabs>
          <w:tab w:val="clear" w:pos="567"/>
        </w:tabs>
        <w:spacing w:line="240" w:lineRule="auto"/>
        <w:rPr>
          <w:szCs w:val="22"/>
        </w:rPr>
      </w:pPr>
      <w:r>
        <w:rPr>
          <w:szCs w:val="22"/>
        </w:rPr>
        <w:t>EXP</w:t>
      </w:r>
    </w:p>
    <w:p w14:paraId="2DF21DAD" w14:textId="77777777" w:rsidR="004359F9" w:rsidRDefault="004359F9">
      <w:pPr>
        <w:tabs>
          <w:tab w:val="clear" w:pos="567"/>
        </w:tabs>
        <w:spacing w:line="240" w:lineRule="auto"/>
        <w:rPr>
          <w:noProof/>
        </w:rPr>
      </w:pPr>
    </w:p>
    <w:p w14:paraId="2DF21DA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B0" w14:textId="77777777">
        <w:tc>
          <w:tcPr>
            <w:tcW w:w="9287" w:type="dxa"/>
          </w:tcPr>
          <w:p w14:paraId="2DF21DAF"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DB1" w14:textId="77777777" w:rsidR="004359F9" w:rsidRDefault="004359F9">
      <w:pPr>
        <w:tabs>
          <w:tab w:val="clear" w:pos="567"/>
        </w:tabs>
        <w:spacing w:line="240" w:lineRule="auto"/>
        <w:rPr>
          <w:noProof/>
        </w:rPr>
      </w:pPr>
    </w:p>
    <w:p w14:paraId="2DF21DB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B4" w14:textId="77777777">
        <w:tc>
          <w:tcPr>
            <w:tcW w:w="9287" w:type="dxa"/>
          </w:tcPr>
          <w:p w14:paraId="2DF21DB3"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1DB5" w14:textId="77777777" w:rsidR="004359F9" w:rsidRDefault="004359F9">
      <w:pPr>
        <w:tabs>
          <w:tab w:val="clear" w:pos="567"/>
        </w:tabs>
        <w:spacing w:line="240" w:lineRule="auto"/>
        <w:rPr>
          <w:noProof/>
        </w:rPr>
      </w:pPr>
    </w:p>
    <w:p w14:paraId="2DF21DB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B8" w14:textId="77777777">
        <w:tc>
          <w:tcPr>
            <w:tcW w:w="9287" w:type="dxa"/>
          </w:tcPr>
          <w:p w14:paraId="2DF21DB7" w14:textId="77777777" w:rsidR="004359F9" w:rsidRDefault="00EF2307">
            <w:pPr>
              <w:keepNext/>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DB9" w14:textId="77777777" w:rsidR="004359F9" w:rsidRDefault="004359F9">
      <w:pPr>
        <w:keepNext/>
        <w:tabs>
          <w:tab w:val="clear" w:pos="567"/>
        </w:tabs>
        <w:spacing w:line="240" w:lineRule="auto"/>
        <w:rPr>
          <w:noProof/>
        </w:rPr>
      </w:pPr>
    </w:p>
    <w:p w14:paraId="2DF21DBA" w14:textId="77777777" w:rsidR="004359F9" w:rsidRDefault="00EF2307">
      <w:pPr>
        <w:widowControl w:val="0"/>
        <w:spacing w:line="240" w:lineRule="auto"/>
        <w:rPr>
          <w:noProof/>
          <w:szCs w:val="22"/>
        </w:rPr>
      </w:pPr>
      <w:r>
        <w:rPr>
          <w:noProof/>
          <w:szCs w:val="22"/>
        </w:rPr>
        <w:t>UCB Pharma S.A.</w:t>
      </w:r>
    </w:p>
    <w:p w14:paraId="2DF21DBB" w14:textId="77777777" w:rsidR="004359F9" w:rsidRDefault="00EF2307">
      <w:pPr>
        <w:widowControl w:val="0"/>
        <w:spacing w:line="240" w:lineRule="auto"/>
        <w:rPr>
          <w:noProof/>
          <w:szCs w:val="22"/>
        </w:rPr>
      </w:pPr>
      <w:r>
        <w:rPr>
          <w:noProof/>
          <w:szCs w:val="22"/>
        </w:rPr>
        <w:t>Allée de la Recherche 60</w:t>
      </w:r>
    </w:p>
    <w:p w14:paraId="2DF21DBC" w14:textId="77777777" w:rsidR="004359F9" w:rsidRDefault="00EF2307">
      <w:pPr>
        <w:spacing w:line="240" w:lineRule="auto"/>
        <w:rPr>
          <w:noProof/>
          <w:szCs w:val="22"/>
        </w:rPr>
      </w:pPr>
      <w:r>
        <w:rPr>
          <w:noProof/>
          <w:szCs w:val="22"/>
        </w:rPr>
        <w:t>B-1070 Bruxelles</w:t>
      </w:r>
    </w:p>
    <w:p w14:paraId="2DF21DBD" w14:textId="77777777" w:rsidR="004359F9" w:rsidRDefault="00EF2307">
      <w:pPr>
        <w:spacing w:line="240" w:lineRule="auto"/>
        <w:rPr>
          <w:noProof/>
          <w:szCs w:val="22"/>
        </w:rPr>
      </w:pPr>
      <w:r>
        <w:rPr>
          <w:noProof/>
          <w:szCs w:val="22"/>
        </w:rPr>
        <w:t>Il-Belġju</w:t>
      </w:r>
    </w:p>
    <w:p w14:paraId="2DF21DBE" w14:textId="77777777" w:rsidR="004359F9" w:rsidRDefault="004359F9">
      <w:pPr>
        <w:tabs>
          <w:tab w:val="clear" w:pos="567"/>
        </w:tabs>
        <w:spacing w:line="240" w:lineRule="auto"/>
        <w:rPr>
          <w:noProof/>
        </w:rPr>
      </w:pPr>
    </w:p>
    <w:p w14:paraId="2DF21DB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C1" w14:textId="77777777">
        <w:tc>
          <w:tcPr>
            <w:tcW w:w="9287" w:type="dxa"/>
          </w:tcPr>
          <w:p w14:paraId="2DF21DC0" w14:textId="77777777" w:rsidR="004359F9" w:rsidRDefault="00EF2307">
            <w:pPr>
              <w:tabs>
                <w:tab w:val="clear" w:pos="567"/>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DC2" w14:textId="77777777" w:rsidR="004359F9" w:rsidRDefault="004359F9">
      <w:pPr>
        <w:tabs>
          <w:tab w:val="clear" w:pos="567"/>
        </w:tabs>
        <w:spacing w:line="240" w:lineRule="auto"/>
        <w:ind w:left="567" w:hanging="567"/>
        <w:rPr>
          <w:noProof/>
        </w:rPr>
      </w:pPr>
    </w:p>
    <w:p w14:paraId="2DF21DC3" w14:textId="77777777" w:rsidR="004359F9" w:rsidRDefault="00EF2307">
      <w:pPr>
        <w:tabs>
          <w:tab w:val="clear" w:pos="567"/>
        </w:tabs>
        <w:spacing w:line="240" w:lineRule="auto"/>
        <w:ind w:left="567" w:hanging="567"/>
        <w:rPr>
          <w:noProof/>
        </w:rPr>
      </w:pPr>
      <w:r>
        <w:t>EU/1/08/470/009</w:t>
      </w:r>
    </w:p>
    <w:p w14:paraId="2DF21DC4" w14:textId="77777777" w:rsidR="004359F9" w:rsidRDefault="004359F9">
      <w:pPr>
        <w:tabs>
          <w:tab w:val="clear" w:pos="567"/>
        </w:tabs>
        <w:spacing w:line="240" w:lineRule="auto"/>
        <w:ind w:left="567" w:hanging="567"/>
        <w:rPr>
          <w:noProof/>
        </w:rPr>
      </w:pPr>
    </w:p>
    <w:p w14:paraId="2DF21DC5" w14:textId="77777777" w:rsidR="004359F9" w:rsidRDefault="004359F9">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C7" w14:textId="77777777">
        <w:tc>
          <w:tcPr>
            <w:tcW w:w="9287" w:type="dxa"/>
          </w:tcPr>
          <w:p w14:paraId="2DF21DC6" w14:textId="77777777" w:rsidR="004359F9" w:rsidRDefault="00EF2307">
            <w:pPr>
              <w:tabs>
                <w:tab w:val="clear" w:pos="567"/>
              </w:tabs>
              <w:spacing w:line="240" w:lineRule="auto"/>
              <w:ind w:left="567" w:hanging="567"/>
              <w:rPr>
                <w:b/>
                <w:noProof/>
              </w:rPr>
            </w:pPr>
            <w:r>
              <w:rPr>
                <w:b/>
                <w:noProof/>
              </w:rPr>
              <w:t>13.</w:t>
            </w:r>
            <w:r>
              <w:rPr>
                <w:b/>
                <w:noProof/>
              </w:rPr>
              <w:tab/>
              <w:t xml:space="preserve">NUMRU TAL-LOTT </w:t>
            </w:r>
          </w:p>
        </w:tc>
      </w:tr>
    </w:tbl>
    <w:p w14:paraId="2DF21DC8" w14:textId="77777777" w:rsidR="004359F9" w:rsidRDefault="004359F9">
      <w:pPr>
        <w:tabs>
          <w:tab w:val="clear" w:pos="567"/>
        </w:tabs>
        <w:spacing w:line="240" w:lineRule="auto"/>
        <w:ind w:left="567" w:hanging="567"/>
        <w:rPr>
          <w:noProof/>
        </w:rPr>
      </w:pPr>
    </w:p>
    <w:p w14:paraId="2DF21DC9" w14:textId="77777777" w:rsidR="004359F9" w:rsidRDefault="00EF2307">
      <w:pPr>
        <w:tabs>
          <w:tab w:val="clear" w:pos="567"/>
        </w:tabs>
        <w:spacing w:line="240" w:lineRule="auto"/>
        <w:ind w:left="567" w:hanging="567"/>
        <w:outlineLvl w:val="0"/>
        <w:rPr>
          <w:noProof/>
        </w:rPr>
      </w:pPr>
      <w:r>
        <w:rPr>
          <w:noProof/>
        </w:rPr>
        <w:t>Lot</w:t>
      </w:r>
    </w:p>
    <w:p w14:paraId="2DF21DCA" w14:textId="77777777" w:rsidR="004359F9" w:rsidRDefault="004359F9">
      <w:pPr>
        <w:tabs>
          <w:tab w:val="clear" w:pos="567"/>
        </w:tabs>
        <w:spacing w:line="240" w:lineRule="auto"/>
        <w:ind w:left="567" w:hanging="567"/>
        <w:rPr>
          <w:noProof/>
        </w:rPr>
      </w:pPr>
    </w:p>
    <w:p w14:paraId="2DF21DCB" w14:textId="77777777" w:rsidR="004359F9" w:rsidRDefault="004359F9">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CD" w14:textId="77777777">
        <w:tc>
          <w:tcPr>
            <w:tcW w:w="9287" w:type="dxa"/>
          </w:tcPr>
          <w:p w14:paraId="2DF21DCC" w14:textId="77777777" w:rsidR="004359F9" w:rsidRDefault="00EF2307">
            <w:pPr>
              <w:tabs>
                <w:tab w:val="clear" w:pos="567"/>
              </w:tabs>
              <w:spacing w:line="240" w:lineRule="auto"/>
              <w:ind w:left="567" w:hanging="567"/>
              <w:rPr>
                <w:b/>
                <w:noProof/>
              </w:rPr>
            </w:pPr>
            <w:r>
              <w:rPr>
                <w:b/>
                <w:noProof/>
              </w:rPr>
              <w:t>14.</w:t>
            </w:r>
            <w:r>
              <w:rPr>
                <w:b/>
                <w:noProof/>
              </w:rPr>
              <w:tab/>
              <w:t>KLASSIFIKAZZJONI ĠENERALI TA’ KIF JINGĦATA</w:t>
            </w:r>
          </w:p>
        </w:tc>
      </w:tr>
    </w:tbl>
    <w:p w14:paraId="2DF21DCE" w14:textId="77777777" w:rsidR="004359F9" w:rsidRDefault="004359F9">
      <w:pPr>
        <w:tabs>
          <w:tab w:val="clear" w:pos="567"/>
        </w:tabs>
        <w:spacing w:line="240" w:lineRule="auto"/>
        <w:ind w:left="567" w:hanging="567"/>
        <w:rPr>
          <w:noProof/>
        </w:rPr>
      </w:pPr>
    </w:p>
    <w:p w14:paraId="2DF21DCF" w14:textId="77777777" w:rsidR="004359F9" w:rsidRDefault="004359F9">
      <w:pPr>
        <w:tabs>
          <w:tab w:val="clear" w:pos="567"/>
        </w:tabs>
        <w:spacing w:line="240" w:lineRule="auto"/>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D1" w14:textId="77777777">
        <w:tc>
          <w:tcPr>
            <w:tcW w:w="9287" w:type="dxa"/>
          </w:tcPr>
          <w:p w14:paraId="2DF21DD0" w14:textId="77777777" w:rsidR="004359F9" w:rsidRDefault="00EF2307">
            <w:pPr>
              <w:tabs>
                <w:tab w:val="clear" w:pos="567"/>
              </w:tabs>
              <w:spacing w:line="240" w:lineRule="auto"/>
              <w:ind w:left="567" w:hanging="567"/>
              <w:rPr>
                <w:b/>
                <w:noProof/>
              </w:rPr>
            </w:pPr>
            <w:r>
              <w:rPr>
                <w:b/>
                <w:noProof/>
              </w:rPr>
              <w:t>15.</w:t>
            </w:r>
            <w:r>
              <w:rPr>
                <w:b/>
                <w:noProof/>
              </w:rPr>
              <w:tab/>
              <w:t>STRUZZJONIJIET DWAR L-UŻU</w:t>
            </w:r>
          </w:p>
        </w:tc>
      </w:tr>
    </w:tbl>
    <w:p w14:paraId="2DF21DD2" w14:textId="77777777" w:rsidR="004359F9" w:rsidRDefault="004359F9">
      <w:pPr>
        <w:tabs>
          <w:tab w:val="clear" w:pos="567"/>
        </w:tabs>
        <w:spacing w:line="240" w:lineRule="auto"/>
        <w:ind w:left="567" w:hanging="567"/>
        <w:rPr>
          <w:b/>
          <w:noProof/>
          <w:u w:val="single"/>
        </w:rPr>
      </w:pPr>
    </w:p>
    <w:p w14:paraId="2DF21DD3" w14:textId="77777777" w:rsidR="004359F9" w:rsidRDefault="004359F9">
      <w:pPr>
        <w:tabs>
          <w:tab w:val="clear" w:pos="567"/>
        </w:tabs>
        <w:spacing w:line="240" w:lineRule="auto"/>
        <w:ind w:left="567" w:hanging="567"/>
        <w:rPr>
          <w:b/>
          <w:noProof/>
          <w:u w:val="single"/>
        </w:rPr>
      </w:pPr>
    </w:p>
    <w:p w14:paraId="2DF21DD4"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ind w:left="567" w:hanging="567"/>
        <w:rPr>
          <w:b/>
          <w:noProof/>
          <w:u w:val="single"/>
        </w:rPr>
      </w:pPr>
      <w:r>
        <w:rPr>
          <w:b/>
          <w:noProof/>
        </w:rPr>
        <w:t>16.</w:t>
      </w:r>
      <w:r>
        <w:rPr>
          <w:b/>
          <w:noProof/>
        </w:rPr>
        <w:tab/>
        <w:t>INFORMAZZJONI BIL-BRAILLE</w:t>
      </w:r>
    </w:p>
    <w:p w14:paraId="2DF21DD5" w14:textId="77777777" w:rsidR="004359F9" w:rsidRDefault="004359F9">
      <w:pPr>
        <w:tabs>
          <w:tab w:val="clear" w:pos="567"/>
        </w:tabs>
        <w:spacing w:line="240" w:lineRule="auto"/>
        <w:ind w:left="567" w:hanging="567"/>
        <w:rPr>
          <w:b/>
          <w:noProof/>
          <w:u w:val="single"/>
        </w:rPr>
      </w:pPr>
    </w:p>
    <w:p w14:paraId="2DF21DD6" w14:textId="77777777" w:rsidR="004359F9" w:rsidRDefault="00EF2307">
      <w:pPr>
        <w:spacing w:line="240" w:lineRule="auto"/>
        <w:ind w:left="567" w:hanging="567"/>
        <w:outlineLvl w:val="0"/>
        <w:rPr>
          <w:noProof/>
        </w:rPr>
      </w:pPr>
      <w:r>
        <w:rPr>
          <w:noProof/>
        </w:rPr>
        <w:t>Vimpat 150 mg</w:t>
      </w:r>
    </w:p>
    <w:p w14:paraId="2DF21DD7" w14:textId="77777777" w:rsidR="004359F9" w:rsidRDefault="004359F9">
      <w:pPr>
        <w:tabs>
          <w:tab w:val="clear" w:pos="567"/>
        </w:tabs>
        <w:spacing w:line="240" w:lineRule="auto"/>
        <w:ind w:left="567" w:hanging="567"/>
        <w:rPr>
          <w:b/>
          <w:noProof/>
          <w:u w:val="single"/>
        </w:rPr>
      </w:pPr>
    </w:p>
    <w:p w14:paraId="2DF21DD8" w14:textId="77777777" w:rsidR="004359F9" w:rsidRDefault="004359F9">
      <w:pPr>
        <w:spacing w:line="240" w:lineRule="auto"/>
        <w:ind w:left="567" w:hanging="567"/>
        <w:rPr>
          <w:noProof/>
          <w:szCs w:val="22"/>
          <w:shd w:val="clear" w:color="auto" w:fill="CCCCCC"/>
        </w:rPr>
      </w:pPr>
    </w:p>
    <w:p w14:paraId="2DF21DD9"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rPr>
      </w:pPr>
      <w:r>
        <w:rPr>
          <w:b/>
          <w:noProof/>
        </w:rPr>
        <w:t>17.</w:t>
      </w:r>
      <w:r>
        <w:rPr>
          <w:b/>
          <w:noProof/>
        </w:rPr>
        <w:tab/>
        <w:t>IDENTIFIKATUR UNIKU – BARCODE 2D</w:t>
      </w:r>
    </w:p>
    <w:p w14:paraId="2DF21DDA" w14:textId="77777777" w:rsidR="004359F9" w:rsidRDefault="004359F9">
      <w:pPr>
        <w:tabs>
          <w:tab w:val="clear" w:pos="567"/>
        </w:tabs>
        <w:spacing w:line="240" w:lineRule="auto"/>
        <w:ind w:left="567" w:hanging="567"/>
        <w:rPr>
          <w:noProof/>
        </w:rPr>
      </w:pPr>
    </w:p>
    <w:p w14:paraId="2DF21DDB"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1DDC" w14:textId="77777777" w:rsidR="004359F9" w:rsidRDefault="004359F9">
      <w:pPr>
        <w:spacing w:line="240" w:lineRule="auto"/>
        <w:rPr>
          <w:noProof/>
          <w:szCs w:val="22"/>
          <w:shd w:val="clear" w:color="auto" w:fill="CCCCCC"/>
        </w:rPr>
      </w:pPr>
    </w:p>
    <w:p w14:paraId="2DF21DDD" w14:textId="77777777" w:rsidR="004359F9" w:rsidRDefault="004359F9">
      <w:pPr>
        <w:tabs>
          <w:tab w:val="clear" w:pos="567"/>
        </w:tabs>
        <w:spacing w:line="240" w:lineRule="auto"/>
        <w:rPr>
          <w:noProof/>
        </w:rPr>
      </w:pPr>
    </w:p>
    <w:p w14:paraId="2DF21DDE"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1DDF" w14:textId="77777777" w:rsidR="004359F9" w:rsidRDefault="004359F9">
      <w:pPr>
        <w:spacing w:line="240" w:lineRule="auto"/>
        <w:rPr>
          <w:szCs w:val="22"/>
        </w:rPr>
      </w:pPr>
    </w:p>
    <w:p w14:paraId="2DF21DE0" w14:textId="77777777" w:rsidR="004359F9" w:rsidRDefault="00EF2307">
      <w:pPr>
        <w:spacing w:line="240" w:lineRule="auto"/>
        <w:rPr>
          <w:color w:val="008000"/>
          <w:szCs w:val="22"/>
        </w:rPr>
      </w:pPr>
      <w:r>
        <w:rPr>
          <w:szCs w:val="22"/>
        </w:rPr>
        <w:t>PC</w:t>
      </w:r>
    </w:p>
    <w:p w14:paraId="2DF21DE1" w14:textId="77777777" w:rsidR="004359F9" w:rsidRDefault="00EF2307">
      <w:pPr>
        <w:spacing w:line="240" w:lineRule="auto"/>
        <w:rPr>
          <w:szCs w:val="22"/>
        </w:rPr>
      </w:pPr>
      <w:r>
        <w:rPr>
          <w:szCs w:val="22"/>
        </w:rPr>
        <w:t>SN</w:t>
      </w:r>
    </w:p>
    <w:p w14:paraId="2DF21DE2" w14:textId="77777777" w:rsidR="004359F9" w:rsidRDefault="00EF2307">
      <w:pPr>
        <w:spacing w:line="240" w:lineRule="auto"/>
        <w:rPr>
          <w:noProof/>
        </w:rPr>
      </w:pPr>
      <w:r>
        <w:rPr>
          <w:szCs w:val="22"/>
        </w:rPr>
        <w:t>NN</w:t>
      </w:r>
    </w:p>
    <w:p w14:paraId="2DF21DE3" w14:textId="77777777" w:rsidR="004359F9" w:rsidRDefault="004359F9">
      <w:pPr>
        <w:tabs>
          <w:tab w:val="clear" w:pos="567"/>
        </w:tabs>
        <w:spacing w:line="240" w:lineRule="auto"/>
        <w:rPr>
          <w:b/>
          <w:noProof/>
          <w:u w:val="single"/>
        </w:rPr>
      </w:pPr>
    </w:p>
    <w:p w14:paraId="2DF21DE4" w14:textId="77777777" w:rsidR="004359F9" w:rsidRDefault="00EF2307">
      <w:pPr>
        <w:spacing w:line="240" w:lineRule="auto"/>
        <w:rPr>
          <w:b/>
          <w:noProof/>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EA" w14:textId="77777777">
        <w:trPr>
          <w:trHeight w:val="1040"/>
        </w:trPr>
        <w:tc>
          <w:tcPr>
            <w:tcW w:w="9287" w:type="dxa"/>
            <w:tcBorders>
              <w:bottom w:val="single" w:sz="4" w:space="0" w:color="auto"/>
            </w:tcBorders>
          </w:tcPr>
          <w:p w14:paraId="2DF21DE5" w14:textId="77777777" w:rsidR="004359F9" w:rsidRDefault="00EF2307">
            <w:pPr>
              <w:tabs>
                <w:tab w:val="clear" w:pos="567"/>
              </w:tabs>
              <w:spacing w:line="240" w:lineRule="auto"/>
              <w:rPr>
                <w:b/>
                <w:noProof/>
              </w:rPr>
            </w:pPr>
            <w:r>
              <w:rPr>
                <w:b/>
                <w:noProof/>
              </w:rPr>
              <w:t>TAGĦRIF LI GĦANDU JIDHER FUQ IL-PAKKETT TA’ BARRA</w:t>
            </w:r>
          </w:p>
          <w:p w14:paraId="2DF21DE6" w14:textId="77777777" w:rsidR="004359F9" w:rsidRDefault="004359F9">
            <w:pPr>
              <w:tabs>
                <w:tab w:val="clear" w:pos="567"/>
              </w:tabs>
              <w:spacing w:line="240" w:lineRule="auto"/>
              <w:rPr>
                <w:b/>
                <w:noProof/>
              </w:rPr>
            </w:pPr>
          </w:p>
          <w:p w14:paraId="2DF21DE7" w14:textId="77777777" w:rsidR="004359F9" w:rsidRDefault="00EF2307">
            <w:pPr>
              <w:tabs>
                <w:tab w:val="clear" w:pos="567"/>
              </w:tabs>
              <w:spacing w:line="240" w:lineRule="auto"/>
              <w:rPr>
                <w:b/>
                <w:noProof/>
              </w:rPr>
            </w:pPr>
            <w:r>
              <w:rPr>
                <w:b/>
                <w:noProof/>
              </w:rPr>
              <w:t>PAKKETTI MULTIPLI BISS</w:t>
            </w:r>
          </w:p>
          <w:p w14:paraId="2DF21DE8" w14:textId="77777777" w:rsidR="004359F9" w:rsidRDefault="00EF2307">
            <w:pPr>
              <w:tabs>
                <w:tab w:val="clear" w:pos="567"/>
              </w:tabs>
              <w:spacing w:line="240" w:lineRule="auto"/>
              <w:rPr>
                <w:b/>
                <w:noProof/>
              </w:rPr>
            </w:pPr>
            <w:r>
              <w:rPr>
                <w:b/>
                <w:noProof/>
              </w:rPr>
              <w:t>Pakkett tan-nofs</w:t>
            </w:r>
          </w:p>
          <w:p w14:paraId="2DF21DE9" w14:textId="77777777" w:rsidR="004359F9" w:rsidRDefault="00EF2307">
            <w:pPr>
              <w:spacing w:line="240" w:lineRule="auto"/>
              <w:rPr>
                <w:b/>
                <w:noProof/>
              </w:rPr>
            </w:pPr>
            <w:r>
              <w:rPr>
                <w:b/>
                <w:noProof/>
              </w:rPr>
              <w:t>Pakkett ta’ 56 pilloli miksija b’rita 150mg (mingħajr blue box)</w:t>
            </w:r>
          </w:p>
        </w:tc>
      </w:tr>
    </w:tbl>
    <w:p w14:paraId="2DF21DEB" w14:textId="77777777" w:rsidR="004359F9" w:rsidRDefault="004359F9">
      <w:pPr>
        <w:tabs>
          <w:tab w:val="clear" w:pos="567"/>
        </w:tabs>
        <w:spacing w:line="240" w:lineRule="auto"/>
        <w:rPr>
          <w:noProof/>
        </w:rPr>
      </w:pPr>
    </w:p>
    <w:p w14:paraId="2DF21DE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EE" w14:textId="77777777">
        <w:tc>
          <w:tcPr>
            <w:tcW w:w="9287" w:type="dxa"/>
          </w:tcPr>
          <w:p w14:paraId="2DF21DED"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DEF" w14:textId="77777777" w:rsidR="004359F9" w:rsidRDefault="004359F9">
      <w:pPr>
        <w:tabs>
          <w:tab w:val="clear" w:pos="567"/>
        </w:tabs>
        <w:spacing w:line="240" w:lineRule="auto"/>
        <w:rPr>
          <w:noProof/>
        </w:rPr>
      </w:pPr>
    </w:p>
    <w:p w14:paraId="2DF21DF0" w14:textId="77777777" w:rsidR="004359F9" w:rsidRDefault="00EF2307">
      <w:pPr>
        <w:spacing w:line="240" w:lineRule="auto"/>
        <w:outlineLvl w:val="0"/>
        <w:rPr>
          <w:noProof/>
        </w:rPr>
      </w:pPr>
      <w:r>
        <w:rPr>
          <w:noProof/>
        </w:rPr>
        <w:t>Vimpat 150 mg pilloli miksija b’rita</w:t>
      </w:r>
    </w:p>
    <w:p w14:paraId="2DF21DF1" w14:textId="77777777" w:rsidR="004359F9" w:rsidRDefault="00EF2307">
      <w:pPr>
        <w:spacing w:line="240" w:lineRule="auto"/>
        <w:rPr>
          <w:noProof/>
        </w:rPr>
      </w:pPr>
      <w:r>
        <w:rPr>
          <w:noProof/>
        </w:rPr>
        <w:t>lacosamide</w:t>
      </w:r>
    </w:p>
    <w:p w14:paraId="2DF21DF2" w14:textId="77777777" w:rsidR="004359F9" w:rsidRDefault="004359F9">
      <w:pPr>
        <w:tabs>
          <w:tab w:val="clear" w:pos="567"/>
        </w:tabs>
        <w:spacing w:line="240" w:lineRule="auto"/>
        <w:rPr>
          <w:noProof/>
        </w:rPr>
      </w:pPr>
    </w:p>
    <w:p w14:paraId="2DF21DF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F5" w14:textId="77777777">
        <w:tc>
          <w:tcPr>
            <w:tcW w:w="9287" w:type="dxa"/>
          </w:tcPr>
          <w:p w14:paraId="2DF21DF4"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DF6" w14:textId="77777777" w:rsidR="004359F9" w:rsidRDefault="004359F9">
      <w:pPr>
        <w:tabs>
          <w:tab w:val="clear" w:pos="567"/>
        </w:tabs>
        <w:spacing w:line="240" w:lineRule="auto"/>
        <w:rPr>
          <w:noProof/>
        </w:rPr>
      </w:pPr>
    </w:p>
    <w:p w14:paraId="2DF21DF7" w14:textId="77777777" w:rsidR="004359F9" w:rsidRDefault="00EF2307">
      <w:pPr>
        <w:spacing w:line="240" w:lineRule="auto"/>
        <w:rPr>
          <w:noProof/>
        </w:rPr>
      </w:pPr>
      <w:r>
        <w:rPr>
          <w:noProof/>
        </w:rPr>
        <w:t>Pillola miksija b’rita waħda fiha 150 mg lacosamide.</w:t>
      </w:r>
    </w:p>
    <w:p w14:paraId="2DF21DF8" w14:textId="77777777" w:rsidR="004359F9" w:rsidRDefault="004359F9">
      <w:pPr>
        <w:spacing w:line="240" w:lineRule="auto"/>
        <w:rPr>
          <w:noProof/>
        </w:rPr>
      </w:pPr>
    </w:p>
    <w:p w14:paraId="2DF21DF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FB" w14:textId="77777777">
        <w:tc>
          <w:tcPr>
            <w:tcW w:w="9287" w:type="dxa"/>
          </w:tcPr>
          <w:p w14:paraId="2DF21DFA"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1DFC" w14:textId="77777777" w:rsidR="004359F9" w:rsidRDefault="004359F9">
      <w:pPr>
        <w:tabs>
          <w:tab w:val="clear" w:pos="567"/>
        </w:tabs>
        <w:spacing w:line="240" w:lineRule="auto"/>
        <w:rPr>
          <w:noProof/>
        </w:rPr>
      </w:pPr>
    </w:p>
    <w:p w14:paraId="2DF21DF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DFF" w14:textId="77777777">
        <w:tc>
          <w:tcPr>
            <w:tcW w:w="9287" w:type="dxa"/>
          </w:tcPr>
          <w:p w14:paraId="2DF21DFE"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E00" w14:textId="77777777" w:rsidR="004359F9" w:rsidRDefault="004359F9">
      <w:pPr>
        <w:spacing w:line="240" w:lineRule="auto"/>
        <w:rPr>
          <w:noProof/>
        </w:rPr>
      </w:pPr>
    </w:p>
    <w:p w14:paraId="2DF21E01" w14:textId="77777777" w:rsidR="004359F9" w:rsidRDefault="00EF2307">
      <w:pPr>
        <w:spacing w:line="240" w:lineRule="auto"/>
        <w:rPr>
          <w:shd w:val="clear" w:color="auto" w:fill="E0E0E0"/>
        </w:rPr>
      </w:pPr>
      <w:r>
        <w:t xml:space="preserve">56 </w:t>
      </w:r>
      <w:r>
        <w:rPr>
          <w:noProof/>
        </w:rPr>
        <w:t>pilloli miksija b’rita. Parti minn pakkett multiplu, ma jistax jinbiegħ separatament.</w:t>
      </w:r>
    </w:p>
    <w:p w14:paraId="2DF21E02" w14:textId="77777777" w:rsidR="004359F9" w:rsidRDefault="004359F9">
      <w:pPr>
        <w:spacing w:line="240" w:lineRule="auto"/>
      </w:pPr>
    </w:p>
    <w:p w14:paraId="2DF21E0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05" w14:textId="77777777">
        <w:tc>
          <w:tcPr>
            <w:tcW w:w="9287" w:type="dxa"/>
          </w:tcPr>
          <w:p w14:paraId="2DF21E04"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E06" w14:textId="77777777" w:rsidR="004359F9" w:rsidRDefault="004359F9">
      <w:pPr>
        <w:tabs>
          <w:tab w:val="clear" w:pos="567"/>
        </w:tabs>
        <w:spacing w:line="240" w:lineRule="auto"/>
        <w:rPr>
          <w:noProof/>
        </w:rPr>
      </w:pPr>
    </w:p>
    <w:p w14:paraId="2DF21E07" w14:textId="77777777" w:rsidR="004359F9" w:rsidRDefault="00EF2307">
      <w:pPr>
        <w:tabs>
          <w:tab w:val="clear" w:pos="567"/>
        </w:tabs>
        <w:spacing w:line="240" w:lineRule="auto"/>
        <w:rPr>
          <w:noProof/>
        </w:rPr>
      </w:pPr>
      <w:r>
        <w:rPr>
          <w:noProof/>
        </w:rPr>
        <w:t>Aqra l-fuljett ta’ tagħrif qabel l-użu.</w:t>
      </w:r>
    </w:p>
    <w:p w14:paraId="2DF21E08" w14:textId="77777777" w:rsidR="004359F9" w:rsidRDefault="00EF2307">
      <w:pPr>
        <w:tabs>
          <w:tab w:val="clear" w:pos="567"/>
        </w:tabs>
        <w:spacing w:line="240" w:lineRule="auto"/>
      </w:pPr>
      <w:r>
        <w:rPr>
          <w:noProof/>
        </w:rPr>
        <w:t>Użu orali</w:t>
      </w:r>
    </w:p>
    <w:p w14:paraId="2DF21E09" w14:textId="77777777" w:rsidR="004359F9" w:rsidRDefault="004359F9">
      <w:pPr>
        <w:tabs>
          <w:tab w:val="clear" w:pos="567"/>
        </w:tabs>
        <w:spacing w:line="240" w:lineRule="auto"/>
        <w:rPr>
          <w:noProof/>
        </w:rPr>
      </w:pPr>
    </w:p>
    <w:p w14:paraId="2DF21E0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0C" w14:textId="77777777">
        <w:tc>
          <w:tcPr>
            <w:tcW w:w="9287" w:type="dxa"/>
          </w:tcPr>
          <w:p w14:paraId="2DF21E0B"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E0D" w14:textId="77777777" w:rsidR="004359F9" w:rsidRDefault="004359F9">
      <w:pPr>
        <w:tabs>
          <w:tab w:val="clear" w:pos="567"/>
        </w:tabs>
        <w:spacing w:line="240" w:lineRule="auto"/>
        <w:rPr>
          <w:noProof/>
        </w:rPr>
      </w:pPr>
    </w:p>
    <w:p w14:paraId="2DF21E0E" w14:textId="77777777" w:rsidR="004359F9" w:rsidRDefault="00EF2307">
      <w:pPr>
        <w:tabs>
          <w:tab w:val="clear" w:pos="567"/>
        </w:tabs>
        <w:spacing w:line="240" w:lineRule="auto"/>
        <w:outlineLvl w:val="0"/>
        <w:rPr>
          <w:noProof/>
        </w:rPr>
      </w:pPr>
      <w:r>
        <w:rPr>
          <w:noProof/>
        </w:rPr>
        <w:t xml:space="preserve">Żomm fejn ma jidhirx u ma jintlaħaqx mit-tfal. </w:t>
      </w:r>
    </w:p>
    <w:p w14:paraId="2DF21E0F" w14:textId="77777777" w:rsidR="004359F9" w:rsidRDefault="004359F9">
      <w:pPr>
        <w:tabs>
          <w:tab w:val="clear" w:pos="567"/>
        </w:tabs>
        <w:spacing w:line="240" w:lineRule="auto"/>
        <w:rPr>
          <w:noProof/>
        </w:rPr>
      </w:pPr>
    </w:p>
    <w:p w14:paraId="2DF21E1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12" w14:textId="77777777">
        <w:tc>
          <w:tcPr>
            <w:tcW w:w="9287" w:type="dxa"/>
          </w:tcPr>
          <w:p w14:paraId="2DF21E11"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E13" w14:textId="77777777" w:rsidR="004359F9" w:rsidRDefault="004359F9">
      <w:pPr>
        <w:tabs>
          <w:tab w:val="clear" w:pos="567"/>
        </w:tabs>
        <w:spacing w:line="240" w:lineRule="auto"/>
        <w:rPr>
          <w:noProof/>
        </w:rPr>
      </w:pPr>
    </w:p>
    <w:p w14:paraId="2DF21E1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16" w14:textId="77777777">
        <w:tc>
          <w:tcPr>
            <w:tcW w:w="9287" w:type="dxa"/>
          </w:tcPr>
          <w:p w14:paraId="2DF21E15"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1E17" w14:textId="77777777" w:rsidR="004359F9" w:rsidRDefault="004359F9">
      <w:pPr>
        <w:tabs>
          <w:tab w:val="clear" w:pos="567"/>
        </w:tabs>
        <w:spacing w:line="240" w:lineRule="auto"/>
        <w:rPr>
          <w:noProof/>
        </w:rPr>
      </w:pPr>
    </w:p>
    <w:p w14:paraId="2DF21E18" w14:textId="77777777" w:rsidR="004359F9" w:rsidRDefault="00EF2307">
      <w:pPr>
        <w:tabs>
          <w:tab w:val="clear" w:pos="567"/>
        </w:tabs>
        <w:spacing w:line="240" w:lineRule="auto"/>
        <w:rPr>
          <w:szCs w:val="22"/>
        </w:rPr>
      </w:pPr>
      <w:r>
        <w:rPr>
          <w:szCs w:val="22"/>
        </w:rPr>
        <w:t>EXP</w:t>
      </w:r>
    </w:p>
    <w:p w14:paraId="2DF21E19" w14:textId="77777777" w:rsidR="004359F9" w:rsidRDefault="004359F9">
      <w:pPr>
        <w:tabs>
          <w:tab w:val="clear" w:pos="567"/>
        </w:tabs>
        <w:spacing w:line="240" w:lineRule="auto"/>
        <w:rPr>
          <w:noProof/>
        </w:rPr>
      </w:pPr>
    </w:p>
    <w:p w14:paraId="2DF21E1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1C" w14:textId="77777777">
        <w:tc>
          <w:tcPr>
            <w:tcW w:w="9287" w:type="dxa"/>
          </w:tcPr>
          <w:p w14:paraId="2DF21E1B"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E1D" w14:textId="77777777" w:rsidR="004359F9" w:rsidRDefault="004359F9">
      <w:pPr>
        <w:tabs>
          <w:tab w:val="clear" w:pos="567"/>
        </w:tabs>
        <w:spacing w:line="240" w:lineRule="auto"/>
        <w:rPr>
          <w:noProof/>
        </w:rPr>
      </w:pPr>
    </w:p>
    <w:p w14:paraId="2DF21E1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20" w14:textId="77777777">
        <w:tc>
          <w:tcPr>
            <w:tcW w:w="9287" w:type="dxa"/>
          </w:tcPr>
          <w:p w14:paraId="2DF21E1F"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1E21" w14:textId="77777777" w:rsidR="004359F9" w:rsidRDefault="004359F9">
      <w:pPr>
        <w:tabs>
          <w:tab w:val="clear" w:pos="567"/>
        </w:tabs>
        <w:spacing w:line="240" w:lineRule="auto"/>
        <w:rPr>
          <w:noProof/>
        </w:rPr>
      </w:pPr>
    </w:p>
    <w:p w14:paraId="2DF21E2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24" w14:textId="77777777">
        <w:tc>
          <w:tcPr>
            <w:tcW w:w="9287" w:type="dxa"/>
          </w:tcPr>
          <w:p w14:paraId="2DF21E23" w14:textId="77777777" w:rsidR="004359F9" w:rsidRDefault="00EF2307">
            <w:pPr>
              <w:keepNext/>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E25" w14:textId="77777777" w:rsidR="004359F9" w:rsidRDefault="004359F9">
      <w:pPr>
        <w:tabs>
          <w:tab w:val="clear" w:pos="567"/>
        </w:tabs>
        <w:spacing w:line="240" w:lineRule="auto"/>
        <w:rPr>
          <w:noProof/>
        </w:rPr>
      </w:pPr>
    </w:p>
    <w:p w14:paraId="2DF21E26" w14:textId="77777777" w:rsidR="004359F9" w:rsidRDefault="00EF2307">
      <w:pPr>
        <w:keepNext/>
        <w:keepLines/>
        <w:spacing w:line="240" w:lineRule="auto"/>
        <w:rPr>
          <w:noProof/>
          <w:szCs w:val="22"/>
        </w:rPr>
      </w:pPr>
      <w:r>
        <w:rPr>
          <w:noProof/>
          <w:szCs w:val="22"/>
        </w:rPr>
        <w:t>UCB Pharma S.A.</w:t>
      </w:r>
    </w:p>
    <w:p w14:paraId="2DF21E27" w14:textId="77777777" w:rsidR="004359F9" w:rsidRDefault="00EF2307">
      <w:pPr>
        <w:keepNext/>
        <w:keepLines/>
        <w:spacing w:line="240" w:lineRule="auto"/>
        <w:rPr>
          <w:noProof/>
          <w:szCs w:val="22"/>
        </w:rPr>
      </w:pPr>
      <w:r>
        <w:rPr>
          <w:noProof/>
          <w:szCs w:val="22"/>
        </w:rPr>
        <w:t>Allée de la Recherche 60</w:t>
      </w:r>
    </w:p>
    <w:p w14:paraId="2DF21E28" w14:textId="77777777" w:rsidR="004359F9" w:rsidRDefault="00EF2307">
      <w:pPr>
        <w:spacing w:line="240" w:lineRule="auto"/>
        <w:rPr>
          <w:noProof/>
          <w:szCs w:val="22"/>
        </w:rPr>
      </w:pPr>
      <w:r>
        <w:rPr>
          <w:noProof/>
          <w:szCs w:val="22"/>
        </w:rPr>
        <w:t>B-1070 Bruxelles</w:t>
      </w:r>
    </w:p>
    <w:p w14:paraId="2DF21E29" w14:textId="77777777" w:rsidR="004359F9" w:rsidRDefault="00EF2307">
      <w:pPr>
        <w:spacing w:line="240" w:lineRule="auto"/>
        <w:rPr>
          <w:noProof/>
          <w:szCs w:val="22"/>
        </w:rPr>
      </w:pPr>
      <w:r>
        <w:rPr>
          <w:noProof/>
          <w:szCs w:val="22"/>
        </w:rPr>
        <w:t>Il-Belġju</w:t>
      </w:r>
    </w:p>
    <w:p w14:paraId="2DF21E2A" w14:textId="77777777" w:rsidR="004359F9" w:rsidRDefault="004359F9">
      <w:pPr>
        <w:tabs>
          <w:tab w:val="clear" w:pos="567"/>
        </w:tabs>
        <w:spacing w:line="240" w:lineRule="auto"/>
        <w:rPr>
          <w:noProof/>
        </w:rPr>
      </w:pPr>
    </w:p>
    <w:p w14:paraId="2DF21E2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2D" w14:textId="77777777">
        <w:tc>
          <w:tcPr>
            <w:tcW w:w="9287" w:type="dxa"/>
          </w:tcPr>
          <w:p w14:paraId="2DF21E2C"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E2E" w14:textId="77777777" w:rsidR="004359F9" w:rsidRDefault="004359F9">
      <w:pPr>
        <w:tabs>
          <w:tab w:val="clear" w:pos="567"/>
        </w:tabs>
        <w:spacing w:line="240" w:lineRule="auto"/>
        <w:rPr>
          <w:noProof/>
        </w:rPr>
      </w:pPr>
    </w:p>
    <w:p w14:paraId="2DF21E2F" w14:textId="77777777" w:rsidR="004359F9" w:rsidRDefault="00EF2307">
      <w:pPr>
        <w:tabs>
          <w:tab w:val="clear" w:pos="567"/>
        </w:tabs>
        <w:spacing w:line="240" w:lineRule="auto"/>
      </w:pPr>
      <w:r>
        <w:t>EU/1/08/470/009</w:t>
      </w:r>
    </w:p>
    <w:p w14:paraId="2DF21E30" w14:textId="77777777" w:rsidR="004359F9" w:rsidRDefault="004359F9">
      <w:pPr>
        <w:tabs>
          <w:tab w:val="clear" w:pos="567"/>
        </w:tabs>
        <w:spacing w:line="240" w:lineRule="auto"/>
        <w:rPr>
          <w:noProof/>
        </w:rPr>
      </w:pPr>
    </w:p>
    <w:p w14:paraId="2DF21E3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33" w14:textId="77777777">
        <w:tc>
          <w:tcPr>
            <w:tcW w:w="9287" w:type="dxa"/>
          </w:tcPr>
          <w:p w14:paraId="2DF21E32"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E34" w14:textId="77777777" w:rsidR="004359F9" w:rsidRDefault="004359F9">
      <w:pPr>
        <w:tabs>
          <w:tab w:val="clear" w:pos="567"/>
        </w:tabs>
        <w:spacing w:line="240" w:lineRule="auto"/>
        <w:rPr>
          <w:noProof/>
        </w:rPr>
      </w:pPr>
    </w:p>
    <w:p w14:paraId="2DF21E35" w14:textId="77777777" w:rsidR="004359F9" w:rsidRDefault="00EF2307">
      <w:pPr>
        <w:tabs>
          <w:tab w:val="clear" w:pos="567"/>
        </w:tabs>
        <w:spacing w:line="240" w:lineRule="auto"/>
        <w:outlineLvl w:val="0"/>
        <w:rPr>
          <w:noProof/>
        </w:rPr>
      </w:pPr>
      <w:r>
        <w:rPr>
          <w:noProof/>
        </w:rPr>
        <w:t>Lot</w:t>
      </w:r>
    </w:p>
    <w:p w14:paraId="2DF21E36" w14:textId="77777777" w:rsidR="004359F9" w:rsidRDefault="004359F9">
      <w:pPr>
        <w:tabs>
          <w:tab w:val="clear" w:pos="567"/>
        </w:tabs>
        <w:spacing w:line="240" w:lineRule="auto"/>
        <w:rPr>
          <w:noProof/>
        </w:rPr>
      </w:pPr>
    </w:p>
    <w:p w14:paraId="2DF21E3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39" w14:textId="77777777">
        <w:tc>
          <w:tcPr>
            <w:tcW w:w="9287" w:type="dxa"/>
          </w:tcPr>
          <w:p w14:paraId="2DF21E38"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E3A" w14:textId="77777777" w:rsidR="004359F9" w:rsidRDefault="004359F9">
      <w:pPr>
        <w:tabs>
          <w:tab w:val="clear" w:pos="567"/>
        </w:tabs>
        <w:spacing w:line="240" w:lineRule="auto"/>
        <w:rPr>
          <w:noProof/>
        </w:rPr>
      </w:pPr>
    </w:p>
    <w:p w14:paraId="2DF21E3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3D" w14:textId="77777777">
        <w:tc>
          <w:tcPr>
            <w:tcW w:w="9287" w:type="dxa"/>
          </w:tcPr>
          <w:p w14:paraId="2DF21E3C"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E3E" w14:textId="77777777" w:rsidR="004359F9" w:rsidRDefault="004359F9">
      <w:pPr>
        <w:tabs>
          <w:tab w:val="clear" w:pos="567"/>
        </w:tabs>
        <w:spacing w:line="240" w:lineRule="auto"/>
        <w:rPr>
          <w:b/>
          <w:noProof/>
          <w:u w:val="single"/>
        </w:rPr>
      </w:pPr>
    </w:p>
    <w:p w14:paraId="2DF21E3F" w14:textId="77777777" w:rsidR="004359F9" w:rsidRDefault="004359F9">
      <w:pPr>
        <w:tabs>
          <w:tab w:val="clear" w:pos="567"/>
        </w:tabs>
        <w:spacing w:line="240" w:lineRule="auto"/>
        <w:rPr>
          <w:b/>
          <w:noProof/>
          <w:u w:val="single"/>
        </w:rPr>
      </w:pPr>
    </w:p>
    <w:p w14:paraId="2DF21E40"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E41" w14:textId="77777777" w:rsidR="004359F9" w:rsidRDefault="004359F9">
      <w:pPr>
        <w:tabs>
          <w:tab w:val="clear" w:pos="567"/>
        </w:tabs>
        <w:spacing w:line="240" w:lineRule="auto"/>
        <w:rPr>
          <w:b/>
          <w:noProof/>
          <w:u w:val="single"/>
        </w:rPr>
      </w:pPr>
    </w:p>
    <w:p w14:paraId="2DF21E42" w14:textId="77777777" w:rsidR="004359F9" w:rsidRDefault="00EF2307">
      <w:pPr>
        <w:spacing w:line="240" w:lineRule="auto"/>
        <w:outlineLvl w:val="0"/>
        <w:rPr>
          <w:noProof/>
        </w:rPr>
      </w:pPr>
      <w:r>
        <w:rPr>
          <w:noProof/>
        </w:rPr>
        <w:t>Vimpat 150 mg</w:t>
      </w:r>
    </w:p>
    <w:p w14:paraId="2DF21E43" w14:textId="77777777" w:rsidR="004359F9" w:rsidRDefault="004359F9">
      <w:pPr>
        <w:spacing w:line="240" w:lineRule="auto"/>
        <w:rPr>
          <w:shd w:val="clear" w:color="auto" w:fill="CCCCCC"/>
        </w:rPr>
      </w:pPr>
    </w:p>
    <w:p w14:paraId="2DF21E44" w14:textId="77777777" w:rsidR="004359F9" w:rsidRDefault="004359F9">
      <w:pPr>
        <w:spacing w:line="240" w:lineRule="auto"/>
        <w:rPr>
          <w:noProof/>
          <w:szCs w:val="22"/>
          <w:shd w:val="clear" w:color="auto" w:fill="CCCCCC"/>
        </w:rPr>
      </w:pPr>
    </w:p>
    <w:p w14:paraId="2DF21E45"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1E46" w14:textId="77777777" w:rsidR="004359F9" w:rsidRDefault="004359F9">
      <w:pPr>
        <w:tabs>
          <w:tab w:val="clear" w:pos="567"/>
        </w:tabs>
        <w:spacing w:line="240" w:lineRule="auto"/>
        <w:rPr>
          <w:noProof/>
        </w:rPr>
      </w:pPr>
    </w:p>
    <w:p w14:paraId="2DF21E47" w14:textId="77777777" w:rsidR="004359F9" w:rsidRDefault="004359F9">
      <w:pPr>
        <w:tabs>
          <w:tab w:val="clear" w:pos="567"/>
        </w:tabs>
        <w:spacing w:line="240" w:lineRule="auto"/>
        <w:rPr>
          <w:noProof/>
        </w:rPr>
      </w:pPr>
    </w:p>
    <w:p w14:paraId="2DF21E48"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w:t>
      </w:r>
      <w:r>
        <w:rPr>
          <w:b/>
          <w:i/>
          <w:noProof/>
        </w:rPr>
        <w:t xml:space="preserve"> </w:t>
      </w:r>
      <w:r>
        <w:rPr>
          <w:b/>
          <w:noProof/>
        </w:rPr>
        <w:t>LI TINQARA MILL-BNIEDEM</w:t>
      </w:r>
    </w:p>
    <w:p w14:paraId="2DF21E49" w14:textId="77777777" w:rsidR="004359F9" w:rsidRDefault="004359F9">
      <w:pPr>
        <w:spacing w:line="240" w:lineRule="auto"/>
        <w:rPr>
          <w:szCs w:val="22"/>
        </w:rPr>
      </w:pPr>
    </w:p>
    <w:p w14:paraId="2DF21E4A" w14:textId="77777777" w:rsidR="004359F9" w:rsidRDefault="004359F9">
      <w:pPr>
        <w:tabs>
          <w:tab w:val="clear" w:pos="567"/>
        </w:tabs>
        <w:spacing w:line="240" w:lineRule="auto"/>
        <w:rPr>
          <w:noProof/>
        </w:rPr>
      </w:pPr>
    </w:p>
    <w:p w14:paraId="2DF21E4B" w14:textId="77777777" w:rsidR="004359F9" w:rsidRDefault="00EF2307">
      <w:pPr>
        <w:tabs>
          <w:tab w:val="clear" w:pos="567"/>
        </w:tabs>
        <w:spacing w:line="240" w:lineRule="auto"/>
        <w:rPr>
          <w:b/>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4F" w14:textId="77777777">
        <w:tc>
          <w:tcPr>
            <w:tcW w:w="9287" w:type="dxa"/>
          </w:tcPr>
          <w:p w14:paraId="2DF21E4C" w14:textId="77777777" w:rsidR="004359F9" w:rsidRDefault="00EF2307">
            <w:pPr>
              <w:tabs>
                <w:tab w:val="clear" w:pos="567"/>
              </w:tabs>
              <w:spacing w:line="240" w:lineRule="auto"/>
              <w:rPr>
                <w:b/>
                <w:noProof/>
              </w:rPr>
            </w:pPr>
            <w:r>
              <w:rPr>
                <w:b/>
                <w:noProof/>
              </w:rPr>
              <w:t xml:space="preserve">TAGĦRIF MINIMU LI GĦANDU JIDHER FUQ IL-FOLJI JEW FUQ L-ISTRIXXI </w:t>
            </w:r>
          </w:p>
          <w:p w14:paraId="2DF21E4D" w14:textId="77777777" w:rsidR="004359F9" w:rsidRDefault="004359F9">
            <w:pPr>
              <w:tabs>
                <w:tab w:val="clear" w:pos="567"/>
              </w:tabs>
              <w:spacing w:line="240" w:lineRule="auto"/>
              <w:rPr>
                <w:b/>
                <w:noProof/>
              </w:rPr>
            </w:pPr>
          </w:p>
          <w:p w14:paraId="2DF21E4E" w14:textId="77777777" w:rsidR="004359F9" w:rsidRDefault="00EF2307">
            <w:pPr>
              <w:tabs>
                <w:tab w:val="clear" w:pos="567"/>
              </w:tabs>
              <w:spacing w:line="240" w:lineRule="auto"/>
              <w:rPr>
                <w:b/>
                <w:noProof/>
              </w:rPr>
            </w:pPr>
            <w:r>
              <w:rPr>
                <w:b/>
                <w:noProof/>
              </w:rPr>
              <w:t>Tabella fuq il-folja</w:t>
            </w:r>
          </w:p>
        </w:tc>
      </w:tr>
    </w:tbl>
    <w:p w14:paraId="2DF21E50" w14:textId="77777777" w:rsidR="004359F9" w:rsidRDefault="004359F9">
      <w:pPr>
        <w:tabs>
          <w:tab w:val="clear" w:pos="567"/>
        </w:tabs>
        <w:spacing w:line="240" w:lineRule="auto"/>
        <w:rPr>
          <w:noProof/>
        </w:rPr>
      </w:pPr>
    </w:p>
    <w:p w14:paraId="2DF21E5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53" w14:textId="77777777">
        <w:tc>
          <w:tcPr>
            <w:tcW w:w="9287" w:type="dxa"/>
          </w:tcPr>
          <w:p w14:paraId="2DF21E52"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E54" w14:textId="77777777" w:rsidR="004359F9" w:rsidRDefault="004359F9">
      <w:pPr>
        <w:tabs>
          <w:tab w:val="clear" w:pos="567"/>
        </w:tabs>
        <w:spacing w:line="240" w:lineRule="auto"/>
        <w:ind w:left="567" w:hanging="567"/>
        <w:rPr>
          <w:noProof/>
        </w:rPr>
      </w:pPr>
    </w:p>
    <w:p w14:paraId="2DF21E55" w14:textId="77777777" w:rsidR="004359F9" w:rsidRDefault="00EF2307">
      <w:pPr>
        <w:spacing w:line="240" w:lineRule="auto"/>
        <w:outlineLvl w:val="0"/>
        <w:rPr>
          <w:noProof/>
        </w:rPr>
      </w:pPr>
      <w:r>
        <w:rPr>
          <w:noProof/>
        </w:rPr>
        <w:t>Vimpat 150 mg pilloli miksija b’rita</w:t>
      </w:r>
    </w:p>
    <w:p w14:paraId="2DF21E56" w14:textId="77777777" w:rsidR="004359F9" w:rsidRDefault="00EF2307">
      <w:pPr>
        <w:spacing w:line="240" w:lineRule="auto"/>
        <w:outlineLvl w:val="0"/>
        <w:rPr>
          <w:noProof/>
        </w:rPr>
      </w:pPr>
      <w:r>
        <w:rPr>
          <w:noProof/>
          <w:highlight w:val="lightGray"/>
        </w:rPr>
        <w:t>&lt;Għal pilloli miksija b’rita ta’ 56 x 1 u 14 x 1&gt; pilloli Vimpat ta’ 150 mg</w:t>
      </w:r>
    </w:p>
    <w:p w14:paraId="2DF21E57" w14:textId="77777777" w:rsidR="004359F9" w:rsidRDefault="00EF2307">
      <w:pPr>
        <w:spacing w:line="240" w:lineRule="auto"/>
        <w:rPr>
          <w:noProof/>
        </w:rPr>
      </w:pPr>
      <w:r>
        <w:rPr>
          <w:noProof/>
        </w:rPr>
        <w:t>lacosamide</w:t>
      </w:r>
    </w:p>
    <w:p w14:paraId="2DF21E58" w14:textId="77777777" w:rsidR="004359F9" w:rsidRDefault="004359F9">
      <w:pPr>
        <w:tabs>
          <w:tab w:val="clear" w:pos="567"/>
        </w:tabs>
        <w:spacing w:line="240" w:lineRule="auto"/>
        <w:rPr>
          <w:noProof/>
        </w:rPr>
      </w:pPr>
    </w:p>
    <w:p w14:paraId="2DF21E5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5B" w14:textId="77777777">
        <w:tc>
          <w:tcPr>
            <w:tcW w:w="9287" w:type="dxa"/>
          </w:tcPr>
          <w:p w14:paraId="2DF21E5A"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1E5C" w14:textId="77777777" w:rsidR="004359F9" w:rsidRDefault="004359F9">
      <w:pPr>
        <w:tabs>
          <w:tab w:val="clear" w:pos="567"/>
        </w:tabs>
        <w:spacing w:line="240" w:lineRule="auto"/>
        <w:rPr>
          <w:noProof/>
        </w:rPr>
      </w:pPr>
    </w:p>
    <w:p w14:paraId="2DF21E5D" w14:textId="77777777" w:rsidR="004359F9" w:rsidRDefault="00EF2307">
      <w:pPr>
        <w:keepNext/>
        <w:keepLines/>
        <w:spacing w:line="240" w:lineRule="auto"/>
        <w:outlineLvl w:val="0"/>
        <w:rPr>
          <w:noProof/>
          <w:szCs w:val="22"/>
        </w:rPr>
      </w:pPr>
      <w:r>
        <w:rPr>
          <w:noProof/>
          <w:szCs w:val="22"/>
          <w:highlight w:val="lightGray"/>
        </w:rPr>
        <w:t>UCB Pharma S.A.</w:t>
      </w:r>
    </w:p>
    <w:p w14:paraId="2DF21E5E" w14:textId="77777777" w:rsidR="004359F9" w:rsidRDefault="004359F9">
      <w:pPr>
        <w:tabs>
          <w:tab w:val="clear" w:pos="567"/>
        </w:tabs>
        <w:spacing w:line="240" w:lineRule="auto"/>
        <w:rPr>
          <w:noProof/>
        </w:rPr>
      </w:pPr>
    </w:p>
    <w:p w14:paraId="2DF21E5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61" w14:textId="77777777">
        <w:tc>
          <w:tcPr>
            <w:tcW w:w="9287" w:type="dxa"/>
          </w:tcPr>
          <w:p w14:paraId="2DF21E60"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1E62" w14:textId="77777777" w:rsidR="004359F9" w:rsidRDefault="004359F9">
      <w:pPr>
        <w:spacing w:line="240" w:lineRule="auto"/>
        <w:rPr>
          <w:b/>
          <w:noProof/>
        </w:rPr>
      </w:pPr>
    </w:p>
    <w:p w14:paraId="2DF21E63" w14:textId="77777777" w:rsidR="004359F9" w:rsidRDefault="00EF2307">
      <w:pPr>
        <w:tabs>
          <w:tab w:val="clear" w:pos="567"/>
        </w:tabs>
        <w:spacing w:line="240" w:lineRule="auto"/>
        <w:rPr>
          <w:szCs w:val="22"/>
        </w:rPr>
      </w:pPr>
      <w:r>
        <w:rPr>
          <w:szCs w:val="22"/>
        </w:rPr>
        <w:t>EXP</w:t>
      </w:r>
    </w:p>
    <w:p w14:paraId="2DF21E64" w14:textId="77777777" w:rsidR="004359F9" w:rsidRDefault="004359F9">
      <w:pPr>
        <w:tabs>
          <w:tab w:val="clear" w:pos="567"/>
        </w:tabs>
        <w:spacing w:line="240" w:lineRule="auto"/>
        <w:rPr>
          <w:noProof/>
        </w:rPr>
      </w:pPr>
    </w:p>
    <w:p w14:paraId="2DF21E6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67" w14:textId="77777777">
        <w:tc>
          <w:tcPr>
            <w:tcW w:w="9287" w:type="dxa"/>
          </w:tcPr>
          <w:p w14:paraId="2DF21E66"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1E68" w14:textId="77777777" w:rsidR="004359F9" w:rsidRDefault="004359F9">
      <w:pPr>
        <w:spacing w:line="240" w:lineRule="auto"/>
        <w:rPr>
          <w:b/>
          <w:noProof/>
        </w:rPr>
      </w:pPr>
    </w:p>
    <w:p w14:paraId="2DF21E69" w14:textId="77777777" w:rsidR="004359F9" w:rsidRDefault="00EF2307">
      <w:pPr>
        <w:spacing w:line="240" w:lineRule="auto"/>
        <w:outlineLvl w:val="0"/>
        <w:rPr>
          <w:noProof/>
        </w:rPr>
      </w:pPr>
      <w:r>
        <w:rPr>
          <w:noProof/>
        </w:rPr>
        <w:t>Lot</w:t>
      </w:r>
    </w:p>
    <w:p w14:paraId="2DF21E6A" w14:textId="77777777" w:rsidR="004359F9" w:rsidRDefault="004359F9">
      <w:pPr>
        <w:spacing w:line="240" w:lineRule="auto"/>
        <w:rPr>
          <w:b/>
          <w:noProof/>
        </w:rPr>
      </w:pPr>
    </w:p>
    <w:p w14:paraId="2DF21E6B" w14:textId="77777777" w:rsidR="004359F9" w:rsidRDefault="004359F9">
      <w:pPr>
        <w:spacing w:line="240" w:lineRule="auto"/>
        <w:rPr>
          <w:b/>
          <w:noProof/>
        </w:rPr>
      </w:pPr>
    </w:p>
    <w:p w14:paraId="2DF21E6C"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1E6D" w14:textId="77777777" w:rsidR="004359F9" w:rsidRDefault="004359F9">
      <w:pPr>
        <w:spacing w:line="240" w:lineRule="auto"/>
        <w:rPr>
          <w:b/>
          <w:noProof/>
        </w:rPr>
      </w:pPr>
    </w:p>
    <w:p w14:paraId="2DF21E6E"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b/>
          <w:noProof/>
          <w:szCs w:val="22"/>
        </w:rPr>
      </w:pPr>
      <w:r>
        <w:rPr>
          <w:b/>
          <w:noProof/>
        </w:rPr>
        <w:br w:type="page"/>
      </w:r>
      <w:r>
        <w:rPr>
          <w:rFonts w:eastAsia="Calibri"/>
          <w:b/>
          <w:szCs w:val="22"/>
        </w:rPr>
        <w:t xml:space="preserve">TAGĦRIF LI GĦANDU JIDHER FUQ IL-PAKKETT LI JMISS MAL-PRODOTT </w:t>
      </w:r>
    </w:p>
    <w:p w14:paraId="2DF21E6F" w14:textId="77777777" w:rsidR="004359F9" w:rsidRDefault="004359F9">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p>
    <w:p w14:paraId="2DF21E70"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r>
        <w:rPr>
          <w:rFonts w:eastAsia="Calibri"/>
          <w:b/>
          <w:szCs w:val="22"/>
        </w:rPr>
        <w:t>Flixkun</w:t>
      </w:r>
    </w:p>
    <w:p w14:paraId="2DF21E71" w14:textId="77777777" w:rsidR="004359F9" w:rsidRDefault="004359F9">
      <w:pPr>
        <w:widowControl w:val="0"/>
        <w:spacing w:line="240" w:lineRule="auto"/>
        <w:rPr>
          <w:rFonts w:eastAsia="Times New Roman"/>
          <w:noProof/>
          <w:szCs w:val="22"/>
        </w:rPr>
      </w:pPr>
    </w:p>
    <w:p w14:paraId="2DF21E72" w14:textId="77777777" w:rsidR="004359F9" w:rsidRDefault="004359F9">
      <w:pPr>
        <w:tabs>
          <w:tab w:val="clear" w:pos="567"/>
        </w:tabs>
        <w:spacing w:line="240" w:lineRule="auto"/>
        <w:rPr>
          <w:rFonts w:eastAsia="Times New Roman"/>
          <w:szCs w:val="22"/>
        </w:rPr>
      </w:pPr>
    </w:p>
    <w:p w14:paraId="2DF21E73"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1.</w:t>
      </w:r>
      <w:r>
        <w:rPr>
          <w:rFonts w:eastAsia="Calibri"/>
          <w:b/>
          <w:szCs w:val="22"/>
        </w:rPr>
        <w:tab/>
        <w:t>ISEM IL-PRODOTT MEDIĊINALI</w:t>
      </w:r>
    </w:p>
    <w:p w14:paraId="2DF21E74" w14:textId="77777777" w:rsidR="004359F9" w:rsidRDefault="004359F9">
      <w:pPr>
        <w:widowControl w:val="0"/>
        <w:spacing w:line="240" w:lineRule="auto"/>
        <w:rPr>
          <w:rFonts w:eastAsia="Times New Roman"/>
          <w:noProof/>
          <w:szCs w:val="22"/>
        </w:rPr>
      </w:pPr>
    </w:p>
    <w:p w14:paraId="2DF21E75" w14:textId="77777777" w:rsidR="004359F9" w:rsidRDefault="00EF2307">
      <w:pPr>
        <w:widowControl w:val="0"/>
        <w:spacing w:line="240" w:lineRule="auto"/>
        <w:rPr>
          <w:rFonts w:eastAsia="Times New Roman"/>
          <w:noProof/>
          <w:szCs w:val="22"/>
        </w:rPr>
      </w:pPr>
      <w:r>
        <w:rPr>
          <w:rFonts w:eastAsia="Calibri"/>
          <w:szCs w:val="22"/>
        </w:rPr>
        <w:t>Vimpat 150 mg pilloli miksija b’rita</w:t>
      </w:r>
    </w:p>
    <w:p w14:paraId="2DF21E76" w14:textId="77777777" w:rsidR="004359F9" w:rsidRDefault="00EF2307">
      <w:pPr>
        <w:widowControl w:val="0"/>
        <w:spacing w:line="240" w:lineRule="auto"/>
        <w:rPr>
          <w:rFonts w:eastAsia="Times New Roman"/>
          <w:noProof/>
          <w:szCs w:val="22"/>
        </w:rPr>
      </w:pPr>
      <w:r>
        <w:rPr>
          <w:rFonts w:eastAsia="Calibri"/>
          <w:szCs w:val="22"/>
        </w:rPr>
        <w:t>lacosamide</w:t>
      </w:r>
    </w:p>
    <w:p w14:paraId="2DF21E77" w14:textId="77777777" w:rsidR="004359F9" w:rsidRDefault="004359F9">
      <w:pPr>
        <w:widowControl w:val="0"/>
        <w:spacing w:line="240" w:lineRule="auto"/>
        <w:rPr>
          <w:rFonts w:eastAsia="Times New Roman"/>
          <w:noProof/>
          <w:szCs w:val="22"/>
        </w:rPr>
      </w:pPr>
    </w:p>
    <w:p w14:paraId="2DF21E78" w14:textId="77777777" w:rsidR="004359F9" w:rsidRDefault="004359F9">
      <w:pPr>
        <w:tabs>
          <w:tab w:val="clear" w:pos="567"/>
        </w:tabs>
        <w:spacing w:line="240" w:lineRule="auto"/>
        <w:rPr>
          <w:rFonts w:eastAsia="Times New Roman"/>
          <w:szCs w:val="22"/>
        </w:rPr>
      </w:pPr>
    </w:p>
    <w:p w14:paraId="2DF21E79"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b/>
          <w:noProof/>
          <w:szCs w:val="22"/>
        </w:rPr>
      </w:pPr>
      <w:r>
        <w:rPr>
          <w:rFonts w:eastAsia="Calibri"/>
          <w:b/>
          <w:szCs w:val="22"/>
        </w:rPr>
        <w:t>2.</w:t>
      </w:r>
      <w:r>
        <w:rPr>
          <w:rFonts w:eastAsia="Calibri"/>
          <w:b/>
          <w:szCs w:val="22"/>
        </w:rPr>
        <w:tab/>
        <w:t>DIKJARAZZJONI TAS-SUSTANZA(I) ATTIVA(I)</w:t>
      </w:r>
    </w:p>
    <w:p w14:paraId="2DF21E7A" w14:textId="77777777" w:rsidR="004359F9" w:rsidRDefault="004359F9">
      <w:pPr>
        <w:widowControl w:val="0"/>
        <w:spacing w:line="240" w:lineRule="auto"/>
        <w:rPr>
          <w:rFonts w:eastAsia="Times New Roman"/>
          <w:noProof/>
          <w:szCs w:val="22"/>
        </w:rPr>
      </w:pPr>
    </w:p>
    <w:p w14:paraId="2DF21E7B" w14:textId="77777777" w:rsidR="004359F9" w:rsidRDefault="00EF2307">
      <w:pPr>
        <w:widowControl w:val="0"/>
        <w:spacing w:line="240" w:lineRule="auto"/>
        <w:rPr>
          <w:rFonts w:eastAsia="Times New Roman"/>
          <w:noProof/>
          <w:szCs w:val="22"/>
        </w:rPr>
      </w:pPr>
      <w:r>
        <w:rPr>
          <w:rFonts w:eastAsia="Calibri"/>
          <w:szCs w:val="22"/>
        </w:rPr>
        <w:t>Pillola miksija b’rita (1) fiha 150 mg ta’ lacosamide.</w:t>
      </w:r>
    </w:p>
    <w:p w14:paraId="2DF21E7C" w14:textId="77777777" w:rsidR="004359F9" w:rsidRDefault="004359F9">
      <w:pPr>
        <w:tabs>
          <w:tab w:val="clear" w:pos="567"/>
        </w:tabs>
        <w:spacing w:line="240" w:lineRule="auto"/>
        <w:rPr>
          <w:rFonts w:eastAsia="Times New Roman"/>
        </w:rPr>
      </w:pPr>
    </w:p>
    <w:p w14:paraId="2DF21E7D" w14:textId="77777777" w:rsidR="004359F9" w:rsidRDefault="004359F9">
      <w:pPr>
        <w:tabs>
          <w:tab w:val="clear" w:pos="567"/>
        </w:tabs>
        <w:spacing w:line="240" w:lineRule="auto"/>
        <w:rPr>
          <w:rFonts w:eastAsia="Times New Roman"/>
          <w:szCs w:val="22"/>
        </w:rPr>
      </w:pPr>
    </w:p>
    <w:p w14:paraId="2DF21E7E"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3.</w:t>
      </w:r>
      <w:r>
        <w:rPr>
          <w:rFonts w:eastAsia="Calibri"/>
          <w:b/>
          <w:szCs w:val="22"/>
        </w:rPr>
        <w:tab/>
        <w:t>LISTA TA’ EĊĊIPJENTI</w:t>
      </w:r>
    </w:p>
    <w:p w14:paraId="2DF21E7F" w14:textId="77777777" w:rsidR="004359F9" w:rsidRDefault="004359F9">
      <w:pPr>
        <w:widowControl w:val="0"/>
        <w:spacing w:line="240" w:lineRule="auto"/>
        <w:rPr>
          <w:rFonts w:eastAsia="Times New Roman"/>
          <w:noProof/>
          <w:szCs w:val="22"/>
        </w:rPr>
      </w:pPr>
    </w:p>
    <w:p w14:paraId="2DF21E80" w14:textId="77777777" w:rsidR="004359F9" w:rsidRDefault="004359F9">
      <w:pPr>
        <w:tabs>
          <w:tab w:val="clear" w:pos="567"/>
        </w:tabs>
        <w:spacing w:line="240" w:lineRule="auto"/>
        <w:rPr>
          <w:rFonts w:eastAsia="Times New Roman"/>
          <w:szCs w:val="22"/>
        </w:rPr>
      </w:pPr>
    </w:p>
    <w:p w14:paraId="2DF21E81"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4.</w:t>
      </w:r>
      <w:r>
        <w:rPr>
          <w:rFonts w:eastAsia="Calibri"/>
          <w:b/>
          <w:szCs w:val="22"/>
        </w:rPr>
        <w:tab/>
        <w:t>GĦAMLA FARMAĊEWTIKA U KONTENUT</w:t>
      </w:r>
    </w:p>
    <w:p w14:paraId="2DF21E82" w14:textId="77777777" w:rsidR="004359F9" w:rsidRDefault="004359F9">
      <w:pPr>
        <w:widowControl w:val="0"/>
        <w:spacing w:line="240" w:lineRule="auto"/>
        <w:rPr>
          <w:rFonts w:eastAsia="Times New Roman"/>
          <w:noProof/>
          <w:szCs w:val="22"/>
        </w:rPr>
      </w:pPr>
    </w:p>
    <w:p w14:paraId="2DF21E83" w14:textId="77777777" w:rsidR="004359F9" w:rsidRDefault="00EF2307">
      <w:pPr>
        <w:tabs>
          <w:tab w:val="clear" w:pos="567"/>
        </w:tabs>
        <w:spacing w:line="240" w:lineRule="auto"/>
        <w:rPr>
          <w:rFonts w:eastAsia="Times New Roman"/>
          <w:noProof/>
          <w:szCs w:val="22"/>
        </w:rPr>
      </w:pPr>
      <w:r>
        <w:rPr>
          <w:rFonts w:eastAsia="Calibri"/>
          <w:szCs w:val="22"/>
        </w:rPr>
        <w:t>60 pillola miksija b’rita</w:t>
      </w:r>
    </w:p>
    <w:p w14:paraId="2DF21E84" w14:textId="77777777" w:rsidR="004359F9" w:rsidRDefault="004359F9">
      <w:pPr>
        <w:tabs>
          <w:tab w:val="clear" w:pos="567"/>
        </w:tabs>
        <w:spacing w:line="240" w:lineRule="auto"/>
        <w:rPr>
          <w:rFonts w:eastAsia="Times New Roman"/>
        </w:rPr>
      </w:pPr>
    </w:p>
    <w:p w14:paraId="2DF21E85" w14:textId="77777777" w:rsidR="004359F9" w:rsidRDefault="004359F9">
      <w:pPr>
        <w:tabs>
          <w:tab w:val="clear" w:pos="567"/>
        </w:tabs>
        <w:spacing w:line="240" w:lineRule="auto"/>
        <w:rPr>
          <w:rFonts w:eastAsia="Times New Roman"/>
        </w:rPr>
      </w:pPr>
    </w:p>
    <w:p w14:paraId="2DF21E86"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5.</w:t>
      </w:r>
      <w:r>
        <w:rPr>
          <w:rFonts w:eastAsia="Calibri"/>
          <w:b/>
          <w:szCs w:val="22"/>
        </w:rPr>
        <w:tab/>
        <w:t>MOD TA’ KIF U MNEJN JINGĦATA</w:t>
      </w:r>
    </w:p>
    <w:p w14:paraId="2DF21E87" w14:textId="77777777" w:rsidR="004359F9" w:rsidRDefault="004359F9">
      <w:pPr>
        <w:widowControl w:val="0"/>
        <w:spacing w:line="240" w:lineRule="auto"/>
        <w:rPr>
          <w:rFonts w:eastAsia="Times New Roman"/>
          <w:i/>
          <w:noProof/>
          <w:szCs w:val="22"/>
        </w:rPr>
      </w:pPr>
    </w:p>
    <w:p w14:paraId="2DF21E88" w14:textId="77777777" w:rsidR="004359F9" w:rsidRDefault="00EF2307">
      <w:pPr>
        <w:widowControl w:val="0"/>
        <w:spacing w:line="240" w:lineRule="auto"/>
        <w:rPr>
          <w:rFonts w:eastAsia="Times New Roman"/>
          <w:szCs w:val="22"/>
        </w:rPr>
      </w:pPr>
      <w:r>
        <w:rPr>
          <w:rFonts w:eastAsia="Calibri"/>
          <w:szCs w:val="22"/>
        </w:rPr>
        <w:t>Aqra l­fuljett ta’ tagħrif qabel l­użu.</w:t>
      </w:r>
    </w:p>
    <w:p w14:paraId="2DF21E89" w14:textId="77777777" w:rsidR="004359F9" w:rsidRDefault="00EF2307">
      <w:pPr>
        <w:widowControl w:val="0"/>
        <w:spacing w:line="240" w:lineRule="auto"/>
        <w:rPr>
          <w:rFonts w:eastAsia="Times New Roman"/>
          <w:szCs w:val="22"/>
        </w:rPr>
      </w:pPr>
      <w:r>
        <w:rPr>
          <w:rFonts w:eastAsia="Calibri"/>
          <w:szCs w:val="22"/>
        </w:rPr>
        <w:t>Użu orali</w:t>
      </w:r>
    </w:p>
    <w:p w14:paraId="2DF21E8A" w14:textId="77777777" w:rsidR="004359F9" w:rsidRDefault="004359F9">
      <w:pPr>
        <w:widowControl w:val="0"/>
        <w:spacing w:line="240" w:lineRule="auto"/>
        <w:rPr>
          <w:rFonts w:eastAsia="Times New Roman"/>
          <w:noProof/>
          <w:szCs w:val="22"/>
        </w:rPr>
      </w:pPr>
    </w:p>
    <w:p w14:paraId="2DF21E8B" w14:textId="77777777" w:rsidR="004359F9" w:rsidRDefault="004359F9">
      <w:pPr>
        <w:tabs>
          <w:tab w:val="clear" w:pos="567"/>
        </w:tabs>
        <w:spacing w:line="240" w:lineRule="auto"/>
        <w:rPr>
          <w:rFonts w:eastAsia="Times New Roman"/>
          <w:szCs w:val="22"/>
        </w:rPr>
      </w:pPr>
    </w:p>
    <w:p w14:paraId="2DF21E8C"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6.</w:t>
      </w:r>
      <w:r>
        <w:rPr>
          <w:rFonts w:eastAsia="Calibri"/>
          <w:b/>
          <w:szCs w:val="22"/>
        </w:rPr>
        <w:tab/>
        <w:t>TWISSIJA SPEĊJALI LI L-PRODOTT MEDIĊINALI GĦANDU JINŻAMM FEJN MA JIDHIRX U MA JINTLAĦAQX MIT-TFAL</w:t>
      </w:r>
    </w:p>
    <w:p w14:paraId="2DF21E8D" w14:textId="77777777" w:rsidR="004359F9" w:rsidRDefault="004359F9">
      <w:pPr>
        <w:widowControl w:val="0"/>
        <w:spacing w:line="240" w:lineRule="auto"/>
        <w:rPr>
          <w:rFonts w:eastAsia="Times New Roman"/>
          <w:noProof/>
          <w:szCs w:val="22"/>
        </w:rPr>
      </w:pPr>
    </w:p>
    <w:p w14:paraId="2DF21E8E" w14:textId="77777777" w:rsidR="004359F9" w:rsidRDefault="00EF2307">
      <w:pPr>
        <w:widowControl w:val="0"/>
        <w:spacing w:line="240" w:lineRule="auto"/>
        <w:outlineLvl w:val="0"/>
        <w:rPr>
          <w:rFonts w:eastAsia="Times New Roman"/>
          <w:noProof/>
          <w:szCs w:val="22"/>
        </w:rPr>
      </w:pPr>
      <w:r>
        <w:rPr>
          <w:rFonts w:eastAsia="Calibri"/>
          <w:szCs w:val="22"/>
        </w:rPr>
        <w:t>Żomm fejn ma jidhirx u ma jintlaħaqx mit-tfal.</w:t>
      </w:r>
    </w:p>
    <w:p w14:paraId="2DF21E8F" w14:textId="77777777" w:rsidR="004359F9" w:rsidRDefault="004359F9">
      <w:pPr>
        <w:widowControl w:val="0"/>
        <w:spacing w:line="240" w:lineRule="auto"/>
        <w:rPr>
          <w:rFonts w:eastAsia="Times New Roman"/>
          <w:noProof/>
          <w:szCs w:val="22"/>
        </w:rPr>
      </w:pPr>
    </w:p>
    <w:p w14:paraId="2DF21E90" w14:textId="77777777" w:rsidR="004359F9" w:rsidRDefault="004359F9">
      <w:pPr>
        <w:tabs>
          <w:tab w:val="clear" w:pos="567"/>
        </w:tabs>
        <w:spacing w:line="240" w:lineRule="auto"/>
        <w:rPr>
          <w:rFonts w:eastAsia="Times New Roman"/>
          <w:szCs w:val="22"/>
        </w:rPr>
      </w:pPr>
    </w:p>
    <w:p w14:paraId="2DF21E91"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7.</w:t>
      </w:r>
      <w:r>
        <w:rPr>
          <w:rFonts w:eastAsia="Calibri"/>
          <w:b/>
          <w:szCs w:val="22"/>
        </w:rPr>
        <w:tab/>
        <w:t>TWISSIJA(IET) SPEĊJALI OĦRA, JEKK MEĦTIEĠA</w:t>
      </w:r>
    </w:p>
    <w:p w14:paraId="2DF21E92" w14:textId="77777777" w:rsidR="004359F9" w:rsidRDefault="004359F9">
      <w:pPr>
        <w:widowControl w:val="0"/>
        <w:spacing w:line="240" w:lineRule="auto"/>
        <w:rPr>
          <w:rFonts w:eastAsia="Times New Roman"/>
          <w:noProof/>
          <w:szCs w:val="22"/>
        </w:rPr>
      </w:pPr>
    </w:p>
    <w:p w14:paraId="2DF21E93" w14:textId="77777777" w:rsidR="004359F9" w:rsidRDefault="004359F9">
      <w:pPr>
        <w:widowControl w:val="0"/>
        <w:spacing w:line="240" w:lineRule="auto"/>
        <w:rPr>
          <w:rFonts w:eastAsia="Times New Roman"/>
          <w:noProof/>
          <w:szCs w:val="22"/>
        </w:rPr>
      </w:pPr>
    </w:p>
    <w:p w14:paraId="2DF21E94"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8.</w:t>
      </w:r>
      <w:r>
        <w:rPr>
          <w:rFonts w:eastAsia="Calibri"/>
          <w:b/>
          <w:szCs w:val="22"/>
        </w:rPr>
        <w:tab/>
        <w:t>DATA TA’ SKADENZA</w:t>
      </w:r>
    </w:p>
    <w:p w14:paraId="2DF21E95" w14:textId="77777777" w:rsidR="004359F9" w:rsidRDefault="004359F9">
      <w:pPr>
        <w:widowControl w:val="0"/>
        <w:spacing w:line="240" w:lineRule="auto"/>
        <w:rPr>
          <w:rFonts w:eastAsia="Times New Roman"/>
          <w:noProof/>
          <w:szCs w:val="22"/>
        </w:rPr>
      </w:pPr>
    </w:p>
    <w:p w14:paraId="2DF21E96" w14:textId="77777777" w:rsidR="004359F9" w:rsidRDefault="00EF2307">
      <w:pPr>
        <w:widowControl w:val="0"/>
        <w:spacing w:line="240" w:lineRule="auto"/>
        <w:rPr>
          <w:rFonts w:eastAsia="Times New Roman"/>
          <w:noProof/>
          <w:szCs w:val="22"/>
        </w:rPr>
      </w:pPr>
      <w:r>
        <w:rPr>
          <w:rFonts w:eastAsia="Calibri"/>
          <w:szCs w:val="22"/>
        </w:rPr>
        <w:t>EXP</w:t>
      </w:r>
    </w:p>
    <w:p w14:paraId="2DF21E97" w14:textId="77777777" w:rsidR="004359F9" w:rsidRDefault="004359F9">
      <w:pPr>
        <w:widowControl w:val="0"/>
        <w:spacing w:line="240" w:lineRule="auto"/>
        <w:rPr>
          <w:rFonts w:eastAsia="Times New Roman"/>
          <w:noProof/>
          <w:szCs w:val="22"/>
        </w:rPr>
      </w:pPr>
    </w:p>
    <w:p w14:paraId="2DF21E98" w14:textId="77777777" w:rsidR="004359F9" w:rsidRDefault="004359F9">
      <w:pPr>
        <w:tabs>
          <w:tab w:val="clear" w:pos="567"/>
        </w:tabs>
        <w:spacing w:line="240" w:lineRule="auto"/>
        <w:rPr>
          <w:rFonts w:eastAsia="Times New Roman"/>
          <w:szCs w:val="22"/>
        </w:rPr>
      </w:pPr>
    </w:p>
    <w:p w14:paraId="2DF21E99"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Calibri"/>
          <w:b/>
          <w:szCs w:val="22"/>
        </w:rPr>
        <w:t>9.</w:t>
      </w:r>
      <w:r>
        <w:rPr>
          <w:rFonts w:eastAsia="Calibri"/>
          <w:b/>
          <w:szCs w:val="22"/>
        </w:rPr>
        <w:tab/>
        <w:t>KONDIZZJONIJIET SPEĊJALI TA’ KIF JINĦAŻEN</w:t>
      </w:r>
    </w:p>
    <w:p w14:paraId="2DF21E9A" w14:textId="77777777" w:rsidR="004359F9" w:rsidRDefault="004359F9">
      <w:pPr>
        <w:widowControl w:val="0"/>
        <w:spacing w:line="240" w:lineRule="auto"/>
        <w:rPr>
          <w:rFonts w:eastAsia="Times New Roman"/>
          <w:noProof/>
          <w:szCs w:val="22"/>
        </w:rPr>
      </w:pPr>
    </w:p>
    <w:p w14:paraId="2DF21E9B" w14:textId="77777777" w:rsidR="004359F9" w:rsidRDefault="004359F9">
      <w:pPr>
        <w:tabs>
          <w:tab w:val="clear" w:pos="567"/>
        </w:tabs>
        <w:spacing w:line="240" w:lineRule="auto"/>
        <w:rPr>
          <w:rFonts w:eastAsia="Times New Roman"/>
          <w:szCs w:val="22"/>
        </w:rPr>
      </w:pPr>
    </w:p>
    <w:p w14:paraId="2DF21E9C"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rFonts w:eastAsia="Times New Roman"/>
          <w:b/>
          <w:noProof/>
          <w:szCs w:val="22"/>
        </w:rPr>
      </w:pPr>
      <w:r>
        <w:rPr>
          <w:rFonts w:eastAsia="Calibri"/>
          <w:b/>
          <w:szCs w:val="22"/>
        </w:rPr>
        <w:t>10.</w:t>
      </w:r>
      <w:r>
        <w:rPr>
          <w:rFonts w:eastAsia="Calibri"/>
          <w:b/>
          <w:szCs w:val="22"/>
        </w:rPr>
        <w:tab/>
        <w:t>PREKAWZJONIJIET SPEĊJALI GĦAR-RIMI TA’ PRODOTTI MEDIĊINALI MHUX UŻATI JEW SKART MINN DAWN IL-PRODOTTI MEDIĊINALI, JEKK HEMM BŻONN</w:t>
      </w:r>
    </w:p>
    <w:p w14:paraId="2DF21E9D" w14:textId="77777777" w:rsidR="004359F9" w:rsidRDefault="004359F9">
      <w:pPr>
        <w:widowControl w:val="0"/>
        <w:spacing w:line="240" w:lineRule="auto"/>
        <w:rPr>
          <w:rFonts w:eastAsia="Times New Roman"/>
          <w:noProof/>
          <w:szCs w:val="22"/>
        </w:rPr>
      </w:pPr>
    </w:p>
    <w:p w14:paraId="2DF21E9E" w14:textId="77777777" w:rsidR="004359F9" w:rsidRDefault="004359F9">
      <w:pPr>
        <w:widowControl w:val="0"/>
        <w:spacing w:line="240" w:lineRule="auto"/>
        <w:rPr>
          <w:rFonts w:eastAsia="Times New Roman"/>
          <w:noProof/>
          <w:szCs w:val="22"/>
        </w:rPr>
      </w:pPr>
    </w:p>
    <w:p w14:paraId="2DF21E9F"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b/>
          <w:noProof/>
          <w:szCs w:val="22"/>
        </w:rPr>
      </w:pPr>
      <w:r>
        <w:rPr>
          <w:rFonts w:eastAsia="Calibri"/>
          <w:b/>
          <w:szCs w:val="22"/>
        </w:rPr>
        <w:t>11.</w:t>
      </w:r>
      <w:r>
        <w:rPr>
          <w:rFonts w:eastAsia="Calibri"/>
          <w:b/>
          <w:szCs w:val="22"/>
        </w:rPr>
        <w:tab/>
        <w:t>ISEM U INDIRIZZ TAD-DETENTUR TAL-AWTORIZZAZZJONI GĦAT-TQEGĦID FIS-SUQ</w:t>
      </w:r>
    </w:p>
    <w:p w14:paraId="2DF21EA0" w14:textId="77777777" w:rsidR="004359F9" w:rsidRDefault="004359F9">
      <w:pPr>
        <w:keepNext/>
        <w:keepLines/>
        <w:widowControl w:val="0"/>
        <w:spacing w:line="240" w:lineRule="auto"/>
        <w:rPr>
          <w:rFonts w:eastAsia="Times New Roman"/>
          <w:noProof/>
          <w:szCs w:val="22"/>
        </w:rPr>
      </w:pPr>
    </w:p>
    <w:p w14:paraId="2DF21EA1" w14:textId="77777777" w:rsidR="004359F9" w:rsidRDefault="00EF2307">
      <w:pPr>
        <w:keepNext/>
        <w:keepLines/>
        <w:widowControl w:val="0"/>
        <w:spacing w:line="240" w:lineRule="auto"/>
        <w:rPr>
          <w:rFonts w:eastAsia="Times New Roman"/>
          <w:noProof/>
          <w:szCs w:val="22"/>
        </w:rPr>
      </w:pPr>
      <w:r>
        <w:rPr>
          <w:rFonts w:eastAsia="Calibri"/>
          <w:szCs w:val="22"/>
        </w:rPr>
        <w:t>UCB Pharma S.A.</w:t>
      </w:r>
    </w:p>
    <w:p w14:paraId="2DF21EA2" w14:textId="77777777" w:rsidR="004359F9" w:rsidRDefault="00EF2307">
      <w:pPr>
        <w:keepNext/>
        <w:keepLines/>
        <w:widowControl w:val="0"/>
        <w:spacing w:line="240" w:lineRule="auto"/>
        <w:rPr>
          <w:rFonts w:eastAsia="Times New Roman"/>
          <w:noProof/>
          <w:szCs w:val="22"/>
        </w:rPr>
      </w:pPr>
      <w:r>
        <w:rPr>
          <w:rFonts w:eastAsia="Calibri"/>
          <w:szCs w:val="22"/>
        </w:rPr>
        <w:t>Allée de la Recherche 60</w:t>
      </w:r>
    </w:p>
    <w:p w14:paraId="2DF21EA3" w14:textId="77777777" w:rsidR="004359F9" w:rsidRDefault="00EF2307">
      <w:pPr>
        <w:keepNext/>
        <w:keepLines/>
        <w:widowControl w:val="0"/>
        <w:spacing w:line="240" w:lineRule="auto"/>
        <w:rPr>
          <w:rFonts w:eastAsia="Times New Roman"/>
          <w:noProof/>
          <w:szCs w:val="22"/>
        </w:rPr>
      </w:pPr>
      <w:r>
        <w:rPr>
          <w:rFonts w:eastAsia="Calibri"/>
          <w:szCs w:val="22"/>
        </w:rPr>
        <w:t>B</w:t>
      </w:r>
      <w:r>
        <w:rPr>
          <w:rFonts w:eastAsia="Calibri"/>
          <w:szCs w:val="22"/>
        </w:rPr>
        <w:noBreakHyphen/>
        <w:t>1070 Bruxelles</w:t>
      </w:r>
    </w:p>
    <w:p w14:paraId="2DF21EA4" w14:textId="77777777" w:rsidR="004359F9" w:rsidRDefault="00EF2307">
      <w:pPr>
        <w:keepNext/>
        <w:keepLines/>
        <w:widowControl w:val="0"/>
        <w:spacing w:line="240" w:lineRule="auto"/>
        <w:rPr>
          <w:rFonts w:eastAsia="Times New Roman"/>
          <w:noProof/>
          <w:szCs w:val="22"/>
        </w:rPr>
      </w:pPr>
      <w:r>
        <w:rPr>
          <w:rFonts w:eastAsia="Calibri"/>
          <w:szCs w:val="22"/>
        </w:rPr>
        <w:t>Il-Belġju</w:t>
      </w:r>
    </w:p>
    <w:p w14:paraId="2DF21EA5" w14:textId="77777777" w:rsidR="004359F9" w:rsidRDefault="004359F9">
      <w:pPr>
        <w:widowControl w:val="0"/>
        <w:spacing w:line="240" w:lineRule="auto"/>
        <w:rPr>
          <w:rFonts w:eastAsia="Times New Roman"/>
          <w:noProof/>
          <w:szCs w:val="22"/>
        </w:rPr>
      </w:pPr>
    </w:p>
    <w:p w14:paraId="2DF21EA6" w14:textId="77777777" w:rsidR="004359F9" w:rsidRDefault="004359F9">
      <w:pPr>
        <w:tabs>
          <w:tab w:val="clear" w:pos="567"/>
        </w:tabs>
        <w:spacing w:line="240" w:lineRule="auto"/>
        <w:rPr>
          <w:rFonts w:eastAsia="Times New Roman"/>
          <w:szCs w:val="22"/>
        </w:rPr>
      </w:pPr>
    </w:p>
    <w:p w14:paraId="2DF21EA7"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Calibri"/>
          <w:b/>
          <w:szCs w:val="22"/>
        </w:rPr>
        <w:t>12.</w:t>
      </w:r>
      <w:r>
        <w:rPr>
          <w:rFonts w:eastAsia="Calibri"/>
          <w:b/>
          <w:szCs w:val="22"/>
        </w:rPr>
        <w:tab/>
        <w:t xml:space="preserve">NUMRU(I) TAL-AWTORIZZAZZJONI GĦAT-TQEGĦID FIS-SUQ </w:t>
      </w:r>
    </w:p>
    <w:p w14:paraId="2DF21EA8" w14:textId="77777777" w:rsidR="004359F9" w:rsidRDefault="004359F9">
      <w:pPr>
        <w:widowControl w:val="0"/>
        <w:spacing w:line="240" w:lineRule="auto"/>
        <w:rPr>
          <w:rFonts w:eastAsia="Times New Roman"/>
          <w:noProof/>
          <w:szCs w:val="22"/>
        </w:rPr>
      </w:pPr>
    </w:p>
    <w:p w14:paraId="2DF21EA9" w14:textId="77777777" w:rsidR="004359F9" w:rsidRDefault="00EF2307">
      <w:pPr>
        <w:widowControl w:val="0"/>
        <w:spacing w:line="240" w:lineRule="auto"/>
        <w:rPr>
          <w:rFonts w:eastAsia="Times New Roman"/>
          <w:szCs w:val="22"/>
        </w:rPr>
      </w:pPr>
      <w:r>
        <w:rPr>
          <w:rFonts w:eastAsia="Calibri"/>
          <w:szCs w:val="22"/>
        </w:rPr>
        <w:t>EU/1/08/470/034</w:t>
      </w:r>
    </w:p>
    <w:p w14:paraId="2DF21EAA" w14:textId="77777777" w:rsidR="004359F9" w:rsidRDefault="004359F9">
      <w:pPr>
        <w:widowControl w:val="0"/>
        <w:spacing w:line="240" w:lineRule="auto"/>
        <w:rPr>
          <w:rFonts w:eastAsia="Times New Roman"/>
          <w:noProof/>
          <w:szCs w:val="22"/>
        </w:rPr>
      </w:pPr>
    </w:p>
    <w:p w14:paraId="2DF21EAB" w14:textId="77777777" w:rsidR="004359F9" w:rsidRDefault="004359F9">
      <w:pPr>
        <w:tabs>
          <w:tab w:val="clear" w:pos="567"/>
        </w:tabs>
        <w:spacing w:line="240" w:lineRule="auto"/>
        <w:rPr>
          <w:rFonts w:eastAsia="Times New Roman"/>
          <w:szCs w:val="22"/>
        </w:rPr>
      </w:pPr>
    </w:p>
    <w:p w14:paraId="2DF21EAC"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Calibri"/>
          <w:b/>
          <w:szCs w:val="22"/>
        </w:rPr>
        <w:t>13.</w:t>
      </w:r>
      <w:r>
        <w:rPr>
          <w:rFonts w:eastAsia="Calibri"/>
          <w:b/>
          <w:szCs w:val="22"/>
        </w:rPr>
        <w:tab/>
        <w:t>NUMRU TAL-LOTT</w:t>
      </w:r>
    </w:p>
    <w:p w14:paraId="2DF21EAD" w14:textId="77777777" w:rsidR="004359F9" w:rsidRDefault="004359F9">
      <w:pPr>
        <w:widowControl w:val="0"/>
        <w:spacing w:line="240" w:lineRule="auto"/>
        <w:rPr>
          <w:rFonts w:eastAsia="Times New Roman"/>
          <w:noProof/>
          <w:szCs w:val="22"/>
        </w:rPr>
      </w:pPr>
    </w:p>
    <w:p w14:paraId="2DF21EAE" w14:textId="77777777" w:rsidR="004359F9" w:rsidRDefault="00EF2307">
      <w:pPr>
        <w:widowControl w:val="0"/>
        <w:spacing w:line="240" w:lineRule="auto"/>
        <w:rPr>
          <w:rFonts w:eastAsia="Times New Roman"/>
          <w:noProof/>
          <w:szCs w:val="22"/>
        </w:rPr>
      </w:pPr>
      <w:r>
        <w:rPr>
          <w:rFonts w:eastAsia="Calibri"/>
          <w:szCs w:val="22"/>
        </w:rPr>
        <w:t>Lot</w:t>
      </w:r>
    </w:p>
    <w:p w14:paraId="2DF21EAF" w14:textId="77777777" w:rsidR="004359F9" w:rsidRDefault="004359F9">
      <w:pPr>
        <w:widowControl w:val="0"/>
        <w:spacing w:line="240" w:lineRule="auto"/>
        <w:rPr>
          <w:rFonts w:eastAsia="Times New Roman"/>
          <w:noProof/>
          <w:szCs w:val="22"/>
        </w:rPr>
      </w:pPr>
    </w:p>
    <w:p w14:paraId="2DF21EB0" w14:textId="77777777" w:rsidR="004359F9" w:rsidRDefault="004359F9">
      <w:pPr>
        <w:tabs>
          <w:tab w:val="clear" w:pos="567"/>
        </w:tabs>
        <w:spacing w:line="240" w:lineRule="auto"/>
        <w:rPr>
          <w:rFonts w:eastAsia="Times New Roman"/>
          <w:szCs w:val="22"/>
        </w:rPr>
      </w:pPr>
    </w:p>
    <w:p w14:paraId="2DF21EB1"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Calibri"/>
          <w:b/>
          <w:szCs w:val="22"/>
        </w:rPr>
        <w:t>14.</w:t>
      </w:r>
      <w:r>
        <w:rPr>
          <w:rFonts w:eastAsia="Calibri"/>
          <w:b/>
          <w:szCs w:val="22"/>
        </w:rPr>
        <w:tab/>
        <w:t>KLASSIFIKAZZJONI ĠENERALI TA’ KIF JINGĦATA</w:t>
      </w:r>
    </w:p>
    <w:p w14:paraId="2DF21EB2" w14:textId="77777777" w:rsidR="004359F9" w:rsidRDefault="004359F9">
      <w:pPr>
        <w:widowControl w:val="0"/>
        <w:spacing w:line="240" w:lineRule="auto"/>
        <w:rPr>
          <w:rFonts w:eastAsia="Times New Roman"/>
          <w:noProof/>
          <w:szCs w:val="22"/>
        </w:rPr>
      </w:pPr>
    </w:p>
    <w:p w14:paraId="2DF21EB3" w14:textId="77777777" w:rsidR="004359F9" w:rsidRDefault="004359F9">
      <w:pPr>
        <w:tabs>
          <w:tab w:val="clear" w:pos="567"/>
        </w:tabs>
        <w:spacing w:line="240" w:lineRule="auto"/>
        <w:rPr>
          <w:rFonts w:eastAsia="Times New Roman"/>
          <w:szCs w:val="22"/>
        </w:rPr>
      </w:pPr>
    </w:p>
    <w:p w14:paraId="2DF21EB4"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Calibri"/>
          <w:b/>
          <w:szCs w:val="22"/>
        </w:rPr>
        <w:t>15.</w:t>
      </w:r>
      <w:r>
        <w:rPr>
          <w:rFonts w:eastAsia="Calibri"/>
          <w:b/>
          <w:szCs w:val="22"/>
        </w:rPr>
        <w:tab/>
        <w:t>ISTRUZZJONIJIET DWAR L­UŻU</w:t>
      </w:r>
    </w:p>
    <w:p w14:paraId="2DF21EB5" w14:textId="77777777" w:rsidR="004359F9" w:rsidRDefault="004359F9">
      <w:pPr>
        <w:widowControl w:val="0"/>
        <w:spacing w:line="240" w:lineRule="auto"/>
        <w:rPr>
          <w:rFonts w:eastAsia="Times New Roman"/>
          <w:noProof/>
          <w:szCs w:val="22"/>
        </w:rPr>
      </w:pPr>
    </w:p>
    <w:p w14:paraId="2DF21EB6" w14:textId="77777777" w:rsidR="004359F9" w:rsidRDefault="004359F9">
      <w:pPr>
        <w:widowControl w:val="0"/>
        <w:spacing w:line="240" w:lineRule="auto"/>
        <w:rPr>
          <w:rFonts w:eastAsia="Times New Roman"/>
          <w:noProof/>
          <w:szCs w:val="22"/>
        </w:rPr>
      </w:pPr>
    </w:p>
    <w:p w14:paraId="2DF21EB7"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Calibri"/>
          <w:b/>
          <w:szCs w:val="22"/>
        </w:rPr>
        <w:t>16.</w:t>
      </w:r>
      <w:r>
        <w:rPr>
          <w:rFonts w:eastAsia="Calibri"/>
          <w:b/>
          <w:szCs w:val="22"/>
        </w:rPr>
        <w:tab/>
        <w:t>INFORMAZZJONI BIL-BRAILLE</w:t>
      </w:r>
    </w:p>
    <w:p w14:paraId="2DF21EB8" w14:textId="77777777" w:rsidR="004359F9" w:rsidRDefault="004359F9">
      <w:pPr>
        <w:tabs>
          <w:tab w:val="clear" w:pos="567"/>
        </w:tabs>
        <w:spacing w:line="240" w:lineRule="auto"/>
        <w:rPr>
          <w:rFonts w:eastAsia="Times New Roman"/>
        </w:rPr>
      </w:pPr>
    </w:p>
    <w:p w14:paraId="2DF21EB9" w14:textId="77777777" w:rsidR="004359F9" w:rsidRDefault="004359F9">
      <w:pPr>
        <w:tabs>
          <w:tab w:val="clear" w:pos="567"/>
        </w:tabs>
        <w:spacing w:line="240" w:lineRule="auto"/>
        <w:rPr>
          <w:rFonts w:eastAsia="Times New Roman"/>
        </w:rPr>
      </w:pPr>
    </w:p>
    <w:p w14:paraId="2DF21EBA"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rPr>
      </w:pPr>
      <w:r>
        <w:rPr>
          <w:rFonts w:eastAsia="Calibri"/>
          <w:b/>
        </w:rPr>
        <w:t>17.</w:t>
      </w:r>
      <w:r>
        <w:rPr>
          <w:rFonts w:eastAsia="Calibri"/>
          <w:b/>
        </w:rPr>
        <w:tab/>
        <w:t>IDENTIFIKATUR UNIKU – BARCODE 2D</w:t>
      </w:r>
    </w:p>
    <w:p w14:paraId="2DF21EBB" w14:textId="77777777" w:rsidR="004359F9" w:rsidRDefault="004359F9">
      <w:pPr>
        <w:tabs>
          <w:tab w:val="clear" w:pos="567"/>
        </w:tabs>
        <w:spacing w:line="240" w:lineRule="auto"/>
        <w:rPr>
          <w:rFonts w:eastAsia="Times New Roman"/>
        </w:rPr>
      </w:pPr>
    </w:p>
    <w:p w14:paraId="2DF21EBC" w14:textId="77777777" w:rsidR="004359F9" w:rsidRDefault="004359F9">
      <w:pPr>
        <w:tabs>
          <w:tab w:val="clear" w:pos="567"/>
        </w:tabs>
        <w:spacing w:line="240" w:lineRule="auto"/>
        <w:rPr>
          <w:rFonts w:eastAsia="Times New Roman"/>
          <w:noProof/>
          <w:szCs w:val="22"/>
          <w:shd w:val="clear" w:color="auto" w:fill="CCCCCC"/>
        </w:rPr>
      </w:pPr>
    </w:p>
    <w:p w14:paraId="2DF21EBD"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rPr>
      </w:pPr>
      <w:r>
        <w:rPr>
          <w:rFonts w:eastAsia="Calibri"/>
          <w:b/>
        </w:rPr>
        <w:t>18.</w:t>
      </w:r>
      <w:r>
        <w:rPr>
          <w:rFonts w:eastAsia="Calibri"/>
          <w:b/>
        </w:rPr>
        <w:tab/>
        <w:t xml:space="preserve">IDENTIFIKATUR UNIKU – </w:t>
      </w:r>
      <w:r>
        <w:rPr>
          <w:rFonts w:eastAsia="Calibri"/>
          <w:b/>
          <w:i/>
          <w:iCs/>
        </w:rPr>
        <w:t>DATA</w:t>
      </w:r>
      <w:r>
        <w:rPr>
          <w:rFonts w:eastAsia="Calibri"/>
          <w:b/>
        </w:rPr>
        <w:t xml:space="preserve"> LI TINQARA MILL-BNIEDEM</w:t>
      </w:r>
    </w:p>
    <w:p w14:paraId="2DF21EBE" w14:textId="77777777" w:rsidR="004359F9" w:rsidRDefault="004359F9">
      <w:pPr>
        <w:tabs>
          <w:tab w:val="clear" w:pos="567"/>
        </w:tabs>
        <w:spacing w:line="240" w:lineRule="auto"/>
        <w:rPr>
          <w:rFonts w:eastAsia="Times New Roman"/>
          <w:noProof/>
        </w:rPr>
      </w:pPr>
    </w:p>
    <w:p w14:paraId="2DF21EBF" w14:textId="77777777" w:rsidR="004359F9" w:rsidRDefault="00EF2307">
      <w:pPr>
        <w:tabs>
          <w:tab w:val="clear" w:pos="567"/>
        </w:tabs>
        <w:spacing w:after="160" w:line="259" w:lineRule="auto"/>
        <w:rPr>
          <w:rFonts w:ascii="Calibri" w:eastAsia="Calibri" w:hAnsi="Calibri"/>
          <w:szCs w:val="22"/>
        </w:rPr>
      </w:pPr>
      <w:r>
        <w:rPr>
          <w:rFonts w:ascii="Calibri" w:eastAsia="Calibri" w:hAnsi="Calibri"/>
          <w:szCs w:val="22"/>
        </w:rPr>
        <w:br w:type="page"/>
      </w:r>
    </w:p>
    <w:p w14:paraId="2DF21EC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C4" w14:textId="77777777">
        <w:trPr>
          <w:trHeight w:val="818"/>
        </w:trPr>
        <w:tc>
          <w:tcPr>
            <w:tcW w:w="9287" w:type="dxa"/>
            <w:tcBorders>
              <w:bottom w:val="single" w:sz="4" w:space="0" w:color="auto"/>
            </w:tcBorders>
          </w:tcPr>
          <w:p w14:paraId="2DF21EC1" w14:textId="77777777" w:rsidR="004359F9" w:rsidRDefault="00EF2307">
            <w:pPr>
              <w:tabs>
                <w:tab w:val="clear" w:pos="567"/>
              </w:tabs>
              <w:spacing w:line="240" w:lineRule="auto"/>
              <w:rPr>
                <w:b/>
                <w:noProof/>
              </w:rPr>
            </w:pPr>
            <w:r>
              <w:rPr>
                <w:b/>
                <w:noProof/>
              </w:rPr>
              <w:t>TAGĦRIF LI GĦANDU JIDHER FUQ IL-PAKKETT TA’ BARRA</w:t>
            </w:r>
          </w:p>
          <w:p w14:paraId="2DF21EC2" w14:textId="77777777" w:rsidR="004359F9" w:rsidRDefault="004359F9">
            <w:pPr>
              <w:spacing w:line="240" w:lineRule="auto"/>
              <w:rPr>
                <w:b/>
                <w:noProof/>
              </w:rPr>
            </w:pPr>
          </w:p>
          <w:p w14:paraId="2DF21EC3" w14:textId="77777777" w:rsidR="004359F9" w:rsidRDefault="00EF2307">
            <w:pPr>
              <w:spacing w:line="240" w:lineRule="auto"/>
              <w:rPr>
                <w:b/>
                <w:noProof/>
              </w:rPr>
            </w:pPr>
            <w:r>
              <w:rPr>
                <w:b/>
                <w:noProof/>
              </w:rPr>
              <w:t>Pakkett</w:t>
            </w:r>
            <w:r>
              <w:rPr>
                <w:b/>
              </w:rPr>
              <w:t xml:space="preserve"> ta’ barra</w:t>
            </w:r>
          </w:p>
        </w:tc>
      </w:tr>
    </w:tbl>
    <w:p w14:paraId="2DF21EC5" w14:textId="77777777" w:rsidR="004359F9" w:rsidRDefault="004359F9">
      <w:pPr>
        <w:tabs>
          <w:tab w:val="clear" w:pos="567"/>
        </w:tabs>
        <w:spacing w:line="240" w:lineRule="auto"/>
        <w:rPr>
          <w:noProof/>
        </w:rPr>
      </w:pPr>
    </w:p>
    <w:p w14:paraId="2DF21EC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C8" w14:textId="77777777">
        <w:tc>
          <w:tcPr>
            <w:tcW w:w="9287" w:type="dxa"/>
          </w:tcPr>
          <w:p w14:paraId="2DF21EC7"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EC9" w14:textId="77777777" w:rsidR="004359F9" w:rsidRDefault="004359F9">
      <w:pPr>
        <w:tabs>
          <w:tab w:val="clear" w:pos="567"/>
        </w:tabs>
        <w:spacing w:line="240" w:lineRule="auto"/>
        <w:rPr>
          <w:noProof/>
        </w:rPr>
      </w:pPr>
    </w:p>
    <w:p w14:paraId="2DF21ECA" w14:textId="77777777" w:rsidR="004359F9" w:rsidRDefault="00EF2307">
      <w:pPr>
        <w:spacing w:line="240" w:lineRule="auto"/>
        <w:outlineLvl w:val="0"/>
        <w:rPr>
          <w:noProof/>
        </w:rPr>
      </w:pPr>
      <w:r>
        <w:rPr>
          <w:noProof/>
        </w:rPr>
        <w:t>Vimpat 200 mg pilloli miksija b’rita</w:t>
      </w:r>
    </w:p>
    <w:p w14:paraId="2DF21ECB" w14:textId="77777777" w:rsidR="004359F9" w:rsidRDefault="00EF2307">
      <w:pPr>
        <w:spacing w:line="240" w:lineRule="auto"/>
        <w:rPr>
          <w:noProof/>
        </w:rPr>
      </w:pPr>
      <w:r>
        <w:rPr>
          <w:noProof/>
        </w:rPr>
        <w:t>lacosamide</w:t>
      </w:r>
    </w:p>
    <w:p w14:paraId="2DF21ECC" w14:textId="77777777" w:rsidR="004359F9" w:rsidRDefault="004359F9">
      <w:pPr>
        <w:tabs>
          <w:tab w:val="clear" w:pos="567"/>
        </w:tabs>
        <w:spacing w:line="240" w:lineRule="auto"/>
        <w:rPr>
          <w:noProof/>
        </w:rPr>
      </w:pPr>
    </w:p>
    <w:p w14:paraId="2DF21EC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CF" w14:textId="77777777">
        <w:tc>
          <w:tcPr>
            <w:tcW w:w="9287" w:type="dxa"/>
          </w:tcPr>
          <w:p w14:paraId="2DF21ECE"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ED0" w14:textId="77777777" w:rsidR="004359F9" w:rsidRDefault="004359F9">
      <w:pPr>
        <w:tabs>
          <w:tab w:val="clear" w:pos="567"/>
        </w:tabs>
        <w:spacing w:line="240" w:lineRule="auto"/>
        <w:rPr>
          <w:noProof/>
        </w:rPr>
      </w:pPr>
    </w:p>
    <w:p w14:paraId="2DF21ED1" w14:textId="77777777" w:rsidR="004359F9" w:rsidRDefault="00EF2307">
      <w:pPr>
        <w:spacing w:line="240" w:lineRule="auto"/>
        <w:rPr>
          <w:noProof/>
        </w:rPr>
      </w:pPr>
      <w:r>
        <w:rPr>
          <w:noProof/>
        </w:rPr>
        <w:t>Pillola miksija b’rita waħda fiha 200 mg lacosamide.</w:t>
      </w:r>
    </w:p>
    <w:p w14:paraId="2DF21ED2" w14:textId="77777777" w:rsidR="004359F9" w:rsidRDefault="004359F9">
      <w:pPr>
        <w:tabs>
          <w:tab w:val="clear" w:pos="567"/>
        </w:tabs>
        <w:spacing w:line="240" w:lineRule="auto"/>
        <w:rPr>
          <w:noProof/>
        </w:rPr>
      </w:pPr>
    </w:p>
    <w:p w14:paraId="2DF21ED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D5" w14:textId="77777777">
        <w:tc>
          <w:tcPr>
            <w:tcW w:w="9287" w:type="dxa"/>
          </w:tcPr>
          <w:p w14:paraId="2DF21ED4"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EĊĊIPJENTIEĊĊIPJENTI</w:t>
            </w:r>
          </w:p>
        </w:tc>
      </w:tr>
    </w:tbl>
    <w:p w14:paraId="2DF21ED6" w14:textId="77777777" w:rsidR="004359F9" w:rsidRDefault="004359F9">
      <w:pPr>
        <w:tabs>
          <w:tab w:val="clear" w:pos="567"/>
        </w:tabs>
        <w:spacing w:line="240" w:lineRule="auto"/>
        <w:rPr>
          <w:noProof/>
        </w:rPr>
      </w:pPr>
    </w:p>
    <w:p w14:paraId="2DF21ED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D9" w14:textId="77777777">
        <w:tc>
          <w:tcPr>
            <w:tcW w:w="9287" w:type="dxa"/>
          </w:tcPr>
          <w:p w14:paraId="2DF21ED8"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EDA" w14:textId="77777777" w:rsidR="004359F9" w:rsidRDefault="004359F9">
      <w:pPr>
        <w:spacing w:line="240" w:lineRule="auto"/>
        <w:rPr>
          <w:noProof/>
        </w:rPr>
      </w:pPr>
    </w:p>
    <w:p w14:paraId="2DF21EDB" w14:textId="77777777" w:rsidR="004359F9" w:rsidRDefault="00EF2307">
      <w:pPr>
        <w:spacing w:line="240" w:lineRule="auto"/>
        <w:rPr>
          <w:noProof/>
        </w:rPr>
      </w:pPr>
      <w:r>
        <w:rPr>
          <w:noProof/>
        </w:rPr>
        <w:t>14 pilloli miksija b’rita</w:t>
      </w:r>
    </w:p>
    <w:p w14:paraId="2DF21EDC" w14:textId="77777777" w:rsidR="004359F9" w:rsidRDefault="00EF2307">
      <w:pPr>
        <w:spacing w:line="240" w:lineRule="auto"/>
        <w:rPr>
          <w:highlight w:val="lightGray"/>
        </w:rPr>
      </w:pPr>
      <w:r>
        <w:rPr>
          <w:highlight w:val="lightGray"/>
        </w:rPr>
        <w:t>56 pilloli miksija b’rita</w:t>
      </w:r>
    </w:p>
    <w:p w14:paraId="2DF21EDD" w14:textId="77777777" w:rsidR="004359F9" w:rsidRDefault="00EF2307">
      <w:pPr>
        <w:tabs>
          <w:tab w:val="clear" w:pos="567"/>
        </w:tabs>
        <w:spacing w:line="240" w:lineRule="auto"/>
        <w:rPr>
          <w:highlight w:val="lightGray"/>
          <w:shd w:val="pct15" w:color="auto" w:fill="FFFFFF"/>
        </w:rPr>
      </w:pPr>
      <w:r>
        <w:rPr>
          <w:highlight w:val="lightGray"/>
          <w:shd w:val="pct15" w:color="auto" w:fill="FFFFFF"/>
        </w:rPr>
        <w:t>56 x 1 pilloli miksija b’rita</w:t>
      </w:r>
    </w:p>
    <w:p w14:paraId="2DF21EDE" w14:textId="77777777" w:rsidR="004359F9" w:rsidRDefault="00EF2307">
      <w:pPr>
        <w:tabs>
          <w:tab w:val="clear" w:pos="567"/>
        </w:tabs>
        <w:spacing w:line="240" w:lineRule="auto"/>
        <w:rPr>
          <w:highlight w:val="lightGray"/>
          <w:shd w:val="pct15" w:color="auto" w:fill="FFFFFF"/>
        </w:rPr>
      </w:pPr>
      <w:r>
        <w:rPr>
          <w:highlight w:val="lightGray"/>
          <w:shd w:val="pct15" w:color="auto" w:fill="FFFFFF"/>
        </w:rPr>
        <w:t>14 x 1 pilloli miksija b’rita</w:t>
      </w:r>
    </w:p>
    <w:p w14:paraId="2DF21EDF" w14:textId="77777777" w:rsidR="004359F9" w:rsidRDefault="00EF2307">
      <w:pPr>
        <w:tabs>
          <w:tab w:val="clear" w:pos="567"/>
        </w:tabs>
        <w:spacing w:line="240" w:lineRule="auto"/>
        <w:rPr>
          <w:noProof/>
          <w:shd w:val="pct15" w:color="auto" w:fill="FFFFFF"/>
        </w:rPr>
      </w:pPr>
      <w:r>
        <w:rPr>
          <w:highlight w:val="lightGray"/>
        </w:rPr>
        <w:t>28 pilloli miksija b’rita</w:t>
      </w:r>
    </w:p>
    <w:p w14:paraId="2DF21EE0" w14:textId="77777777" w:rsidR="004359F9" w:rsidRDefault="00EF2307">
      <w:pPr>
        <w:tabs>
          <w:tab w:val="clear" w:pos="567"/>
        </w:tabs>
        <w:spacing w:line="240" w:lineRule="auto"/>
        <w:rPr>
          <w:rFonts w:eastAsia="Times New Roman"/>
          <w:szCs w:val="22"/>
        </w:rPr>
      </w:pPr>
      <w:r>
        <w:rPr>
          <w:rFonts w:eastAsia="Times New Roman"/>
          <w:szCs w:val="22"/>
          <w:highlight w:val="lightGray"/>
        </w:rPr>
        <w:t>60 pillola miksija b’rita</w:t>
      </w:r>
    </w:p>
    <w:p w14:paraId="2DF21EE1" w14:textId="77777777" w:rsidR="004359F9" w:rsidRDefault="004359F9">
      <w:pPr>
        <w:tabs>
          <w:tab w:val="clear" w:pos="567"/>
        </w:tabs>
        <w:spacing w:line="240" w:lineRule="auto"/>
        <w:rPr>
          <w:noProof/>
        </w:rPr>
      </w:pPr>
    </w:p>
    <w:p w14:paraId="2DF21EE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E4" w14:textId="77777777">
        <w:tc>
          <w:tcPr>
            <w:tcW w:w="9287" w:type="dxa"/>
          </w:tcPr>
          <w:p w14:paraId="2DF21EE3"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EE5" w14:textId="77777777" w:rsidR="004359F9" w:rsidRDefault="004359F9">
      <w:pPr>
        <w:tabs>
          <w:tab w:val="clear" w:pos="567"/>
        </w:tabs>
        <w:spacing w:line="240" w:lineRule="auto"/>
        <w:rPr>
          <w:noProof/>
        </w:rPr>
      </w:pPr>
    </w:p>
    <w:p w14:paraId="2DF21EE6" w14:textId="77777777" w:rsidR="004359F9" w:rsidRDefault="00EF2307">
      <w:pPr>
        <w:tabs>
          <w:tab w:val="clear" w:pos="567"/>
        </w:tabs>
        <w:spacing w:line="240" w:lineRule="auto"/>
        <w:rPr>
          <w:noProof/>
        </w:rPr>
      </w:pPr>
      <w:r>
        <w:rPr>
          <w:noProof/>
        </w:rPr>
        <w:t>Aqra l-fuljett ta’ tagħrif qabel l-użu.</w:t>
      </w:r>
    </w:p>
    <w:p w14:paraId="2DF21EE7" w14:textId="77777777" w:rsidR="004359F9" w:rsidRDefault="00EF2307">
      <w:pPr>
        <w:tabs>
          <w:tab w:val="clear" w:pos="567"/>
        </w:tabs>
        <w:spacing w:line="240" w:lineRule="auto"/>
        <w:rPr>
          <w:noProof/>
        </w:rPr>
      </w:pPr>
      <w:r>
        <w:rPr>
          <w:noProof/>
        </w:rPr>
        <w:t>Użu orali</w:t>
      </w:r>
    </w:p>
    <w:p w14:paraId="2DF21EE8" w14:textId="77777777" w:rsidR="004359F9" w:rsidRDefault="004359F9">
      <w:pPr>
        <w:tabs>
          <w:tab w:val="clear" w:pos="567"/>
        </w:tabs>
        <w:spacing w:line="240" w:lineRule="auto"/>
        <w:rPr>
          <w:noProof/>
        </w:rPr>
      </w:pPr>
    </w:p>
    <w:p w14:paraId="2DF21EE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EB" w14:textId="77777777">
        <w:tc>
          <w:tcPr>
            <w:tcW w:w="9287" w:type="dxa"/>
          </w:tcPr>
          <w:p w14:paraId="2DF21EEA"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EEC" w14:textId="77777777" w:rsidR="004359F9" w:rsidRDefault="004359F9">
      <w:pPr>
        <w:tabs>
          <w:tab w:val="clear" w:pos="567"/>
        </w:tabs>
        <w:spacing w:line="240" w:lineRule="auto"/>
        <w:rPr>
          <w:noProof/>
        </w:rPr>
      </w:pPr>
    </w:p>
    <w:p w14:paraId="2DF21EED" w14:textId="77777777" w:rsidR="004359F9" w:rsidRDefault="00EF2307">
      <w:pPr>
        <w:tabs>
          <w:tab w:val="clear" w:pos="567"/>
        </w:tabs>
        <w:spacing w:line="240" w:lineRule="auto"/>
        <w:outlineLvl w:val="0"/>
        <w:rPr>
          <w:noProof/>
        </w:rPr>
      </w:pPr>
      <w:r>
        <w:rPr>
          <w:noProof/>
        </w:rPr>
        <w:t>Żomm fejn ma jidhirx u ma jintlaħaqx mit-tfal.</w:t>
      </w:r>
    </w:p>
    <w:p w14:paraId="2DF21EEE" w14:textId="77777777" w:rsidR="004359F9" w:rsidRDefault="004359F9">
      <w:pPr>
        <w:tabs>
          <w:tab w:val="clear" w:pos="567"/>
        </w:tabs>
        <w:spacing w:line="240" w:lineRule="auto"/>
        <w:rPr>
          <w:noProof/>
        </w:rPr>
      </w:pPr>
    </w:p>
    <w:p w14:paraId="2DF21EE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F1" w14:textId="77777777">
        <w:tc>
          <w:tcPr>
            <w:tcW w:w="9287" w:type="dxa"/>
          </w:tcPr>
          <w:p w14:paraId="2DF21EF0"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EF2" w14:textId="77777777" w:rsidR="004359F9" w:rsidRDefault="004359F9">
      <w:pPr>
        <w:tabs>
          <w:tab w:val="clear" w:pos="567"/>
        </w:tabs>
        <w:spacing w:line="240" w:lineRule="auto"/>
        <w:rPr>
          <w:noProof/>
        </w:rPr>
      </w:pPr>
    </w:p>
    <w:p w14:paraId="2DF21EF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F5" w14:textId="77777777">
        <w:tc>
          <w:tcPr>
            <w:tcW w:w="9287" w:type="dxa"/>
          </w:tcPr>
          <w:p w14:paraId="2DF21EF4"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META JISKADI </w:t>
            </w:r>
          </w:p>
        </w:tc>
      </w:tr>
    </w:tbl>
    <w:p w14:paraId="2DF21EF6" w14:textId="77777777" w:rsidR="004359F9" w:rsidRDefault="004359F9">
      <w:pPr>
        <w:tabs>
          <w:tab w:val="clear" w:pos="567"/>
        </w:tabs>
        <w:spacing w:line="240" w:lineRule="auto"/>
        <w:rPr>
          <w:noProof/>
        </w:rPr>
      </w:pPr>
    </w:p>
    <w:p w14:paraId="2DF21EF7" w14:textId="77777777" w:rsidR="004359F9" w:rsidRDefault="00EF2307">
      <w:pPr>
        <w:tabs>
          <w:tab w:val="clear" w:pos="567"/>
        </w:tabs>
        <w:spacing w:line="240" w:lineRule="auto"/>
        <w:rPr>
          <w:szCs w:val="22"/>
        </w:rPr>
      </w:pPr>
      <w:r>
        <w:rPr>
          <w:szCs w:val="22"/>
        </w:rPr>
        <w:t>EXP</w:t>
      </w:r>
    </w:p>
    <w:p w14:paraId="2DF21EF8" w14:textId="77777777" w:rsidR="004359F9" w:rsidRDefault="004359F9">
      <w:pPr>
        <w:tabs>
          <w:tab w:val="clear" w:pos="567"/>
        </w:tabs>
        <w:spacing w:line="240" w:lineRule="auto"/>
        <w:rPr>
          <w:noProof/>
        </w:rPr>
      </w:pPr>
    </w:p>
    <w:p w14:paraId="2DF21EF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FB" w14:textId="77777777">
        <w:tc>
          <w:tcPr>
            <w:tcW w:w="9287" w:type="dxa"/>
          </w:tcPr>
          <w:p w14:paraId="2DF21EFA"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EFC" w14:textId="77777777" w:rsidR="004359F9" w:rsidRDefault="004359F9">
      <w:pPr>
        <w:tabs>
          <w:tab w:val="clear" w:pos="567"/>
        </w:tabs>
        <w:spacing w:line="240" w:lineRule="auto"/>
        <w:rPr>
          <w:noProof/>
        </w:rPr>
      </w:pPr>
    </w:p>
    <w:p w14:paraId="2DF21EF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EFF" w14:textId="77777777">
        <w:tc>
          <w:tcPr>
            <w:tcW w:w="9287" w:type="dxa"/>
          </w:tcPr>
          <w:p w14:paraId="2DF21EFE" w14:textId="77777777" w:rsidR="004359F9" w:rsidRDefault="00EF2307">
            <w:pPr>
              <w:keepNext/>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1F00" w14:textId="77777777" w:rsidR="004359F9" w:rsidRDefault="004359F9">
      <w:pPr>
        <w:tabs>
          <w:tab w:val="clear" w:pos="567"/>
        </w:tabs>
        <w:spacing w:line="240" w:lineRule="auto"/>
        <w:rPr>
          <w:noProof/>
        </w:rPr>
      </w:pPr>
    </w:p>
    <w:p w14:paraId="2DF21F0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03" w14:textId="77777777">
        <w:tc>
          <w:tcPr>
            <w:tcW w:w="9287" w:type="dxa"/>
          </w:tcPr>
          <w:p w14:paraId="2DF21F02"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F04" w14:textId="77777777" w:rsidR="004359F9" w:rsidRDefault="004359F9">
      <w:pPr>
        <w:tabs>
          <w:tab w:val="clear" w:pos="567"/>
        </w:tabs>
        <w:spacing w:line="240" w:lineRule="auto"/>
        <w:rPr>
          <w:noProof/>
        </w:rPr>
      </w:pPr>
    </w:p>
    <w:p w14:paraId="2DF21F05" w14:textId="77777777" w:rsidR="004359F9" w:rsidRDefault="00EF2307">
      <w:pPr>
        <w:keepNext/>
        <w:keepLines/>
        <w:spacing w:line="240" w:lineRule="auto"/>
        <w:rPr>
          <w:noProof/>
          <w:szCs w:val="22"/>
        </w:rPr>
      </w:pPr>
      <w:r>
        <w:rPr>
          <w:noProof/>
          <w:szCs w:val="22"/>
        </w:rPr>
        <w:t>UCB Pharma S.A.</w:t>
      </w:r>
    </w:p>
    <w:p w14:paraId="2DF21F06" w14:textId="77777777" w:rsidR="004359F9" w:rsidRDefault="00EF2307">
      <w:pPr>
        <w:keepNext/>
        <w:keepLines/>
        <w:spacing w:line="240" w:lineRule="auto"/>
        <w:rPr>
          <w:noProof/>
          <w:szCs w:val="22"/>
        </w:rPr>
      </w:pPr>
      <w:r>
        <w:rPr>
          <w:noProof/>
          <w:szCs w:val="22"/>
        </w:rPr>
        <w:t>Allée de la Recherche 60</w:t>
      </w:r>
    </w:p>
    <w:p w14:paraId="2DF21F07" w14:textId="77777777" w:rsidR="004359F9" w:rsidRDefault="00EF2307">
      <w:pPr>
        <w:spacing w:line="240" w:lineRule="auto"/>
        <w:rPr>
          <w:noProof/>
          <w:szCs w:val="22"/>
        </w:rPr>
      </w:pPr>
      <w:r>
        <w:rPr>
          <w:noProof/>
          <w:szCs w:val="22"/>
        </w:rPr>
        <w:t>B-1070 Bruxelles</w:t>
      </w:r>
    </w:p>
    <w:p w14:paraId="2DF21F08" w14:textId="77777777" w:rsidR="004359F9" w:rsidRDefault="00EF2307">
      <w:pPr>
        <w:spacing w:line="240" w:lineRule="auto"/>
        <w:rPr>
          <w:noProof/>
          <w:szCs w:val="22"/>
        </w:rPr>
      </w:pPr>
      <w:r>
        <w:rPr>
          <w:noProof/>
          <w:szCs w:val="22"/>
        </w:rPr>
        <w:t>Il-Belġju</w:t>
      </w:r>
    </w:p>
    <w:p w14:paraId="2DF21F09" w14:textId="77777777" w:rsidR="004359F9" w:rsidRDefault="004359F9">
      <w:pPr>
        <w:tabs>
          <w:tab w:val="clear" w:pos="567"/>
        </w:tabs>
        <w:spacing w:line="240" w:lineRule="auto"/>
        <w:rPr>
          <w:noProof/>
        </w:rPr>
      </w:pPr>
    </w:p>
    <w:p w14:paraId="2DF21F0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0C" w14:textId="77777777">
        <w:tc>
          <w:tcPr>
            <w:tcW w:w="9287" w:type="dxa"/>
          </w:tcPr>
          <w:p w14:paraId="2DF21F0B"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F0D" w14:textId="77777777" w:rsidR="004359F9" w:rsidRDefault="004359F9">
      <w:pPr>
        <w:tabs>
          <w:tab w:val="clear" w:pos="567"/>
        </w:tabs>
        <w:spacing w:line="240" w:lineRule="auto"/>
        <w:rPr>
          <w:noProof/>
        </w:rPr>
      </w:pPr>
    </w:p>
    <w:p w14:paraId="2DF21F0E" w14:textId="77777777" w:rsidR="004359F9" w:rsidRDefault="00EF2307">
      <w:pPr>
        <w:pStyle w:val="Date"/>
        <w:rPr>
          <w:highlight w:val="lightGray"/>
          <w:lang w:val="mt-MT"/>
        </w:rPr>
      </w:pPr>
      <w:r>
        <w:rPr>
          <w:lang w:val="mt-MT"/>
        </w:rPr>
        <w:t>EU/1/08/470/010</w:t>
      </w:r>
      <w:r>
        <w:rPr>
          <w:noProof/>
          <w:lang w:val="mt-MT"/>
        </w:rPr>
        <w:t xml:space="preserve"> </w:t>
      </w:r>
      <w:r>
        <w:rPr>
          <w:highlight w:val="lightGray"/>
          <w:shd w:val="pct15" w:color="auto" w:fill="FFFFFF"/>
          <w:lang w:val="mt-MT"/>
        </w:rPr>
        <w:t>14 pilloli miksija b’rita</w:t>
      </w:r>
    </w:p>
    <w:p w14:paraId="2DF21F0F" w14:textId="77777777" w:rsidR="004359F9" w:rsidRDefault="00EF2307">
      <w:pPr>
        <w:pStyle w:val="Date"/>
        <w:rPr>
          <w:highlight w:val="lightGray"/>
          <w:shd w:val="clear" w:color="auto" w:fill="E0E0E0"/>
          <w:lang w:val="mt-MT"/>
        </w:rPr>
      </w:pPr>
      <w:r>
        <w:rPr>
          <w:highlight w:val="lightGray"/>
          <w:shd w:val="clear" w:color="auto" w:fill="E0E0E0"/>
          <w:lang w:val="mt-MT"/>
        </w:rPr>
        <w:t>EU/1/08/470/011 56 pilloli miksija b’rita</w:t>
      </w:r>
    </w:p>
    <w:p w14:paraId="2DF21F10" w14:textId="77777777" w:rsidR="004359F9" w:rsidRDefault="00EF2307">
      <w:pPr>
        <w:pStyle w:val="Date"/>
        <w:rPr>
          <w:highlight w:val="lightGray"/>
          <w:lang w:val="mt-MT"/>
        </w:rPr>
      </w:pPr>
      <w:r>
        <w:rPr>
          <w:highlight w:val="lightGray"/>
          <w:shd w:val="clear" w:color="auto" w:fill="BFBFBF"/>
          <w:lang w:val="mt-MT"/>
        </w:rPr>
        <w:t>EU/1/08/470/023 56 x 1 pilloli miksija b’rita</w:t>
      </w:r>
    </w:p>
    <w:p w14:paraId="2DF21F11" w14:textId="77777777" w:rsidR="004359F9" w:rsidRDefault="00EF2307">
      <w:pPr>
        <w:pStyle w:val="Date"/>
        <w:rPr>
          <w:highlight w:val="lightGray"/>
          <w:shd w:val="clear" w:color="auto" w:fill="BFBFBF"/>
          <w:lang w:val="mt-MT"/>
        </w:rPr>
      </w:pPr>
      <w:r>
        <w:rPr>
          <w:highlight w:val="lightGray"/>
          <w:shd w:val="clear" w:color="auto" w:fill="BFBFBF"/>
          <w:lang w:val="mt-MT"/>
        </w:rPr>
        <w:t>EU/1/08/470/030 56 x 1 pilloli miksija b’rita</w:t>
      </w:r>
    </w:p>
    <w:p w14:paraId="2DF21F12" w14:textId="77777777" w:rsidR="004359F9" w:rsidRDefault="00EF2307">
      <w:pPr>
        <w:spacing w:line="240" w:lineRule="auto"/>
      </w:pPr>
      <w:r>
        <w:rPr>
          <w:highlight w:val="lightGray"/>
          <w:shd w:val="clear" w:color="auto" w:fill="E0E0E0"/>
        </w:rPr>
        <w:t>EU/1/08/470/031 28 pilloli miksija b’rita</w:t>
      </w:r>
    </w:p>
    <w:p w14:paraId="2DF21F13" w14:textId="77777777" w:rsidR="004359F9" w:rsidRDefault="00EF2307">
      <w:pPr>
        <w:tabs>
          <w:tab w:val="clear" w:pos="567"/>
        </w:tabs>
        <w:spacing w:line="240" w:lineRule="auto"/>
        <w:rPr>
          <w:rFonts w:eastAsia="Times New Roman"/>
          <w:noProof/>
          <w:szCs w:val="22"/>
        </w:rPr>
      </w:pPr>
      <w:r>
        <w:rPr>
          <w:rFonts w:eastAsia="Times New Roman"/>
          <w:szCs w:val="22"/>
          <w:highlight w:val="lightGray"/>
        </w:rPr>
        <w:t>EU/1/08/470/035 60 pillola miksija b’rita</w:t>
      </w:r>
    </w:p>
    <w:p w14:paraId="2DF21F14" w14:textId="77777777" w:rsidR="004359F9" w:rsidRDefault="004359F9">
      <w:pPr>
        <w:tabs>
          <w:tab w:val="clear" w:pos="567"/>
        </w:tabs>
        <w:spacing w:line="240" w:lineRule="auto"/>
        <w:rPr>
          <w:noProof/>
        </w:rPr>
      </w:pPr>
    </w:p>
    <w:p w14:paraId="2DF21F1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17" w14:textId="77777777">
        <w:tc>
          <w:tcPr>
            <w:tcW w:w="9287" w:type="dxa"/>
          </w:tcPr>
          <w:p w14:paraId="2DF21F16"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F18" w14:textId="77777777" w:rsidR="004359F9" w:rsidRDefault="004359F9">
      <w:pPr>
        <w:tabs>
          <w:tab w:val="clear" w:pos="567"/>
        </w:tabs>
        <w:spacing w:line="240" w:lineRule="auto"/>
        <w:rPr>
          <w:noProof/>
        </w:rPr>
      </w:pPr>
    </w:p>
    <w:p w14:paraId="2DF21F19" w14:textId="77777777" w:rsidR="004359F9" w:rsidRDefault="00EF2307">
      <w:pPr>
        <w:tabs>
          <w:tab w:val="clear" w:pos="567"/>
        </w:tabs>
        <w:spacing w:line="240" w:lineRule="auto"/>
        <w:outlineLvl w:val="0"/>
        <w:rPr>
          <w:noProof/>
        </w:rPr>
      </w:pPr>
      <w:r>
        <w:rPr>
          <w:noProof/>
        </w:rPr>
        <w:t>Lot</w:t>
      </w:r>
    </w:p>
    <w:p w14:paraId="2DF21F1A" w14:textId="77777777" w:rsidR="004359F9" w:rsidRDefault="004359F9">
      <w:pPr>
        <w:tabs>
          <w:tab w:val="clear" w:pos="567"/>
        </w:tabs>
        <w:spacing w:line="240" w:lineRule="auto"/>
        <w:outlineLvl w:val="0"/>
        <w:rPr>
          <w:noProof/>
        </w:rPr>
      </w:pPr>
    </w:p>
    <w:p w14:paraId="2DF21F1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1D" w14:textId="77777777">
        <w:tc>
          <w:tcPr>
            <w:tcW w:w="9287" w:type="dxa"/>
          </w:tcPr>
          <w:p w14:paraId="2DF21F1C"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F1E" w14:textId="77777777" w:rsidR="004359F9" w:rsidRDefault="004359F9">
      <w:pPr>
        <w:tabs>
          <w:tab w:val="clear" w:pos="567"/>
        </w:tabs>
        <w:spacing w:line="240" w:lineRule="auto"/>
        <w:rPr>
          <w:noProof/>
        </w:rPr>
      </w:pPr>
    </w:p>
    <w:p w14:paraId="2DF21F1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21" w14:textId="77777777">
        <w:tc>
          <w:tcPr>
            <w:tcW w:w="9287" w:type="dxa"/>
          </w:tcPr>
          <w:p w14:paraId="2DF21F20"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F22" w14:textId="77777777" w:rsidR="004359F9" w:rsidRDefault="004359F9">
      <w:pPr>
        <w:tabs>
          <w:tab w:val="clear" w:pos="567"/>
        </w:tabs>
        <w:spacing w:line="240" w:lineRule="auto"/>
        <w:rPr>
          <w:b/>
          <w:noProof/>
          <w:u w:val="single"/>
        </w:rPr>
      </w:pPr>
    </w:p>
    <w:p w14:paraId="2DF21F23" w14:textId="77777777" w:rsidR="004359F9" w:rsidRDefault="004359F9">
      <w:pPr>
        <w:tabs>
          <w:tab w:val="clear" w:pos="567"/>
        </w:tabs>
        <w:spacing w:line="240" w:lineRule="auto"/>
        <w:rPr>
          <w:b/>
          <w:noProof/>
          <w:u w:val="single"/>
        </w:rPr>
      </w:pPr>
    </w:p>
    <w:p w14:paraId="2DF21F24"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F25" w14:textId="77777777" w:rsidR="004359F9" w:rsidRDefault="004359F9">
      <w:pPr>
        <w:tabs>
          <w:tab w:val="clear" w:pos="567"/>
        </w:tabs>
        <w:spacing w:line="240" w:lineRule="auto"/>
        <w:rPr>
          <w:b/>
          <w:noProof/>
          <w:u w:val="single"/>
        </w:rPr>
      </w:pPr>
    </w:p>
    <w:p w14:paraId="2DF21F26" w14:textId="77777777" w:rsidR="004359F9" w:rsidRDefault="00EF2307">
      <w:pPr>
        <w:spacing w:line="240" w:lineRule="auto"/>
        <w:outlineLvl w:val="0"/>
        <w:rPr>
          <w:noProof/>
        </w:rPr>
      </w:pPr>
      <w:r>
        <w:rPr>
          <w:noProof/>
        </w:rPr>
        <w:t>Vimpat 200 mg</w:t>
      </w:r>
    </w:p>
    <w:p w14:paraId="2DF21F27" w14:textId="77777777" w:rsidR="004359F9" w:rsidRDefault="00EF2307">
      <w:pPr>
        <w:tabs>
          <w:tab w:val="clear" w:pos="567"/>
        </w:tabs>
        <w:spacing w:line="240" w:lineRule="auto"/>
        <w:rPr>
          <w:b/>
          <w:noProof/>
          <w:u w:val="single"/>
        </w:rPr>
      </w:pPr>
      <w:r>
        <w:rPr>
          <w:shd w:val="clear" w:color="auto" w:fill="BFBFBF"/>
        </w:rPr>
        <w:t>&lt;Il-ġustifikazzjoni biex ma jkunx inkluż il-Braille hija aċċettata&gt; 56 x 1 u 14 x 1 pilloli miksija b’rita</w:t>
      </w:r>
    </w:p>
    <w:p w14:paraId="2DF21F28" w14:textId="77777777" w:rsidR="004359F9" w:rsidRDefault="004359F9">
      <w:pPr>
        <w:spacing w:line="240" w:lineRule="auto"/>
        <w:rPr>
          <w:b/>
          <w:u w:val="single"/>
        </w:rPr>
      </w:pPr>
    </w:p>
    <w:p w14:paraId="2DF21F29" w14:textId="77777777" w:rsidR="004359F9" w:rsidRDefault="004359F9">
      <w:pPr>
        <w:spacing w:line="240" w:lineRule="auto"/>
        <w:rPr>
          <w:noProof/>
          <w:szCs w:val="22"/>
          <w:shd w:val="clear" w:color="auto" w:fill="CCCCCC"/>
        </w:rPr>
      </w:pPr>
    </w:p>
    <w:p w14:paraId="2DF21F2A"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1F2B" w14:textId="77777777" w:rsidR="004359F9" w:rsidRDefault="004359F9">
      <w:pPr>
        <w:tabs>
          <w:tab w:val="clear" w:pos="567"/>
        </w:tabs>
        <w:spacing w:line="240" w:lineRule="auto"/>
        <w:rPr>
          <w:noProof/>
        </w:rPr>
      </w:pPr>
    </w:p>
    <w:p w14:paraId="2DF21F2C"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1F2D" w14:textId="77777777" w:rsidR="004359F9" w:rsidRDefault="004359F9">
      <w:pPr>
        <w:spacing w:line="240" w:lineRule="auto"/>
        <w:rPr>
          <w:noProof/>
          <w:szCs w:val="22"/>
          <w:shd w:val="clear" w:color="auto" w:fill="CCCCCC"/>
        </w:rPr>
      </w:pPr>
    </w:p>
    <w:p w14:paraId="2DF21F2E" w14:textId="77777777" w:rsidR="004359F9" w:rsidRDefault="004359F9">
      <w:pPr>
        <w:tabs>
          <w:tab w:val="clear" w:pos="567"/>
        </w:tabs>
        <w:spacing w:line="240" w:lineRule="auto"/>
        <w:rPr>
          <w:noProof/>
        </w:rPr>
      </w:pPr>
    </w:p>
    <w:p w14:paraId="2DF21F2F"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1F30" w14:textId="77777777" w:rsidR="004359F9" w:rsidRDefault="004359F9">
      <w:pPr>
        <w:spacing w:line="240" w:lineRule="auto"/>
        <w:rPr>
          <w:szCs w:val="22"/>
        </w:rPr>
      </w:pPr>
    </w:p>
    <w:p w14:paraId="2DF21F31" w14:textId="77777777" w:rsidR="004359F9" w:rsidRDefault="00EF2307">
      <w:pPr>
        <w:spacing w:line="240" w:lineRule="auto"/>
        <w:rPr>
          <w:color w:val="008000"/>
          <w:szCs w:val="22"/>
        </w:rPr>
      </w:pPr>
      <w:r>
        <w:rPr>
          <w:szCs w:val="22"/>
        </w:rPr>
        <w:t>PC</w:t>
      </w:r>
    </w:p>
    <w:p w14:paraId="2DF21F32" w14:textId="77777777" w:rsidR="004359F9" w:rsidRDefault="00EF2307">
      <w:pPr>
        <w:spacing w:line="240" w:lineRule="auto"/>
        <w:rPr>
          <w:szCs w:val="22"/>
        </w:rPr>
      </w:pPr>
      <w:r>
        <w:rPr>
          <w:szCs w:val="22"/>
        </w:rPr>
        <w:t>SN</w:t>
      </w:r>
    </w:p>
    <w:p w14:paraId="2DF21F33" w14:textId="77777777" w:rsidR="004359F9" w:rsidRDefault="00EF2307">
      <w:pPr>
        <w:spacing w:line="240" w:lineRule="auto"/>
        <w:rPr>
          <w:noProof/>
        </w:rPr>
      </w:pPr>
      <w:r>
        <w:rPr>
          <w:szCs w:val="22"/>
        </w:rPr>
        <w:t>NN</w:t>
      </w:r>
    </w:p>
    <w:p w14:paraId="2DF21F34" w14:textId="77777777" w:rsidR="004359F9" w:rsidRDefault="004359F9">
      <w:pPr>
        <w:tabs>
          <w:tab w:val="clear" w:pos="567"/>
        </w:tabs>
        <w:spacing w:line="240" w:lineRule="auto"/>
        <w:rPr>
          <w:b/>
          <w:noProof/>
          <w:u w:val="single"/>
        </w:rPr>
      </w:pPr>
    </w:p>
    <w:p w14:paraId="2DF21F35" w14:textId="77777777" w:rsidR="004359F9" w:rsidRDefault="00EF2307">
      <w:pPr>
        <w:spacing w:line="240" w:lineRule="auto"/>
        <w:rPr>
          <w:b/>
          <w:noProof/>
        </w:rPr>
      </w:pPr>
      <w:r>
        <w:rPr>
          <w:b/>
          <w:noProo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3A" w14:textId="77777777">
        <w:trPr>
          <w:trHeight w:val="1040"/>
        </w:trPr>
        <w:tc>
          <w:tcPr>
            <w:tcW w:w="9287" w:type="dxa"/>
            <w:tcBorders>
              <w:bottom w:val="single" w:sz="4" w:space="0" w:color="auto"/>
            </w:tcBorders>
          </w:tcPr>
          <w:p w14:paraId="2DF21F36" w14:textId="77777777" w:rsidR="004359F9" w:rsidRDefault="00EF2307">
            <w:pPr>
              <w:tabs>
                <w:tab w:val="clear" w:pos="567"/>
              </w:tabs>
              <w:spacing w:line="240" w:lineRule="auto"/>
              <w:rPr>
                <w:b/>
                <w:noProof/>
              </w:rPr>
            </w:pPr>
            <w:r>
              <w:rPr>
                <w:b/>
                <w:noProof/>
              </w:rPr>
              <w:t>TAGĦRIF LI GĦANDU JIDHER FUQ IL-PAKKETT TA’ BARRA</w:t>
            </w:r>
          </w:p>
          <w:p w14:paraId="2DF21F37" w14:textId="77777777" w:rsidR="004359F9" w:rsidRDefault="004359F9">
            <w:pPr>
              <w:tabs>
                <w:tab w:val="clear" w:pos="567"/>
              </w:tabs>
              <w:spacing w:line="240" w:lineRule="auto"/>
              <w:rPr>
                <w:b/>
                <w:noProof/>
              </w:rPr>
            </w:pPr>
          </w:p>
          <w:p w14:paraId="2DF21F38" w14:textId="77777777" w:rsidR="004359F9" w:rsidRDefault="00EF2307">
            <w:pPr>
              <w:tabs>
                <w:tab w:val="clear" w:pos="567"/>
              </w:tabs>
              <w:spacing w:line="240" w:lineRule="auto"/>
              <w:rPr>
                <w:b/>
                <w:noProof/>
              </w:rPr>
            </w:pPr>
            <w:r>
              <w:rPr>
                <w:b/>
                <w:noProof/>
              </w:rPr>
              <w:t>PAKKETTI MULTIPLI BISS</w:t>
            </w:r>
          </w:p>
          <w:p w14:paraId="2DF21F39" w14:textId="77777777" w:rsidR="004359F9" w:rsidRDefault="00EF2307">
            <w:pPr>
              <w:spacing w:line="240" w:lineRule="auto"/>
              <w:rPr>
                <w:b/>
                <w:noProof/>
              </w:rPr>
            </w:pPr>
            <w:r>
              <w:rPr>
                <w:b/>
                <w:noProof/>
              </w:rPr>
              <w:t>Kartuna ta’ 168 pillola miksija b’rita li fihom 3 Kartuniet ta’ 56 pillola miksija b’rita(bil-Blue box)</w:t>
            </w:r>
          </w:p>
        </w:tc>
      </w:tr>
    </w:tbl>
    <w:p w14:paraId="2DF21F3B" w14:textId="77777777" w:rsidR="004359F9" w:rsidRDefault="004359F9">
      <w:pPr>
        <w:tabs>
          <w:tab w:val="clear" w:pos="567"/>
        </w:tabs>
        <w:spacing w:line="240" w:lineRule="auto"/>
        <w:rPr>
          <w:noProof/>
        </w:rPr>
      </w:pPr>
    </w:p>
    <w:p w14:paraId="2DF21F3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3E" w14:textId="77777777">
        <w:tc>
          <w:tcPr>
            <w:tcW w:w="9287" w:type="dxa"/>
          </w:tcPr>
          <w:p w14:paraId="2DF21F3D"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F3F" w14:textId="77777777" w:rsidR="004359F9" w:rsidRDefault="004359F9">
      <w:pPr>
        <w:tabs>
          <w:tab w:val="clear" w:pos="567"/>
        </w:tabs>
        <w:spacing w:line="240" w:lineRule="auto"/>
        <w:rPr>
          <w:noProof/>
        </w:rPr>
      </w:pPr>
    </w:p>
    <w:p w14:paraId="2DF21F40" w14:textId="77777777" w:rsidR="004359F9" w:rsidRDefault="00EF2307">
      <w:pPr>
        <w:spacing w:line="240" w:lineRule="auto"/>
        <w:outlineLvl w:val="0"/>
        <w:rPr>
          <w:noProof/>
        </w:rPr>
      </w:pPr>
      <w:r>
        <w:rPr>
          <w:noProof/>
        </w:rPr>
        <w:t>Vimpat 200 mg pilloli miksija b’rita</w:t>
      </w:r>
    </w:p>
    <w:p w14:paraId="2DF21F41" w14:textId="77777777" w:rsidR="004359F9" w:rsidRDefault="00EF2307">
      <w:pPr>
        <w:spacing w:line="240" w:lineRule="auto"/>
        <w:rPr>
          <w:noProof/>
        </w:rPr>
      </w:pPr>
      <w:r>
        <w:rPr>
          <w:noProof/>
        </w:rPr>
        <w:t>lacosamide</w:t>
      </w:r>
    </w:p>
    <w:p w14:paraId="2DF21F42" w14:textId="77777777" w:rsidR="004359F9" w:rsidRDefault="004359F9">
      <w:pPr>
        <w:tabs>
          <w:tab w:val="clear" w:pos="567"/>
        </w:tabs>
        <w:spacing w:line="240" w:lineRule="auto"/>
        <w:rPr>
          <w:noProof/>
        </w:rPr>
      </w:pPr>
    </w:p>
    <w:p w14:paraId="2DF21F4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45" w14:textId="77777777">
        <w:tc>
          <w:tcPr>
            <w:tcW w:w="9287" w:type="dxa"/>
          </w:tcPr>
          <w:p w14:paraId="2DF21F44"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ATTIVA(I)</w:t>
            </w:r>
          </w:p>
        </w:tc>
      </w:tr>
    </w:tbl>
    <w:p w14:paraId="2DF21F46" w14:textId="77777777" w:rsidR="004359F9" w:rsidRDefault="004359F9">
      <w:pPr>
        <w:tabs>
          <w:tab w:val="clear" w:pos="567"/>
        </w:tabs>
        <w:spacing w:line="240" w:lineRule="auto"/>
        <w:rPr>
          <w:noProof/>
        </w:rPr>
      </w:pPr>
    </w:p>
    <w:p w14:paraId="2DF21F47" w14:textId="77777777" w:rsidR="004359F9" w:rsidRDefault="00EF2307">
      <w:pPr>
        <w:spacing w:line="240" w:lineRule="auto"/>
        <w:rPr>
          <w:noProof/>
        </w:rPr>
      </w:pPr>
      <w:r>
        <w:rPr>
          <w:noProof/>
        </w:rPr>
        <w:t>Pillola waħda miksija b’rita waħda fiha 200 mg lacosamide.</w:t>
      </w:r>
    </w:p>
    <w:p w14:paraId="2DF21F48" w14:textId="77777777" w:rsidR="004359F9" w:rsidRDefault="004359F9">
      <w:pPr>
        <w:tabs>
          <w:tab w:val="clear" w:pos="567"/>
        </w:tabs>
        <w:spacing w:line="240" w:lineRule="auto"/>
        <w:rPr>
          <w:noProof/>
        </w:rPr>
      </w:pPr>
    </w:p>
    <w:p w14:paraId="2DF21F4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4B" w14:textId="77777777">
        <w:tc>
          <w:tcPr>
            <w:tcW w:w="9287" w:type="dxa"/>
          </w:tcPr>
          <w:p w14:paraId="2DF21F4A"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1F4C" w14:textId="77777777" w:rsidR="004359F9" w:rsidRDefault="004359F9">
      <w:pPr>
        <w:tabs>
          <w:tab w:val="clear" w:pos="567"/>
        </w:tabs>
        <w:spacing w:line="240" w:lineRule="auto"/>
        <w:rPr>
          <w:noProof/>
        </w:rPr>
      </w:pPr>
    </w:p>
    <w:p w14:paraId="2DF21F4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4F" w14:textId="77777777">
        <w:tc>
          <w:tcPr>
            <w:tcW w:w="9287" w:type="dxa"/>
          </w:tcPr>
          <w:p w14:paraId="2DF21F4E"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F50" w14:textId="77777777" w:rsidR="004359F9" w:rsidRDefault="004359F9">
      <w:pPr>
        <w:spacing w:line="240" w:lineRule="auto"/>
        <w:rPr>
          <w:noProof/>
        </w:rPr>
      </w:pPr>
    </w:p>
    <w:p w14:paraId="2DF21F51" w14:textId="77777777" w:rsidR="004359F9" w:rsidRDefault="00EF2307">
      <w:pPr>
        <w:spacing w:line="240" w:lineRule="auto"/>
      </w:pPr>
      <w:r>
        <w:t>Pakkett multiplu: 168 pillola</w:t>
      </w:r>
      <w:r>
        <w:rPr>
          <w:noProof/>
        </w:rPr>
        <w:t xml:space="preserve"> (3 pakketti ta’ 56) miksija b’rita</w:t>
      </w:r>
    </w:p>
    <w:p w14:paraId="2DF21F52" w14:textId="77777777" w:rsidR="004359F9" w:rsidRDefault="004359F9">
      <w:pPr>
        <w:tabs>
          <w:tab w:val="clear" w:pos="567"/>
        </w:tabs>
        <w:spacing w:line="240" w:lineRule="auto"/>
        <w:rPr>
          <w:noProof/>
        </w:rPr>
      </w:pPr>
    </w:p>
    <w:p w14:paraId="2DF21F5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55" w14:textId="77777777">
        <w:tc>
          <w:tcPr>
            <w:tcW w:w="9287" w:type="dxa"/>
          </w:tcPr>
          <w:p w14:paraId="2DF21F54"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F56" w14:textId="77777777" w:rsidR="004359F9" w:rsidRDefault="004359F9">
      <w:pPr>
        <w:tabs>
          <w:tab w:val="clear" w:pos="567"/>
        </w:tabs>
        <w:spacing w:line="240" w:lineRule="auto"/>
        <w:rPr>
          <w:noProof/>
        </w:rPr>
      </w:pPr>
    </w:p>
    <w:p w14:paraId="2DF21F57" w14:textId="77777777" w:rsidR="004359F9" w:rsidRDefault="00EF2307">
      <w:pPr>
        <w:tabs>
          <w:tab w:val="clear" w:pos="567"/>
        </w:tabs>
        <w:spacing w:line="240" w:lineRule="auto"/>
        <w:rPr>
          <w:noProof/>
        </w:rPr>
      </w:pPr>
      <w:r>
        <w:rPr>
          <w:noProof/>
        </w:rPr>
        <w:t>Aqra l-fuljett ta’ tagħrif qabel l-użu.</w:t>
      </w:r>
    </w:p>
    <w:p w14:paraId="2DF21F58" w14:textId="77777777" w:rsidR="004359F9" w:rsidRDefault="00EF2307">
      <w:pPr>
        <w:tabs>
          <w:tab w:val="clear" w:pos="567"/>
        </w:tabs>
        <w:spacing w:line="240" w:lineRule="auto"/>
        <w:rPr>
          <w:noProof/>
        </w:rPr>
      </w:pPr>
      <w:r>
        <w:rPr>
          <w:noProof/>
        </w:rPr>
        <w:t>Użu orali</w:t>
      </w:r>
    </w:p>
    <w:p w14:paraId="2DF21F59" w14:textId="77777777" w:rsidR="004359F9" w:rsidRDefault="004359F9">
      <w:pPr>
        <w:tabs>
          <w:tab w:val="clear" w:pos="567"/>
        </w:tabs>
        <w:spacing w:line="240" w:lineRule="auto"/>
        <w:rPr>
          <w:noProof/>
        </w:rPr>
      </w:pPr>
    </w:p>
    <w:p w14:paraId="2DF21F5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5C" w14:textId="77777777">
        <w:tc>
          <w:tcPr>
            <w:tcW w:w="9287" w:type="dxa"/>
          </w:tcPr>
          <w:p w14:paraId="2DF21F5B"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F5D" w14:textId="77777777" w:rsidR="004359F9" w:rsidRDefault="004359F9">
      <w:pPr>
        <w:tabs>
          <w:tab w:val="clear" w:pos="567"/>
        </w:tabs>
        <w:spacing w:line="240" w:lineRule="auto"/>
        <w:rPr>
          <w:noProof/>
        </w:rPr>
      </w:pPr>
    </w:p>
    <w:p w14:paraId="2DF21F5E" w14:textId="77777777" w:rsidR="004359F9" w:rsidRDefault="00EF2307">
      <w:pPr>
        <w:tabs>
          <w:tab w:val="clear" w:pos="567"/>
        </w:tabs>
        <w:spacing w:line="240" w:lineRule="auto"/>
        <w:outlineLvl w:val="0"/>
        <w:rPr>
          <w:noProof/>
        </w:rPr>
      </w:pPr>
      <w:r>
        <w:rPr>
          <w:noProof/>
        </w:rPr>
        <w:t>Żomm fejn ma jidhirx u ma jintlaħaqx mit-tfal.</w:t>
      </w:r>
    </w:p>
    <w:p w14:paraId="2DF21F5F" w14:textId="77777777" w:rsidR="004359F9" w:rsidRDefault="004359F9">
      <w:pPr>
        <w:tabs>
          <w:tab w:val="clear" w:pos="567"/>
        </w:tabs>
        <w:spacing w:line="240" w:lineRule="auto"/>
        <w:rPr>
          <w:noProof/>
        </w:rPr>
      </w:pPr>
    </w:p>
    <w:p w14:paraId="2DF21F6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62" w14:textId="77777777">
        <w:tc>
          <w:tcPr>
            <w:tcW w:w="9287" w:type="dxa"/>
          </w:tcPr>
          <w:p w14:paraId="2DF21F61"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F63" w14:textId="77777777" w:rsidR="004359F9" w:rsidRDefault="004359F9">
      <w:pPr>
        <w:tabs>
          <w:tab w:val="clear" w:pos="567"/>
        </w:tabs>
        <w:spacing w:line="240" w:lineRule="auto"/>
        <w:rPr>
          <w:noProof/>
        </w:rPr>
      </w:pPr>
    </w:p>
    <w:p w14:paraId="2DF21F6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66" w14:textId="77777777">
        <w:tc>
          <w:tcPr>
            <w:tcW w:w="9287" w:type="dxa"/>
          </w:tcPr>
          <w:p w14:paraId="2DF21F65"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1F67" w14:textId="77777777" w:rsidR="004359F9" w:rsidRDefault="004359F9">
      <w:pPr>
        <w:tabs>
          <w:tab w:val="clear" w:pos="567"/>
        </w:tabs>
        <w:spacing w:line="240" w:lineRule="auto"/>
        <w:rPr>
          <w:noProof/>
        </w:rPr>
      </w:pPr>
    </w:p>
    <w:p w14:paraId="2DF21F68" w14:textId="77777777" w:rsidR="004359F9" w:rsidRDefault="00EF2307">
      <w:pPr>
        <w:tabs>
          <w:tab w:val="clear" w:pos="567"/>
        </w:tabs>
        <w:spacing w:line="240" w:lineRule="auto"/>
        <w:rPr>
          <w:szCs w:val="22"/>
        </w:rPr>
      </w:pPr>
      <w:r>
        <w:rPr>
          <w:szCs w:val="22"/>
        </w:rPr>
        <w:t>EXP</w:t>
      </w:r>
    </w:p>
    <w:p w14:paraId="2DF21F69" w14:textId="77777777" w:rsidR="004359F9" w:rsidRDefault="004359F9">
      <w:pPr>
        <w:tabs>
          <w:tab w:val="clear" w:pos="567"/>
        </w:tabs>
        <w:spacing w:line="240" w:lineRule="auto"/>
        <w:rPr>
          <w:noProof/>
        </w:rPr>
      </w:pPr>
    </w:p>
    <w:p w14:paraId="2DF21F6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6C" w14:textId="77777777">
        <w:tc>
          <w:tcPr>
            <w:tcW w:w="9287" w:type="dxa"/>
          </w:tcPr>
          <w:p w14:paraId="2DF21F6B"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F6D" w14:textId="77777777" w:rsidR="004359F9" w:rsidRDefault="004359F9">
      <w:pPr>
        <w:tabs>
          <w:tab w:val="clear" w:pos="567"/>
        </w:tabs>
        <w:spacing w:line="240" w:lineRule="auto"/>
        <w:rPr>
          <w:noProof/>
        </w:rPr>
      </w:pPr>
    </w:p>
    <w:p w14:paraId="2DF21F6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70" w14:textId="77777777">
        <w:tc>
          <w:tcPr>
            <w:tcW w:w="9287" w:type="dxa"/>
          </w:tcPr>
          <w:p w14:paraId="2DF21F6F"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1F71" w14:textId="77777777" w:rsidR="004359F9" w:rsidRDefault="004359F9">
      <w:pPr>
        <w:tabs>
          <w:tab w:val="clear" w:pos="567"/>
        </w:tabs>
        <w:spacing w:line="240" w:lineRule="auto"/>
        <w:rPr>
          <w:noProof/>
        </w:rPr>
      </w:pPr>
    </w:p>
    <w:p w14:paraId="2DF21F7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74" w14:textId="77777777">
        <w:tc>
          <w:tcPr>
            <w:tcW w:w="9287" w:type="dxa"/>
          </w:tcPr>
          <w:p w14:paraId="2DF21F73" w14:textId="77777777" w:rsidR="004359F9" w:rsidRDefault="00EF2307">
            <w:pPr>
              <w:keepNext/>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F75" w14:textId="77777777" w:rsidR="004359F9" w:rsidRDefault="004359F9">
      <w:pPr>
        <w:tabs>
          <w:tab w:val="clear" w:pos="567"/>
        </w:tabs>
        <w:spacing w:line="240" w:lineRule="auto"/>
        <w:rPr>
          <w:noProof/>
        </w:rPr>
      </w:pPr>
    </w:p>
    <w:p w14:paraId="2DF21F76" w14:textId="77777777" w:rsidR="004359F9" w:rsidRDefault="00EF2307">
      <w:pPr>
        <w:keepNext/>
        <w:keepLines/>
        <w:spacing w:line="240" w:lineRule="auto"/>
        <w:rPr>
          <w:noProof/>
          <w:szCs w:val="22"/>
        </w:rPr>
      </w:pPr>
      <w:r>
        <w:rPr>
          <w:noProof/>
          <w:szCs w:val="22"/>
        </w:rPr>
        <w:t>UCB Pharma S.A.</w:t>
      </w:r>
    </w:p>
    <w:p w14:paraId="2DF21F77" w14:textId="77777777" w:rsidR="004359F9" w:rsidRDefault="00EF2307">
      <w:pPr>
        <w:keepNext/>
        <w:keepLines/>
        <w:spacing w:line="240" w:lineRule="auto"/>
        <w:rPr>
          <w:noProof/>
          <w:szCs w:val="22"/>
        </w:rPr>
      </w:pPr>
      <w:r>
        <w:rPr>
          <w:noProof/>
          <w:szCs w:val="22"/>
        </w:rPr>
        <w:t>Allée de la Recherche 60</w:t>
      </w:r>
    </w:p>
    <w:p w14:paraId="2DF21F78" w14:textId="77777777" w:rsidR="004359F9" w:rsidRDefault="00EF2307">
      <w:pPr>
        <w:spacing w:line="240" w:lineRule="auto"/>
        <w:rPr>
          <w:noProof/>
          <w:szCs w:val="22"/>
        </w:rPr>
      </w:pPr>
      <w:r>
        <w:rPr>
          <w:noProof/>
          <w:szCs w:val="22"/>
        </w:rPr>
        <w:t>B-1070 Bruxelles</w:t>
      </w:r>
    </w:p>
    <w:p w14:paraId="2DF21F79" w14:textId="77777777" w:rsidR="004359F9" w:rsidRDefault="00EF2307">
      <w:pPr>
        <w:spacing w:line="240" w:lineRule="auto"/>
        <w:rPr>
          <w:noProof/>
          <w:szCs w:val="22"/>
        </w:rPr>
      </w:pPr>
      <w:r>
        <w:rPr>
          <w:noProof/>
          <w:szCs w:val="22"/>
        </w:rPr>
        <w:t>Il-Belġju</w:t>
      </w:r>
    </w:p>
    <w:p w14:paraId="2DF21F7A" w14:textId="77777777" w:rsidR="004359F9" w:rsidRDefault="004359F9">
      <w:pPr>
        <w:tabs>
          <w:tab w:val="clear" w:pos="567"/>
        </w:tabs>
        <w:spacing w:line="240" w:lineRule="auto"/>
        <w:rPr>
          <w:noProof/>
        </w:rPr>
      </w:pPr>
    </w:p>
    <w:p w14:paraId="2DF21F7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7D" w14:textId="77777777">
        <w:tc>
          <w:tcPr>
            <w:tcW w:w="9287" w:type="dxa"/>
          </w:tcPr>
          <w:p w14:paraId="2DF21F7C"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F7E" w14:textId="77777777" w:rsidR="004359F9" w:rsidRDefault="004359F9">
      <w:pPr>
        <w:tabs>
          <w:tab w:val="clear" w:pos="567"/>
        </w:tabs>
        <w:spacing w:line="240" w:lineRule="auto"/>
        <w:rPr>
          <w:noProof/>
        </w:rPr>
      </w:pPr>
    </w:p>
    <w:p w14:paraId="2DF21F7F" w14:textId="77777777" w:rsidR="004359F9" w:rsidRDefault="00EF2307">
      <w:pPr>
        <w:tabs>
          <w:tab w:val="clear" w:pos="567"/>
        </w:tabs>
        <w:spacing w:line="240" w:lineRule="auto"/>
      </w:pPr>
      <w:r>
        <w:t>EU/1/08/470/012</w:t>
      </w:r>
    </w:p>
    <w:p w14:paraId="2DF21F80" w14:textId="77777777" w:rsidR="004359F9" w:rsidRDefault="004359F9">
      <w:pPr>
        <w:tabs>
          <w:tab w:val="clear" w:pos="567"/>
        </w:tabs>
        <w:spacing w:line="240" w:lineRule="auto"/>
        <w:rPr>
          <w:noProof/>
        </w:rPr>
      </w:pPr>
    </w:p>
    <w:p w14:paraId="2DF21F8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83" w14:textId="77777777">
        <w:tc>
          <w:tcPr>
            <w:tcW w:w="9287" w:type="dxa"/>
          </w:tcPr>
          <w:p w14:paraId="2DF21F82"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F84" w14:textId="77777777" w:rsidR="004359F9" w:rsidRDefault="004359F9">
      <w:pPr>
        <w:tabs>
          <w:tab w:val="clear" w:pos="567"/>
        </w:tabs>
        <w:spacing w:line="240" w:lineRule="auto"/>
        <w:rPr>
          <w:noProof/>
        </w:rPr>
      </w:pPr>
    </w:p>
    <w:p w14:paraId="2DF21F85" w14:textId="77777777" w:rsidR="004359F9" w:rsidRDefault="00EF2307">
      <w:pPr>
        <w:tabs>
          <w:tab w:val="clear" w:pos="567"/>
        </w:tabs>
        <w:spacing w:line="240" w:lineRule="auto"/>
        <w:outlineLvl w:val="0"/>
        <w:rPr>
          <w:noProof/>
        </w:rPr>
      </w:pPr>
      <w:r>
        <w:rPr>
          <w:noProof/>
        </w:rPr>
        <w:t>Lot</w:t>
      </w:r>
    </w:p>
    <w:p w14:paraId="2DF21F86" w14:textId="77777777" w:rsidR="004359F9" w:rsidRDefault="004359F9">
      <w:pPr>
        <w:tabs>
          <w:tab w:val="clear" w:pos="567"/>
        </w:tabs>
        <w:spacing w:line="240" w:lineRule="auto"/>
        <w:rPr>
          <w:noProof/>
        </w:rPr>
      </w:pPr>
    </w:p>
    <w:p w14:paraId="2DF21F8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89" w14:textId="77777777">
        <w:tc>
          <w:tcPr>
            <w:tcW w:w="9287" w:type="dxa"/>
          </w:tcPr>
          <w:p w14:paraId="2DF21F88"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F8A" w14:textId="77777777" w:rsidR="004359F9" w:rsidRDefault="004359F9">
      <w:pPr>
        <w:tabs>
          <w:tab w:val="clear" w:pos="567"/>
        </w:tabs>
        <w:spacing w:line="240" w:lineRule="auto"/>
        <w:rPr>
          <w:noProof/>
        </w:rPr>
      </w:pPr>
    </w:p>
    <w:p w14:paraId="2DF21F8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8D" w14:textId="77777777">
        <w:tc>
          <w:tcPr>
            <w:tcW w:w="9287" w:type="dxa"/>
          </w:tcPr>
          <w:p w14:paraId="2DF21F8C"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F8E" w14:textId="77777777" w:rsidR="004359F9" w:rsidRDefault="004359F9">
      <w:pPr>
        <w:tabs>
          <w:tab w:val="clear" w:pos="567"/>
        </w:tabs>
        <w:spacing w:line="240" w:lineRule="auto"/>
        <w:rPr>
          <w:b/>
          <w:noProof/>
          <w:u w:val="single"/>
        </w:rPr>
      </w:pPr>
    </w:p>
    <w:p w14:paraId="2DF21F8F" w14:textId="77777777" w:rsidR="004359F9" w:rsidRDefault="004359F9">
      <w:pPr>
        <w:tabs>
          <w:tab w:val="clear" w:pos="567"/>
        </w:tabs>
        <w:spacing w:line="240" w:lineRule="auto"/>
        <w:rPr>
          <w:b/>
          <w:noProof/>
          <w:u w:val="single"/>
        </w:rPr>
      </w:pPr>
    </w:p>
    <w:p w14:paraId="2DF21F90"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F91" w14:textId="77777777" w:rsidR="004359F9" w:rsidRDefault="004359F9">
      <w:pPr>
        <w:tabs>
          <w:tab w:val="clear" w:pos="567"/>
        </w:tabs>
        <w:spacing w:line="240" w:lineRule="auto"/>
        <w:rPr>
          <w:b/>
          <w:noProof/>
          <w:u w:val="single"/>
        </w:rPr>
      </w:pPr>
    </w:p>
    <w:p w14:paraId="2DF21F92" w14:textId="77777777" w:rsidR="004359F9" w:rsidRDefault="00EF2307">
      <w:pPr>
        <w:spacing w:line="240" w:lineRule="auto"/>
        <w:outlineLvl w:val="0"/>
        <w:rPr>
          <w:noProof/>
        </w:rPr>
      </w:pPr>
      <w:r>
        <w:rPr>
          <w:noProof/>
        </w:rPr>
        <w:t>Vimpat 200 mg</w:t>
      </w:r>
    </w:p>
    <w:p w14:paraId="2DF21F93" w14:textId="77777777" w:rsidR="004359F9" w:rsidRDefault="004359F9">
      <w:pPr>
        <w:spacing w:line="240" w:lineRule="auto"/>
        <w:rPr>
          <w:b/>
          <w:u w:val="single"/>
        </w:rPr>
      </w:pPr>
    </w:p>
    <w:p w14:paraId="2DF21F94" w14:textId="77777777" w:rsidR="004359F9" w:rsidRDefault="004359F9">
      <w:pPr>
        <w:spacing w:line="240" w:lineRule="auto"/>
        <w:rPr>
          <w:noProof/>
          <w:szCs w:val="22"/>
          <w:shd w:val="clear" w:color="auto" w:fill="CCCCCC"/>
        </w:rPr>
      </w:pPr>
    </w:p>
    <w:p w14:paraId="2DF21F95"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1F96" w14:textId="77777777" w:rsidR="004359F9" w:rsidRDefault="004359F9">
      <w:pPr>
        <w:tabs>
          <w:tab w:val="clear" w:pos="567"/>
        </w:tabs>
        <w:spacing w:line="240" w:lineRule="auto"/>
        <w:rPr>
          <w:noProof/>
        </w:rPr>
      </w:pPr>
    </w:p>
    <w:p w14:paraId="2DF21F97"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1F98" w14:textId="77777777" w:rsidR="004359F9" w:rsidRDefault="004359F9">
      <w:pPr>
        <w:spacing w:line="240" w:lineRule="auto"/>
        <w:rPr>
          <w:noProof/>
          <w:szCs w:val="22"/>
          <w:shd w:val="clear" w:color="auto" w:fill="CCCCCC"/>
        </w:rPr>
      </w:pPr>
    </w:p>
    <w:p w14:paraId="2DF21F99" w14:textId="77777777" w:rsidR="004359F9" w:rsidRDefault="004359F9">
      <w:pPr>
        <w:tabs>
          <w:tab w:val="clear" w:pos="567"/>
        </w:tabs>
        <w:spacing w:line="240" w:lineRule="auto"/>
        <w:rPr>
          <w:noProof/>
        </w:rPr>
      </w:pPr>
    </w:p>
    <w:p w14:paraId="2DF21F9A"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1F9B" w14:textId="77777777" w:rsidR="004359F9" w:rsidRDefault="004359F9">
      <w:pPr>
        <w:spacing w:line="240" w:lineRule="auto"/>
        <w:rPr>
          <w:szCs w:val="22"/>
        </w:rPr>
      </w:pPr>
    </w:p>
    <w:p w14:paraId="2DF21F9C" w14:textId="77777777" w:rsidR="004359F9" w:rsidRDefault="00EF2307">
      <w:pPr>
        <w:spacing w:line="240" w:lineRule="auto"/>
        <w:rPr>
          <w:color w:val="008000"/>
          <w:szCs w:val="22"/>
        </w:rPr>
      </w:pPr>
      <w:r>
        <w:rPr>
          <w:szCs w:val="22"/>
        </w:rPr>
        <w:t>PC</w:t>
      </w:r>
    </w:p>
    <w:p w14:paraId="2DF21F9D" w14:textId="77777777" w:rsidR="004359F9" w:rsidRDefault="00EF2307">
      <w:pPr>
        <w:spacing w:line="240" w:lineRule="auto"/>
        <w:rPr>
          <w:szCs w:val="22"/>
        </w:rPr>
      </w:pPr>
      <w:r>
        <w:rPr>
          <w:szCs w:val="22"/>
        </w:rPr>
        <w:t>SN</w:t>
      </w:r>
    </w:p>
    <w:p w14:paraId="2DF21F9E" w14:textId="77777777" w:rsidR="004359F9" w:rsidRDefault="00EF2307">
      <w:pPr>
        <w:spacing w:line="240" w:lineRule="auto"/>
        <w:rPr>
          <w:noProof/>
        </w:rPr>
      </w:pPr>
      <w:r>
        <w:rPr>
          <w:szCs w:val="22"/>
        </w:rPr>
        <w:t>NN</w:t>
      </w:r>
    </w:p>
    <w:p w14:paraId="2DF21F9F" w14:textId="77777777" w:rsidR="004359F9" w:rsidRDefault="004359F9">
      <w:pPr>
        <w:tabs>
          <w:tab w:val="clear" w:pos="567"/>
        </w:tabs>
        <w:spacing w:line="240" w:lineRule="auto"/>
        <w:rPr>
          <w:b/>
          <w:noProof/>
          <w:u w:val="single"/>
        </w:rPr>
      </w:pPr>
    </w:p>
    <w:p w14:paraId="2DF21FA0" w14:textId="77777777" w:rsidR="004359F9" w:rsidRDefault="00EF2307">
      <w:pPr>
        <w:spacing w:line="240" w:lineRule="auto"/>
        <w:rPr>
          <w:b/>
          <w:noProof/>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A5" w14:textId="77777777">
        <w:trPr>
          <w:trHeight w:val="1040"/>
        </w:trPr>
        <w:tc>
          <w:tcPr>
            <w:tcW w:w="9287" w:type="dxa"/>
            <w:tcBorders>
              <w:bottom w:val="single" w:sz="4" w:space="0" w:color="auto"/>
            </w:tcBorders>
          </w:tcPr>
          <w:p w14:paraId="2DF21FA1" w14:textId="77777777" w:rsidR="004359F9" w:rsidRDefault="00EF2307">
            <w:pPr>
              <w:tabs>
                <w:tab w:val="clear" w:pos="567"/>
              </w:tabs>
              <w:spacing w:line="240" w:lineRule="auto"/>
              <w:rPr>
                <w:b/>
                <w:noProof/>
              </w:rPr>
            </w:pPr>
            <w:r>
              <w:rPr>
                <w:b/>
                <w:noProof/>
              </w:rPr>
              <w:t>TAGĦRIF LI GĦANDU JIDHER FUQ IL-PAKKETT TA’ BARRA</w:t>
            </w:r>
          </w:p>
          <w:p w14:paraId="2DF21FA2" w14:textId="77777777" w:rsidR="004359F9" w:rsidRDefault="00EF2307">
            <w:pPr>
              <w:tabs>
                <w:tab w:val="clear" w:pos="567"/>
              </w:tabs>
              <w:spacing w:line="240" w:lineRule="auto"/>
              <w:rPr>
                <w:b/>
                <w:noProof/>
              </w:rPr>
            </w:pPr>
            <w:r>
              <w:rPr>
                <w:b/>
                <w:noProof/>
              </w:rPr>
              <w:t>PAKKETTI MULTIPLI BISS</w:t>
            </w:r>
          </w:p>
          <w:p w14:paraId="2DF21FA3" w14:textId="77777777" w:rsidR="004359F9" w:rsidRDefault="00EF2307">
            <w:pPr>
              <w:tabs>
                <w:tab w:val="clear" w:pos="567"/>
              </w:tabs>
              <w:spacing w:line="240" w:lineRule="auto"/>
              <w:rPr>
                <w:b/>
                <w:noProof/>
              </w:rPr>
            </w:pPr>
            <w:r>
              <w:rPr>
                <w:b/>
                <w:noProof/>
              </w:rPr>
              <w:t>Pakkett tan-nofs</w:t>
            </w:r>
          </w:p>
          <w:p w14:paraId="2DF21FA4" w14:textId="77777777" w:rsidR="004359F9" w:rsidRDefault="00EF2307">
            <w:pPr>
              <w:spacing w:line="240" w:lineRule="auto"/>
              <w:rPr>
                <w:b/>
                <w:noProof/>
              </w:rPr>
            </w:pPr>
            <w:r>
              <w:rPr>
                <w:b/>
                <w:noProof/>
              </w:rPr>
              <w:t>Pakkett ta’ 56 pilloli miksija b’rita 200mg (mingħajr blue box)</w:t>
            </w:r>
          </w:p>
        </w:tc>
      </w:tr>
    </w:tbl>
    <w:p w14:paraId="2DF21FA6" w14:textId="77777777" w:rsidR="004359F9" w:rsidRDefault="004359F9">
      <w:pPr>
        <w:tabs>
          <w:tab w:val="clear" w:pos="567"/>
        </w:tabs>
        <w:spacing w:line="240" w:lineRule="auto"/>
        <w:rPr>
          <w:noProof/>
        </w:rPr>
      </w:pPr>
    </w:p>
    <w:p w14:paraId="2DF21FA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A9" w14:textId="77777777">
        <w:tc>
          <w:tcPr>
            <w:tcW w:w="9287" w:type="dxa"/>
          </w:tcPr>
          <w:p w14:paraId="2DF21FA8"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1FAA" w14:textId="77777777" w:rsidR="004359F9" w:rsidRDefault="004359F9">
      <w:pPr>
        <w:tabs>
          <w:tab w:val="clear" w:pos="567"/>
        </w:tabs>
        <w:spacing w:line="240" w:lineRule="auto"/>
        <w:rPr>
          <w:noProof/>
        </w:rPr>
      </w:pPr>
    </w:p>
    <w:p w14:paraId="2DF21FAB" w14:textId="77777777" w:rsidR="004359F9" w:rsidRDefault="00EF2307">
      <w:pPr>
        <w:spacing w:line="240" w:lineRule="auto"/>
        <w:outlineLvl w:val="0"/>
        <w:rPr>
          <w:noProof/>
        </w:rPr>
      </w:pPr>
      <w:r>
        <w:rPr>
          <w:noProof/>
        </w:rPr>
        <w:t>Vimpat 200 mg pilloli miksija b’rita</w:t>
      </w:r>
    </w:p>
    <w:p w14:paraId="2DF21FAC" w14:textId="77777777" w:rsidR="004359F9" w:rsidRDefault="00EF2307">
      <w:pPr>
        <w:spacing w:line="240" w:lineRule="auto"/>
        <w:rPr>
          <w:noProof/>
        </w:rPr>
      </w:pPr>
      <w:r>
        <w:rPr>
          <w:noProof/>
        </w:rPr>
        <w:t>lacosamide</w:t>
      </w:r>
    </w:p>
    <w:p w14:paraId="2DF21FAD" w14:textId="77777777" w:rsidR="004359F9" w:rsidRDefault="004359F9">
      <w:pPr>
        <w:tabs>
          <w:tab w:val="clear" w:pos="567"/>
        </w:tabs>
        <w:spacing w:line="240" w:lineRule="auto"/>
        <w:rPr>
          <w:noProof/>
        </w:rPr>
      </w:pPr>
    </w:p>
    <w:p w14:paraId="2DF21FA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B0" w14:textId="77777777">
        <w:tc>
          <w:tcPr>
            <w:tcW w:w="9287" w:type="dxa"/>
          </w:tcPr>
          <w:p w14:paraId="2DF21FAF"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1FB1" w14:textId="77777777" w:rsidR="004359F9" w:rsidRDefault="004359F9">
      <w:pPr>
        <w:tabs>
          <w:tab w:val="clear" w:pos="567"/>
        </w:tabs>
        <w:spacing w:line="240" w:lineRule="auto"/>
        <w:rPr>
          <w:noProof/>
        </w:rPr>
      </w:pPr>
    </w:p>
    <w:p w14:paraId="2DF21FB2" w14:textId="77777777" w:rsidR="004359F9" w:rsidRDefault="00EF2307">
      <w:pPr>
        <w:spacing w:line="240" w:lineRule="auto"/>
        <w:rPr>
          <w:noProof/>
        </w:rPr>
      </w:pPr>
      <w:r>
        <w:rPr>
          <w:noProof/>
        </w:rPr>
        <w:t>Pillola miksija b’rita waħda fiha 200 mg lacosamide.</w:t>
      </w:r>
    </w:p>
    <w:p w14:paraId="2DF21FB3" w14:textId="77777777" w:rsidR="004359F9" w:rsidRDefault="004359F9">
      <w:pPr>
        <w:spacing w:line="240" w:lineRule="auto"/>
        <w:rPr>
          <w:noProof/>
        </w:rPr>
      </w:pPr>
    </w:p>
    <w:p w14:paraId="2DF21FB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B6" w14:textId="77777777">
        <w:tc>
          <w:tcPr>
            <w:tcW w:w="9287" w:type="dxa"/>
          </w:tcPr>
          <w:p w14:paraId="2DF21FB5"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EĊĊIPJENTIEĊĊIPJENTI</w:t>
            </w:r>
          </w:p>
        </w:tc>
      </w:tr>
    </w:tbl>
    <w:p w14:paraId="2DF21FB7" w14:textId="77777777" w:rsidR="004359F9" w:rsidRDefault="004359F9">
      <w:pPr>
        <w:tabs>
          <w:tab w:val="clear" w:pos="567"/>
        </w:tabs>
        <w:spacing w:line="240" w:lineRule="auto"/>
        <w:rPr>
          <w:noProof/>
        </w:rPr>
      </w:pPr>
    </w:p>
    <w:p w14:paraId="2DF21FB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BA" w14:textId="77777777">
        <w:tc>
          <w:tcPr>
            <w:tcW w:w="9287" w:type="dxa"/>
          </w:tcPr>
          <w:p w14:paraId="2DF21FB9"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1FBB" w14:textId="77777777" w:rsidR="004359F9" w:rsidRDefault="004359F9">
      <w:pPr>
        <w:spacing w:line="240" w:lineRule="auto"/>
        <w:rPr>
          <w:noProof/>
        </w:rPr>
      </w:pPr>
    </w:p>
    <w:p w14:paraId="2DF21FBC" w14:textId="77777777" w:rsidR="004359F9" w:rsidRDefault="00EF2307">
      <w:pPr>
        <w:spacing w:line="240" w:lineRule="auto"/>
        <w:rPr>
          <w:shd w:val="clear" w:color="auto" w:fill="E0E0E0"/>
        </w:rPr>
      </w:pPr>
      <w:r>
        <w:t xml:space="preserve">56 </w:t>
      </w:r>
      <w:r>
        <w:rPr>
          <w:noProof/>
        </w:rPr>
        <w:t>pilloli miksija b’rita. Parti minn pakkett multiplu, ma jistax jinbiegħ separatament.</w:t>
      </w:r>
    </w:p>
    <w:p w14:paraId="2DF21FBD" w14:textId="77777777" w:rsidR="004359F9" w:rsidRDefault="004359F9">
      <w:pPr>
        <w:spacing w:line="240" w:lineRule="auto"/>
      </w:pPr>
    </w:p>
    <w:p w14:paraId="2DF21FB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C0" w14:textId="77777777">
        <w:tc>
          <w:tcPr>
            <w:tcW w:w="9287" w:type="dxa"/>
          </w:tcPr>
          <w:p w14:paraId="2DF21FBF"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1FC1" w14:textId="77777777" w:rsidR="004359F9" w:rsidRDefault="004359F9">
      <w:pPr>
        <w:tabs>
          <w:tab w:val="clear" w:pos="567"/>
        </w:tabs>
        <w:spacing w:line="240" w:lineRule="auto"/>
        <w:rPr>
          <w:noProof/>
        </w:rPr>
      </w:pPr>
    </w:p>
    <w:p w14:paraId="2DF21FC2" w14:textId="77777777" w:rsidR="004359F9" w:rsidRDefault="00EF2307">
      <w:pPr>
        <w:tabs>
          <w:tab w:val="clear" w:pos="567"/>
        </w:tabs>
        <w:spacing w:line="240" w:lineRule="auto"/>
        <w:rPr>
          <w:noProof/>
        </w:rPr>
      </w:pPr>
      <w:r>
        <w:rPr>
          <w:noProof/>
        </w:rPr>
        <w:t>Aqra l-fuljett ta’ tagħrif qabel l-użu.</w:t>
      </w:r>
    </w:p>
    <w:p w14:paraId="2DF21FC3" w14:textId="77777777" w:rsidR="004359F9" w:rsidRDefault="00EF2307">
      <w:pPr>
        <w:tabs>
          <w:tab w:val="clear" w:pos="567"/>
        </w:tabs>
        <w:spacing w:line="240" w:lineRule="auto"/>
        <w:rPr>
          <w:noProof/>
        </w:rPr>
      </w:pPr>
      <w:r>
        <w:rPr>
          <w:noProof/>
        </w:rPr>
        <w:t>Użu orali</w:t>
      </w:r>
    </w:p>
    <w:p w14:paraId="2DF21FC4" w14:textId="77777777" w:rsidR="004359F9" w:rsidRDefault="004359F9">
      <w:pPr>
        <w:tabs>
          <w:tab w:val="clear" w:pos="567"/>
        </w:tabs>
        <w:spacing w:line="240" w:lineRule="auto"/>
        <w:rPr>
          <w:noProof/>
        </w:rPr>
      </w:pPr>
    </w:p>
    <w:p w14:paraId="2DF21FC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C7" w14:textId="77777777">
        <w:tc>
          <w:tcPr>
            <w:tcW w:w="9287" w:type="dxa"/>
          </w:tcPr>
          <w:p w14:paraId="2DF21FC6"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1FC8" w14:textId="77777777" w:rsidR="004359F9" w:rsidRDefault="004359F9">
      <w:pPr>
        <w:tabs>
          <w:tab w:val="clear" w:pos="567"/>
        </w:tabs>
        <w:spacing w:line="240" w:lineRule="auto"/>
        <w:rPr>
          <w:noProof/>
        </w:rPr>
      </w:pPr>
    </w:p>
    <w:p w14:paraId="2DF21FC9" w14:textId="77777777" w:rsidR="004359F9" w:rsidRDefault="00EF2307">
      <w:pPr>
        <w:tabs>
          <w:tab w:val="clear" w:pos="567"/>
        </w:tabs>
        <w:spacing w:line="240" w:lineRule="auto"/>
        <w:outlineLvl w:val="0"/>
        <w:rPr>
          <w:noProof/>
        </w:rPr>
      </w:pPr>
      <w:r>
        <w:rPr>
          <w:noProof/>
        </w:rPr>
        <w:t>Żomm fejn ma jidhirx u ma jintlaħaqx mit-tfal.</w:t>
      </w:r>
    </w:p>
    <w:p w14:paraId="2DF21FCA" w14:textId="77777777" w:rsidR="004359F9" w:rsidRDefault="004359F9">
      <w:pPr>
        <w:tabs>
          <w:tab w:val="clear" w:pos="567"/>
        </w:tabs>
        <w:spacing w:line="240" w:lineRule="auto"/>
        <w:rPr>
          <w:noProof/>
        </w:rPr>
      </w:pPr>
    </w:p>
    <w:p w14:paraId="2DF21FC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CD" w14:textId="77777777">
        <w:tc>
          <w:tcPr>
            <w:tcW w:w="9287" w:type="dxa"/>
          </w:tcPr>
          <w:p w14:paraId="2DF21FCC"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1FCE" w14:textId="77777777" w:rsidR="004359F9" w:rsidRDefault="004359F9">
      <w:pPr>
        <w:tabs>
          <w:tab w:val="clear" w:pos="567"/>
        </w:tabs>
        <w:spacing w:line="240" w:lineRule="auto"/>
        <w:rPr>
          <w:noProof/>
        </w:rPr>
      </w:pPr>
    </w:p>
    <w:p w14:paraId="2DF21FC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D1" w14:textId="77777777">
        <w:tc>
          <w:tcPr>
            <w:tcW w:w="9287" w:type="dxa"/>
          </w:tcPr>
          <w:p w14:paraId="2DF21FD0"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1FD2" w14:textId="77777777" w:rsidR="004359F9" w:rsidRDefault="004359F9">
      <w:pPr>
        <w:tabs>
          <w:tab w:val="clear" w:pos="567"/>
        </w:tabs>
        <w:spacing w:line="240" w:lineRule="auto"/>
        <w:rPr>
          <w:noProof/>
        </w:rPr>
      </w:pPr>
    </w:p>
    <w:p w14:paraId="2DF21FD3" w14:textId="77777777" w:rsidR="004359F9" w:rsidRDefault="00EF2307">
      <w:pPr>
        <w:tabs>
          <w:tab w:val="clear" w:pos="567"/>
        </w:tabs>
        <w:spacing w:line="240" w:lineRule="auto"/>
        <w:rPr>
          <w:szCs w:val="22"/>
        </w:rPr>
      </w:pPr>
      <w:r>
        <w:rPr>
          <w:szCs w:val="22"/>
        </w:rPr>
        <w:t>EXP</w:t>
      </w:r>
    </w:p>
    <w:p w14:paraId="2DF21FD4" w14:textId="77777777" w:rsidR="004359F9" w:rsidRDefault="004359F9">
      <w:pPr>
        <w:tabs>
          <w:tab w:val="clear" w:pos="567"/>
        </w:tabs>
        <w:spacing w:line="240" w:lineRule="auto"/>
        <w:rPr>
          <w:szCs w:val="22"/>
        </w:rPr>
      </w:pPr>
    </w:p>
    <w:p w14:paraId="2DF21FD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D7" w14:textId="77777777">
        <w:tc>
          <w:tcPr>
            <w:tcW w:w="9287" w:type="dxa"/>
          </w:tcPr>
          <w:p w14:paraId="2DF21FD6"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1FD8" w14:textId="77777777" w:rsidR="004359F9" w:rsidRDefault="004359F9">
      <w:pPr>
        <w:tabs>
          <w:tab w:val="clear" w:pos="567"/>
        </w:tabs>
        <w:spacing w:line="240" w:lineRule="auto"/>
        <w:rPr>
          <w:noProof/>
        </w:rPr>
      </w:pPr>
    </w:p>
    <w:p w14:paraId="2DF21FD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DB" w14:textId="77777777">
        <w:tc>
          <w:tcPr>
            <w:tcW w:w="9287" w:type="dxa"/>
          </w:tcPr>
          <w:p w14:paraId="2DF21FDA"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1FDC" w14:textId="77777777" w:rsidR="004359F9" w:rsidRDefault="004359F9">
      <w:pPr>
        <w:tabs>
          <w:tab w:val="clear" w:pos="567"/>
        </w:tabs>
        <w:spacing w:line="240" w:lineRule="auto"/>
        <w:rPr>
          <w:noProof/>
        </w:rPr>
      </w:pPr>
    </w:p>
    <w:p w14:paraId="2DF21FD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DF" w14:textId="77777777">
        <w:tc>
          <w:tcPr>
            <w:tcW w:w="9287" w:type="dxa"/>
          </w:tcPr>
          <w:p w14:paraId="2DF21FDE" w14:textId="77777777" w:rsidR="004359F9" w:rsidRDefault="00EF2307">
            <w:pPr>
              <w:keepNext/>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1FE0" w14:textId="77777777" w:rsidR="004359F9" w:rsidRDefault="004359F9">
      <w:pPr>
        <w:keepNext/>
        <w:tabs>
          <w:tab w:val="clear" w:pos="567"/>
        </w:tabs>
        <w:spacing w:line="240" w:lineRule="auto"/>
        <w:ind w:left="567" w:hanging="567"/>
        <w:rPr>
          <w:noProof/>
        </w:rPr>
      </w:pPr>
    </w:p>
    <w:p w14:paraId="2DF21FE1" w14:textId="77777777" w:rsidR="004359F9" w:rsidRDefault="00EF2307">
      <w:pPr>
        <w:keepNext/>
        <w:keepLines/>
        <w:spacing w:line="240" w:lineRule="auto"/>
        <w:rPr>
          <w:noProof/>
          <w:szCs w:val="22"/>
        </w:rPr>
      </w:pPr>
      <w:r>
        <w:rPr>
          <w:noProof/>
          <w:szCs w:val="22"/>
        </w:rPr>
        <w:t>UCB Pharma S.A.</w:t>
      </w:r>
    </w:p>
    <w:p w14:paraId="2DF21FE2" w14:textId="77777777" w:rsidR="004359F9" w:rsidRDefault="00EF2307">
      <w:pPr>
        <w:keepNext/>
        <w:keepLines/>
        <w:spacing w:line="240" w:lineRule="auto"/>
        <w:rPr>
          <w:noProof/>
          <w:szCs w:val="22"/>
        </w:rPr>
      </w:pPr>
      <w:r>
        <w:rPr>
          <w:noProof/>
          <w:szCs w:val="22"/>
        </w:rPr>
        <w:t>Allée de la Recherche 60</w:t>
      </w:r>
    </w:p>
    <w:p w14:paraId="2DF21FE3" w14:textId="77777777" w:rsidR="004359F9" w:rsidRDefault="00EF2307">
      <w:pPr>
        <w:spacing w:line="240" w:lineRule="auto"/>
        <w:rPr>
          <w:noProof/>
          <w:szCs w:val="22"/>
        </w:rPr>
      </w:pPr>
      <w:r>
        <w:rPr>
          <w:noProof/>
          <w:szCs w:val="22"/>
        </w:rPr>
        <w:t>B-1070 Bruxelles</w:t>
      </w:r>
    </w:p>
    <w:p w14:paraId="2DF21FE4" w14:textId="77777777" w:rsidR="004359F9" w:rsidRDefault="00EF2307">
      <w:pPr>
        <w:spacing w:line="240" w:lineRule="auto"/>
        <w:rPr>
          <w:noProof/>
          <w:szCs w:val="22"/>
        </w:rPr>
      </w:pPr>
      <w:r>
        <w:rPr>
          <w:noProof/>
          <w:szCs w:val="22"/>
        </w:rPr>
        <w:t>Il-Belġju</w:t>
      </w:r>
    </w:p>
    <w:p w14:paraId="2DF21FE5" w14:textId="77777777" w:rsidR="004359F9" w:rsidRDefault="004359F9">
      <w:pPr>
        <w:tabs>
          <w:tab w:val="clear" w:pos="567"/>
        </w:tabs>
        <w:spacing w:line="240" w:lineRule="auto"/>
        <w:rPr>
          <w:noProof/>
        </w:rPr>
      </w:pPr>
    </w:p>
    <w:p w14:paraId="2DF21FE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E8" w14:textId="77777777">
        <w:tc>
          <w:tcPr>
            <w:tcW w:w="9287" w:type="dxa"/>
          </w:tcPr>
          <w:p w14:paraId="2DF21FE7"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1FE9" w14:textId="77777777" w:rsidR="004359F9" w:rsidRDefault="004359F9">
      <w:pPr>
        <w:tabs>
          <w:tab w:val="clear" w:pos="567"/>
        </w:tabs>
        <w:spacing w:line="240" w:lineRule="auto"/>
        <w:rPr>
          <w:noProof/>
        </w:rPr>
      </w:pPr>
    </w:p>
    <w:p w14:paraId="2DF21FEA" w14:textId="77777777" w:rsidR="004359F9" w:rsidRDefault="00EF2307">
      <w:pPr>
        <w:tabs>
          <w:tab w:val="clear" w:pos="567"/>
        </w:tabs>
        <w:spacing w:line="240" w:lineRule="auto"/>
        <w:rPr>
          <w:noProof/>
        </w:rPr>
      </w:pPr>
      <w:r>
        <w:t>EU/1/08/470/012</w:t>
      </w:r>
    </w:p>
    <w:p w14:paraId="2DF21FEB" w14:textId="77777777" w:rsidR="004359F9" w:rsidRDefault="004359F9">
      <w:pPr>
        <w:tabs>
          <w:tab w:val="clear" w:pos="567"/>
        </w:tabs>
        <w:spacing w:line="240" w:lineRule="auto"/>
        <w:rPr>
          <w:noProof/>
        </w:rPr>
      </w:pPr>
    </w:p>
    <w:p w14:paraId="2DF21FE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EE" w14:textId="77777777">
        <w:tc>
          <w:tcPr>
            <w:tcW w:w="9287" w:type="dxa"/>
          </w:tcPr>
          <w:p w14:paraId="2DF21FED"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1FEF" w14:textId="77777777" w:rsidR="004359F9" w:rsidRDefault="004359F9">
      <w:pPr>
        <w:tabs>
          <w:tab w:val="clear" w:pos="567"/>
        </w:tabs>
        <w:spacing w:line="240" w:lineRule="auto"/>
        <w:rPr>
          <w:noProof/>
        </w:rPr>
      </w:pPr>
    </w:p>
    <w:p w14:paraId="2DF21FF0" w14:textId="77777777" w:rsidR="004359F9" w:rsidRDefault="00EF2307">
      <w:pPr>
        <w:tabs>
          <w:tab w:val="clear" w:pos="567"/>
        </w:tabs>
        <w:spacing w:line="240" w:lineRule="auto"/>
        <w:outlineLvl w:val="0"/>
        <w:rPr>
          <w:noProof/>
        </w:rPr>
      </w:pPr>
      <w:r>
        <w:rPr>
          <w:noProof/>
        </w:rPr>
        <w:t>Lot</w:t>
      </w:r>
    </w:p>
    <w:p w14:paraId="2DF21FF1" w14:textId="77777777" w:rsidR="004359F9" w:rsidRDefault="004359F9">
      <w:pPr>
        <w:tabs>
          <w:tab w:val="clear" w:pos="567"/>
        </w:tabs>
        <w:spacing w:line="240" w:lineRule="auto"/>
        <w:rPr>
          <w:noProof/>
        </w:rPr>
      </w:pPr>
    </w:p>
    <w:p w14:paraId="2DF21FF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F4" w14:textId="77777777">
        <w:tc>
          <w:tcPr>
            <w:tcW w:w="9287" w:type="dxa"/>
          </w:tcPr>
          <w:p w14:paraId="2DF21FF3"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1FF5" w14:textId="77777777" w:rsidR="004359F9" w:rsidRDefault="004359F9">
      <w:pPr>
        <w:tabs>
          <w:tab w:val="clear" w:pos="567"/>
        </w:tabs>
        <w:spacing w:line="240" w:lineRule="auto"/>
        <w:rPr>
          <w:noProof/>
        </w:rPr>
      </w:pPr>
    </w:p>
    <w:p w14:paraId="2DF21FF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1FF8" w14:textId="77777777">
        <w:tc>
          <w:tcPr>
            <w:tcW w:w="9287" w:type="dxa"/>
          </w:tcPr>
          <w:p w14:paraId="2DF21FF7"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1FF9" w14:textId="77777777" w:rsidR="004359F9" w:rsidRDefault="004359F9">
      <w:pPr>
        <w:tabs>
          <w:tab w:val="clear" w:pos="567"/>
        </w:tabs>
        <w:spacing w:line="240" w:lineRule="auto"/>
        <w:rPr>
          <w:b/>
          <w:noProof/>
          <w:u w:val="single"/>
        </w:rPr>
      </w:pPr>
    </w:p>
    <w:p w14:paraId="2DF21FFA" w14:textId="77777777" w:rsidR="004359F9" w:rsidRDefault="004359F9">
      <w:pPr>
        <w:tabs>
          <w:tab w:val="clear" w:pos="567"/>
        </w:tabs>
        <w:spacing w:line="240" w:lineRule="auto"/>
        <w:rPr>
          <w:b/>
          <w:noProof/>
          <w:u w:val="single"/>
        </w:rPr>
      </w:pPr>
    </w:p>
    <w:p w14:paraId="2DF21FFB"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1FFC" w14:textId="77777777" w:rsidR="004359F9" w:rsidRDefault="004359F9">
      <w:pPr>
        <w:tabs>
          <w:tab w:val="clear" w:pos="567"/>
        </w:tabs>
        <w:spacing w:line="240" w:lineRule="auto"/>
        <w:rPr>
          <w:b/>
          <w:noProof/>
          <w:u w:val="single"/>
        </w:rPr>
      </w:pPr>
    </w:p>
    <w:p w14:paraId="2DF21FFD" w14:textId="77777777" w:rsidR="004359F9" w:rsidRDefault="00EF2307">
      <w:pPr>
        <w:spacing w:line="240" w:lineRule="auto"/>
        <w:outlineLvl w:val="0"/>
        <w:rPr>
          <w:noProof/>
        </w:rPr>
      </w:pPr>
      <w:r>
        <w:rPr>
          <w:noProof/>
        </w:rPr>
        <w:t>Vimpat 200 mg</w:t>
      </w:r>
    </w:p>
    <w:p w14:paraId="2DF21FFE" w14:textId="77777777" w:rsidR="004359F9" w:rsidRDefault="004359F9">
      <w:pPr>
        <w:spacing w:line="240" w:lineRule="auto"/>
        <w:rPr>
          <w:shd w:val="clear" w:color="auto" w:fill="CCCCCC"/>
        </w:rPr>
      </w:pPr>
    </w:p>
    <w:p w14:paraId="2DF21FFF" w14:textId="77777777" w:rsidR="004359F9" w:rsidRDefault="004359F9">
      <w:pPr>
        <w:spacing w:line="240" w:lineRule="auto"/>
        <w:rPr>
          <w:noProof/>
          <w:szCs w:val="22"/>
          <w:shd w:val="clear" w:color="auto" w:fill="CCCCCC"/>
        </w:rPr>
      </w:pPr>
    </w:p>
    <w:p w14:paraId="2DF22000"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001" w14:textId="77777777" w:rsidR="004359F9" w:rsidRDefault="004359F9">
      <w:pPr>
        <w:spacing w:line="240" w:lineRule="auto"/>
        <w:rPr>
          <w:noProof/>
          <w:szCs w:val="22"/>
          <w:shd w:val="clear" w:color="auto" w:fill="CCCCCC"/>
        </w:rPr>
      </w:pPr>
    </w:p>
    <w:p w14:paraId="2DF22002" w14:textId="77777777" w:rsidR="004359F9" w:rsidRDefault="004359F9">
      <w:pPr>
        <w:tabs>
          <w:tab w:val="clear" w:pos="567"/>
        </w:tabs>
        <w:spacing w:line="240" w:lineRule="auto"/>
        <w:rPr>
          <w:noProof/>
        </w:rPr>
      </w:pPr>
    </w:p>
    <w:p w14:paraId="2DF22003"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2004" w14:textId="77777777" w:rsidR="004359F9" w:rsidRDefault="004359F9">
      <w:pPr>
        <w:spacing w:line="240" w:lineRule="auto"/>
        <w:rPr>
          <w:szCs w:val="22"/>
        </w:rPr>
      </w:pPr>
    </w:p>
    <w:p w14:paraId="2DF22005" w14:textId="77777777" w:rsidR="004359F9" w:rsidRDefault="004359F9">
      <w:pPr>
        <w:tabs>
          <w:tab w:val="clear" w:pos="567"/>
        </w:tabs>
        <w:spacing w:line="240" w:lineRule="auto"/>
        <w:rPr>
          <w:noProof/>
        </w:rPr>
      </w:pPr>
    </w:p>
    <w:p w14:paraId="2DF22006" w14:textId="77777777" w:rsidR="004359F9" w:rsidRDefault="00EF2307">
      <w:pPr>
        <w:tabs>
          <w:tab w:val="clear" w:pos="567"/>
        </w:tabs>
        <w:spacing w:line="240" w:lineRule="auto"/>
        <w:rPr>
          <w:b/>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0A" w14:textId="77777777">
        <w:tc>
          <w:tcPr>
            <w:tcW w:w="9287" w:type="dxa"/>
          </w:tcPr>
          <w:p w14:paraId="2DF22007" w14:textId="77777777" w:rsidR="004359F9" w:rsidRDefault="00EF2307">
            <w:pPr>
              <w:tabs>
                <w:tab w:val="clear" w:pos="567"/>
              </w:tabs>
              <w:spacing w:line="240" w:lineRule="auto"/>
              <w:rPr>
                <w:b/>
                <w:noProof/>
              </w:rPr>
            </w:pPr>
            <w:r>
              <w:rPr>
                <w:b/>
                <w:noProof/>
              </w:rPr>
              <w:t xml:space="preserve">TAGĦRIF MINIMU LI GĦANDU JIDHER FUQ IL-FOLJI JEW FUQ L-ISTRIXXI </w:t>
            </w:r>
          </w:p>
          <w:p w14:paraId="2DF22008" w14:textId="77777777" w:rsidR="004359F9" w:rsidRDefault="004359F9">
            <w:pPr>
              <w:tabs>
                <w:tab w:val="clear" w:pos="567"/>
              </w:tabs>
              <w:spacing w:line="240" w:lineRule="auto"/>
              <w:rPr>
                <w:b/>
                <w:noProof/>
              </w:rPr>
            </w:pPr>
          </w:p>
          <w:p w14:paraId="2DF22009" w14:textId="77777777" w:rsidR="004359F9" w:rsidRDefault="00EF2307">
            <w:pPr>
              <w:tabs>
                <w:tab w:val="clear" w:pos="567"/>
              </w:tabs>
              <w:spacing w:line="240" w:lineRule="auto"/>
              <w:rPr>
                <w:b/>
                <w:noProof/>
              </w:rPr>
            </w:pPr>
            <w:r>
              <w:rPr>
                <w:b/>
                <w:noProof/>
              </w:rPr>
              <w:t>Tabella fuq il-folja</w:t>
            </w:r>
          </w:p>
        </w:tc>
      </w:tr>
    </w:tbl>
    <w:p w14:paraId="2DF2200B" w14:textId="77777777" w:rsidR="004359F9" w:rsidRDefault="004359F9">
      <w:pPr>
        <w:tabs>
          <w:tab w:val="clear" w:pos="567"/>
        </w:tabs>
        <w:spacing w:line="240" w:lineRule="auto"/>
        <w:rPr>
          <w:noProof/>
        </w:rPr>
      </w:pPr>
    </w:p>
    <w:p w14:paraId="2DF2200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0E" w14:textId="77777777">
        <w:tc>
          <w:tcPr>
            <w:tcW w:w="9287" w:type="dxa"/>
          </w:tcPr>
          <w:p w14:paraId="2DF2200D"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00F" w14:textId="77777777" w:rsidR="004359F9" w:rsidRDefault="004359F9">
      <w:pPr>
        <w:tabs>
          <w:tab w:val="clear" w:pos="567"/>
        </w:tabs>
        <w:spacing w:line="240" w:lineRule="auto"/>
        <w:ind w:left="567" w:hanging="567"/>
        <w:rPr>
          <w:noProof/>
        </w:rPr>
      </w:pPr>
    </w:p>
    <w:p w14:paraId="2DF22010" w14:textId="77777777" w:rsidR="004359F9" w:rsidRDefault="00EF2307">
      <w:pPr>
        <w:spacing w:line="240" w:lineRule="auto"/>
        <w:outlineLvl w:val="0"/>
        <w:rPr>
          <w:noProof/>
        </w:rPr>
      </w:pPr>
      <w:r>
        <w:rPr>
          <w:noProof/>
        </w:rPr>
        <w:t>Vimpat 200 mg pilloli miksija b’rita</w:t>
      </w:r>
    </w:p>
    <w:p w14:paraId="2DF22011" w14:textId="77777777" w:rsidR="004359F9" w:rsidRDefault="00EF2307">
      <w:pPr>
        <w:spacing w:line="240" w:lineRule="auto"/>
        <w:outlineLvl w:val="0"/>
        <w:rPr>
          <w:noProof/>
        </w:rPr>
      </w:pPr>
      <w:r>
        <w:rPr>
          <w:noProof/>
          <w:highlight w:val="lightGray"/>
        </w:rPr>
        <w:t>&lt;Għal pilloli miksija b’rita ta’ 56 x 1 u 14 x 1&gt; pilloli Vimpat ta’ 200 mg</w:t>
      </w:r>
    </w:p>
    <w:p w14:paraId="2DF22012" w14:textId="77777777" w:rsidR="004359F9" w:rsidRDefault="00EF2307">
      <w:pPr>
        <w:spacing w:line="240" w:lineRule="auto"/>
        <w:rPr>
          <w:noProof/>
        </w:rPr>
      </w:pPr>
      <w:r>
        <w:rPr>
          <w:noProof/>
        </w:rPr>
        <w:t>lacosamide</w:t>
      </w:r>
    </w:p>
    <w:p w14:paraId="2DF22013" w14:textId="77777777" w:rsidR="004359F9" w:rsidRDefault="004359F9">
      <w:pPr>
        <w:tabs>
          <w:tab w:val="clear" w:pos="567"/>
        </w:tabs>
        <w:spacing w:line="240" w:lineRule="auto"/>
        <w:rPr>
          <w:noProof/>
        </w:rPr>
      </w:pPr>
    </w:p>
    <w:p w14:paraId="2DF2201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16" w14:textId="77777777">
        <w:tc>
          <w:tcPr>
            <w:tcW w:w="9287" w:type="dxa"/>
          </w:tcPr>
          <w:p w14:paraId="2DF22015"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2017" w14:textId="77777777" w:rsidR="004359F9" w:rsidRDefault="004359F9">
      <w:pPr>
        <w:tabs>
          <w:tab w:val="clear" w:pos="567"/>
        </w:tabs>
        <w:spacing w:line="240" w:lineRule="auto"/>
        <w:rPr>
          <w:noProof/>
        </w:rPr>
      </w:pPr>
    </w:p>
    <w:p w14:paraId="2DF22018" w14:textId="77777777" w:rsidR="004359F9" w:rsidRDefault="00EF2307">
      <w:pPr>
        <w:keepNext/>
        <w:keepLines/>
        <w:spacing w:line="240" w:lineRule="auto"/>
        <w:outlineLvl w:val="0"/>
        <w:rPr>
          <w:noProof/>
          <w:szCs w:val="22"/>
        </w:rPr>
      </w:pPr>
      <w:r>
        <w:rPr>
          <w:noProof/>
          <w:szCs w:val="22"/>
          <w:highlight w:val="lightGray"/>
        </w:rPr>
        <w:t>UCB Pharma S.A.</w:t>
      </w:r>
    </w:p>
    <w:p w14:paraId="2DF22019" w14:textId="77777777" w:rsidR="004359F9" w:rsidRDefault="004359F9">
      <w:pPr>
        <w:tabs>
          <w:tab w:val="clear" w:pos="567"/>
        </w:tabs>
        <w:spacing w:line="240" w:lineRule="auto"/>
        <w:rPr>
          <w:noProof/>
        </w:rPr>
      </w:pPr>
    </w:p>
    <w:p w14:paraId="2DF2201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1C" w14:textId="77777777">
        <w:tc>
          <w:tcPr>
            <w:tcW w:w="9287" w:type="dxa"/>
          </w:tcPr>
          <w:p w14:paraId="2DF2201B"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201D" w14:textId="77777777" w:rsidR="004359F9" w:rsidRDefault="004359F9">
      <w:pPr>
        <w:spacing w:line="240" w:lineRule="auto"/>
        <w:rPr>
          <w:b/>
          <w:noProof/>
        </w:rPr>
      </w:pPr>
    </w:p>
    <w:p w14:paraId="2DF2201E" w14:textId="77777777" w:rsidR="004359F9" w:rsidRDefault="00EF2307">
      <w:pPr>
        <w:tabs>
          <w:tab w:val="clear" w:pos="567"/>
        </w:tabs>
        <w:spacing w:line="240" w:lineRule="auto"/>
        <w:rPr>
          <w:szCs w:val="22"/>
        </w:rPr>
      </w:pPr>
      <w:r>
        <w:rPr>
          <w:szCs w:val="22"/>
        </w:rPr>
        <w:t>EXP</w:t>
      </w:r>
    </w:p>
    <w:p w14:paraId="2DF2201F" w14:textId="77777777" w:rsidR="004359F9" w:rsidRDefault="004359F9">
      <w:pPr>
        <w:tabs>
          <w:tab w:val="clear" w:pos="567"/>
        </w:tabs>
        <w:spacing w:line="240" w:lineRule="auto"/>
        <w:rPr>
          <w:noProof/>
        </w:rPr>
      </w:pPr>
    </w:p>
    <w:p w14:paraId="2DF2202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22" w14:textId="77777777">
        <w:tc>
          <w:tcPr>
            <w:tcW w:w="9287" w:type="dxa"/>
          </w:tcPr>
          <w:p w14:paraId="2DF22021"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2023" w14:textId="77777777" w:rsidR="004359F9" w:rsidRDefault="004359F9">
      <w:pPr>
        <w:spacing w:line="240" w:lineRule="auto"/>
        <w:rPr>
          <w:b/>
          <w:noProof/>
        </w:rPr>
      </w:pPr>
    </w:p>
    <w:p w14:paraId="2DF22024" w14:textId="77777777" w:rsidR="004359F9" w:rsidRDefault="00EF2307">
      <w:pPr>
        <w:spacing w:line="240" w:lineRule="auto"/>
        <w:outlineLvl w:val="0"/>
        <w:rPr>
          <w:noProof/>
        </w:rPr>
      </w:pPr>
      <w:r>
        <w:rPr>
          <w:noProof/>
        </w:rPr>
        <w:t>Lot</w:t>
      </w:r>
    </w:p>
    <w:p w14:paraId="2DF22025" w14:textId="77777777" w:rsidR="004359F9" w:rsidRDefault="004359F9">
      <w:pPr>
        <w:spacing w:line="240" w:lineRule="auto"/>
        <w:rPr>
          <w:b/>
          <w:noProof/>
        </w:rPr>
      </w:pPr>
    </w:p>
    <w:p w14:paraId="2DF22026" w14:textId="77777777" w:rsidR="004359F9" w:rsidRDefault="004359F9">
      <w:pPr>
        <w:spacing w:line="240" w:lineRule="auto"/>
        <w:rPr>
          <w:b/>
          <w:noProof/>
        </w:rPr>
      </w:pPr>
    </w:p>
    <w:p w14:paraId="2DF22027"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2028" w14:textId="77777777" w:rsidR="004359F9" w:rsidRDefault="004359F9">
      <w:pPr>
        <w:spacing w:line="240" w:lineRule="auto"/>
        <w:rPr>
          <w:b/>
          <w:noProof/>
        </w:rPr>
      </w:pPr>
    </w:p>
    <w:p w14:paraId="2DF22029" w14:textId="77777777" w:rsidR="004359F9" w:rsidRDefault="00EF2307">
      <w:pPr>
        <w:widowControl w:val="0"/>
        <w:pBdr>
          <w:top w:val="single" w:sz="4" w:space="1" w:color="auto"/>
          <w:left w:val="single" w:sz="4" w:space="4" w:color="auto"/>
          <w:bottom w:val="single" w:sz="4" w:space="1" w:color="auto"/>
          <w:right w:val="single" w:sz="4" w:space="4" w:color="auto"/>
        </w:pBdr>
        <w:outlineLvl w:val="0"/>
        <w:rPr>
          <w:rFonts w:eastAsia="Times New Roman"/>
          <w:b/>
          <w:noProof/>
          <w:szCs w:val="22"/>
        </w:rPr>
      </w:pPr>
      <w:r>
        <w:rPr>
          <w:b/>
          <w:noProof/>
        </w:rPr>
        <w:br w:type="page"/>
      </w:r>
      <w:r>
        <w:rPr>
          <w:rFonts w:eastAsia="Times New Roman"/>
          <w:b/>
          <w:szCs w:val="22"/>
        </w:rPr>
        <w:t xml:space="preserve">TAGĦRIF LI GĦANDU JIDHER FUQ IL-PAKKETT LI JMISS MAL-PRODOTT </w:t>
      </w:r>
    </w:p>
    <w:p w14:paraId="2DF2202A" w14:textId="77777777" w:rsidR="004359F9" w:rsidRDefault="004359F9">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p>
    <w:p w14:paraId="2DF2202B"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rPr>
          <w:rFonts w:eastAsia="Times New Roman"/>
          <w:b/>
          <w:noProof/>
          <w:szCs w:val="22"/>
        </w:rPr>
      </w:pPr>
      <w:r>
        <w:rPr>
          <w:rFonts w:eastAsia="Times New Roman"/>
          <w:b/>
          <w:szCs w:val="22"/>
        </w:rPr>
        <w:t>Flixkun</w:t>
      </w:r>
    </w:p>
    <w:p w14:paraId="2DF2202C" w14:textId="77777777" w:rsidR="004359F9" w:rsidRDefault="004359F9">
      <w:pPr>
        <w:widowControl w:val="0"/>
        <w:spacing w:line="240" w:lineRule="auto"/>
        <w:rPr>
          <w:rFonts w:eastAsia="Times New Roman"/>
          <w:noProof/>
          <w:szCs w:val="22"/>
        </w:rPr>
      </w:pPr>
    </w:p>
    <w:p w14:paraId="2DF2202D" w14:textId="77777777" w:rsidR="004359F9" w:rsidRDefault="004359F9">
      <w:pPr>
        <w:tabs>
          <w:tab w:val="clear" w:pos="567"/>
        </w:tabs>
        <w:spacing w:line="240" w:lineRule="auto"/>
        <w:rPr>
          <w:rFonts w:eastAsia="Times New Roman"/>
          <w:szCs w:val="22"/>
        </w:rPr>
      </w:pPr>
    </w:p>
    <w:p w14:paraId="2DF2202E"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1.</w:t>
      </w:r>
      <w:r>
        <w:rPr>
          <w:rFonts w:eastAsia="Times New Roman"/>
          <w:b/>
          <w:szCs w:val="22"/>
        </w:rPr>
        <w:tab/>
        <w:t>ISEM IL-PRODOTT MEDIĊINALI</w:t>
      </w:r>
    </w:p>
    <w:p w14:paraId="2DF2202F" w14:textId="77777777" w:rsidR="004359F9" w:rsidRDefault="004359F9">
      <w:pPr>
        <w:widowControl w:val="0"/>
        <w:spacing w:line="240" w:lineRule="auto"/>
        <w:rPr>
          <w:rFonts w:eastAsia="Times New Roman"/>
          <w:noProof/>
          <w:szCs w:val="22"/>
        </w:rPr>
      </w:pPr>
    </w:p>
    <w:p w14:paraId="2DF22030" w14:textId="77777777" w:rsidR="004359F9" w:rsidRDefault="00EF2307">
      <w:pPr>
        <w:widowControl w:val="0"/>
        <w:spacing w:line="240" w:lineRule="auto"/>
        <w:rPr>
          <w:rFonts w:eastAsia="Times New Roman"/>
          <w:noProof/>
          <w:szCs w:val="22"/>
        </w:rPr>
      </w:pPr>
      <w:r>
        <w:rPr>
          <w:rFonts w:eastAsia="Times New Roman"/>
          <w:szCs w:val="22"/>
        </w:rPr>
        <w:t>Vimpat 200 mg pilloli miksija b’rita</w:t>
      </w:r>
    </w:p>
    <w:p w14:paraId="2DF22031" w14:textId="77777777" w:rsidR="004359F9" w:rsidRDefault="00EF2307">
      <w:pPr>
        <w:widowControl w:val="0"/>
        <w:spacing w:line="240" w:lineRule="auto"/>
        <w:rPr>
          <w:rFonts w:eastAsia="Times New Roman"/>
          <w:noProof/>
          <w:szCs w:val="22"/>
        </w:rPr>
      </w:pPr>
      <w:r>
        <w:rPr>
          <w:rFonts w:eastAsia="Times New Roman"/>
          <w:szCs w:val="22"/>
        </w:rPr>
        <w:t>lacosamide</w:t>
      </w:r>
    </w:p>
    <w:p w14:paraId="2DF22032" w14:textId="77777777" w:rsidR="004359F9" w:rsidRDefault="004359F9">
      <w:pPr>
        <w:widowControl w:val="0"/>
        <w:spacing w:line="240" w:lineRule="auto"/>
        <w:rPr>
          <w:rFonts w:eastAsia="Times New Roman"/>
          <w:noProof/>
          <w:szCs w:val="22"/>
        </w:rPr>
      </w:pPr>
    </w:p>
    <w:p w14:paraId="2DF22033" w14:textId="77777777" w:rsidR="004359F9" w:rsidRDefault="004359F9">
      <w:pPr>
        <w:tabs>
          <w:tab w:val="clear" w:pos="567"/>
        </w:tabs>
        <w:spacing w:line="240" w:lineRule="auto"/>
        <w:rPr>
          <w:rFonts w:eastAsia="Times New Roman"/>
          <w:szCs w:val="22"/>
        </w:rPr>
      </w:pPr>
    </w:p>
    <w:p w14:paraId="2DF22034"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b/>
          <w:noProof/>
          <w:szCs w:val="22"/>
        </w:rPr>
      </w:pPr>
      <w:r>
        <w:rPr>
          <w:rFonts w:eastAsia="Times New Roman"/>
          <w:b/>
          <w:bCs/>
          <w:szCs w:val="22"/>
        </w:rPr>
        <w:t>2.</w:t>
      </w:r>
      <w:r>
        <w:rPr>
          <w:rFonts w:eastAsia="Times New Roman"/>
          <w:b/>
          <w:szCs w:val="22"/>
        </w:rPr>
        <w:tab/>
        <w:t>DIKJARAZZJONI TAS-SUSTANZA(I) ATTIVA(I)</w:t>
      </w:r>
    </w:p>
    <w:p w14:paraId="2DF22035" w14:textId="77777777" w:rsidR="004359F9" w:rsidRDefault="004359F9">
      <w:pPr>
        <w:widowControl w:val="0"/>
        <w:spacing w:line="240" w:lineRule="auto"/>
        <w:rPr>
          <w:rFonts w:eastAsia="Times New Roman"/>
          <w:noProof/>
          <w:szCs w:val="22"/>
        </w:rPr>
      </w:pPr>
    </w:p>
    <w:p w14:paraId="2DF22036" w14:textId="77777777" w:rsidR="004359F9" w:rsidRDefault="00EF2307">
      <w:pPr>
        <w:widowControl w:val="0"/>
        <w:spacing w:line="240" w:lineRule="auto"/>
        <w:rPr>
          <w:rFonts w:eastAsia="Times New Roman"/>
          <w:noProof/>
          <w:szCs w:val="22"/>
        </w:rPr>
      </w:pPr>
      <w:r>
        <w:rPr>
          <w:rFonts w:eastAsia="Times New Roman"/>
          <w:szCs w:val="22"/>
        </w:rPr>
        <w:t>Pillola miksija b’rita (1) fiha 200 mg ta’ lacosamide.</w:t>
      </w:r>
    </w:p>
    <w:p w14:paraId="2DF22037" w14:textId="77777777" w:rsidR="004359F9" w:rsidRDefault="004359F9">
      <w:pPr>
        <w:tabs>
          <w:tab w:val="clear" w:pos="567"/>
        </w:tabs>
        <w:spacing w:line="240" w:lineRule="auto"/>
        <w:rPr>
          <w:rFonts w:eastAsia="Times New Roman"/>
          <w:szCs w:val="22"/>
        </w:rPr>
      </w:pPr>
    </w:p>
    <w:p w14:paraId="2DF22038" w14:textId="77777777" w:rsidR="004359F9" w:rsidRDefault="004359F9">
      <w:pPr>
        <w:tabs>
          <w:tab w:val="clear" w:pos="567"/>
        </w:tabs>
        <w:spacing w:line="240" w:lineRule="auto"/>
        <w:rPr>
          <w:rFonts w:eastAsia="Times New Roman"/>
          <w:szCs w:val="22"/>
        </w:rPr>
      </w:pPr>
    </w:p>
    <w:p w14:paraId="2DF22039"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3.</w:t>
      </w:r>
      <w:r>
        <w:rPr>
          <w:rFonts w:eastAsia="Times New Roman"/>
          <w:b/>
          <w:szCs w:val="22"/>
        </w:rPr>
        <w:tab/>
        <w:t>LISTA TA’ EĊĊIPJENTI</w:t>
      </w:r>
    </w:p>
    <w:p w14:paraId="2DF2203A" w14:textId="77777777" w:rsidR="004359F9" w:rsidRDefault="004359F9">
      <w:pPr>
        <w:widowControl w:val="0"/>
        <w:spacing w:line="240" w:lineRule="auto"/>
        <w:rPr>
          <w:rFonts w:eastAsia="Times New Roman"/>
          <w:noProof/>
          <w:szCs w:val="22"/>
        </w:rPr>
      </w:pPr>
    </w:p>
    <w:p w14:paraId="2DF2203B" w14:textId="77777777" w:rsidR="004359F9" w:rsidRDefault="004359F9">
      <w:pPr>
        <w:tabs>
          <w:tab w:val="clear" w:pos="567"/>
        </w:tabs>
        <w:spacing w:line="240" w:lineRule="auto"/>
        <w:rPr>
          <w:rFonts w:eastAsia="Times New Roman"/>
          <w:szCs w:val="22"/>
        </w:rPr>
      </w:pPr>
    </w:p>
    <w:p w14:paraId="2DF2203C"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4.</w:t>
      </w:r>
      <w:r>
        <w:rPr>
          <w:rFonts w:eastAsia="Times New Roman"/>
          <w:b/>
          <w:szCs w:val="22"/>
        </w:rPr>
        <w:tab/>
        <w:t>GĦAMLA FARMAĊEWTIKA U KONTENUT</w:t>
      </w:r>
    </w:p>
    <w:p w14:paraId="2DF2203D" w14:textId="77777777" w:rsidR="004359F9" w:rsidRDefault="004359F9">
      <w:pPr>
        <w:widowControl w:val="0"/>
        <w:spacing w:line="240" w:lineRule="auto"/>
        <w:rPr>
          <w:rFonts w:eastAsia="Times New Roman"/>
          <w:noProof/>
          <w:szCs w:val="22"/>
        </w:rPr>
      </w:pPr>
    </w:p>
    <w:p w14:paraId="2DF2203E" w14:textId="77777777" w:rsidR="004359F9" w:rsidRDefault="00EF2307">
      <w:pPr>
        <w:tabs>
          <w:tab w:val="clear" w:pos="567"/>
        </w:tabs>
        <w:spacing w:line="240" w:lineRule="auto"/>
        <w:rPr>
          <w:rFonts w:eastAsia="Times New Roman"/>
          <w:noProof/>
          <w:szCs w:val="22"/>
        </w:rPr>
      </w:pPr>
      <w:r>
        <w:rPr>
          <w:rFonts w:eastAsia="Times New Roman"/>
          <w:szCs w:val="22"/>
        </w:rPr>
        <w:t>60 pillola miksija b’rita</w:t>
      </w:r>
    </w:p>
    <w:p w14:paraId="2DF2203F" w14:textId="77777777" w:rsidR="004359F9" w:rsidRDefault="004359F9">
      <w:pPr>
        <w:tabs>
          <w:tab w:val="clear" w:pos="567"/>
        </w:tabs>
        <w:spacing w:line="240" w:lineRule="auto"/>
        <w:rPr>
          <w:rFonts w:eastAsia="Times New Roman"/>
          <w:szCs w:val="22"/>
        </w:rPr>
      </w:pPr>
    </w:p>
    <w:p w14:paraId="2DF22040" w14:textId="77777777" w:rsidR="004359F9" w:rsidRDefault="004359F9">
      <w:pPr>
        <w:tabs>
          <w:tab w:val="clear" w:pos="567"/>
        </w:tabs>
        <w:spacing w:line="240" w:lineRule="auto"/>
        <w:rPr>
          <w:rFonts w:eastAsia="Times New Roman"/>
          <w:szCs w:val="22"/>
        </w:rPr>
      </w:pPr>
    </w:p>
    <w:p w14:paraId="2DF22041"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5.</w:t>
      </w:r>
      <w:r>
        <w:rPr>
          <w:rFonts w:eastAsia="Times New Roman"/>
          <w:b/>
          <w:szCs w:val="22"/>
        </w:rPr>
        <w:tab/>
        <w:t>MOD TA’ KIF U MNEJN JINGĦATA</w:t>
      </w:r>
    </w:p>
    <w:p w14:paraId="2DF22042" w14:textId="77777777" w:rsidR="004359F9" w:rsidRDefault="004359F9">
      <w:pPr>
        <w:widowControl w:val="0"/>
        <w:spacing w:line="240" w:lineRule="auto"/>
        <w:rPr>
          <w:rFonts w:eastAsia="Times New Roman"/>
          <w:i/>
          <w:noProof/>
          <w:szCs w:val="22"/>
        </w:rPr>
      </w:pPr>
    </w:p>
    <w:p w14:paraId="2DF22043" w14:textId="77777777" w:rsidR="004359F9" w:rsidRDefault="00EF2307">
      <w:pPr>
        <w:widowControl w:val="0"/>
        <w:spacing w:line="240" w:lineRule="auto"/>
        <w:rPr>
          <w:rFonts w:eastAsia="Times New Roman"/>
          <w:szCs w:val="22"/>
        </w:rPr>
      </w:pPr>
      <w:r>
        <w:rPr>
          <w:rFonts w:eastAsia="Times New Roman"/>
          <w:szCs w:val="22"/>
        </w:rPr>
        <w:t>Aqra l­fuljett ta’ tagħrif qabel l­użu.</w:t>
      </w:r>
    </w:p>
    <w:p w14:paraId="2DF22044" w14:textId="77777777" w:rsidR="004359F9" w:rsidRDefault="00EF2307">
      <w:pPr>
        <w:widowControl w:val="0"/>
        <w:spacing w:line="240" w:lineRule="auto"/>
        <w:rPr>
          <w:rFonts w:eastAsia="Times New Roman"/>
          <w:szCs w:val="22"/>
        </w:rPr>
      </w:pPr>
      <w:r>
        <w:rPr>
          <w:rFonts w:eastAsia="Times New Roman"/>
          <w:szCs w:val="22"/>
        </w:rPr>
        <w:t>Użu orali</w:t>
      </w:r>
    </w:p>
    <w:p w14:paraId="2DF22045" w14:textId="77777777" w:rsidR="004359F9" w:rsidRDefault="004359F9">
      <w:pPr>
        <w:widowControl w:val="0"/>
        <w:spacing w:line="240" w:lineRule="auto"/>
        <w:rPr>
          <w:rFonts w:eastAsia="Times New Roman"/>
          <w:noProof/>
          <w:szCs w:val="22"/>
        </w:rPr>
      </w:pPr>
    </w:p>
    <w:p w14:paraId="2DF22046" w14:textId="77777777" w:rsidR="004359F9" w:rsidRDefault="004359F9">
      <w:pPr>
        <w:tabs>
          <w:tab w:val="clear" w:pos="567"/>
        </w:tabs>
        <w:spacing w:line="240" w:lineRule="auto"/>
        <w:rPr>
          <w:rFonts w:eastAsia="Times New Roman"/>
          <w:szCs w:val="22"/>
        </w:rPr>
      </w:pPr>
    </w:p>
    <w:p w14:paraId="2DF22047"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6.</w:t>
      </w:r>
      <w:r>
        <w:rPr>
          <w:rFonts w:eastAsia="Times New Roman"/>
          <w:b/>
          <w:szCs w:val="22"/>
        </w:rPr>
        <w:tab/>
        <w:t>TWISSIJA SPEĊJALI LI L-PRODOTT MEDIĊINALI GĦANDU JINŻAMM FEJN MA JIDHIRX U MA JINTLAĦAQX MIT-TFAL</w:t>
      </w:r>
    </w:p>
    <w:p w14:paraId="2DF22048" w14:textId="77777777" w:rsidR="004359F9" w:rsidRDefault="004359F9">
      <w:pPr>
        <w:widowControl w:val="0"/>
        <w:spacing w:line="240" w:lineRule="auto"/>
        <w:rPr>
          <w:rFonts w:eastAsia="Times New Roman"/>
          <w:noProof/>
          <w:szCs w:val="22"/>
        </w:rPr>
      </w:pPr>
    </w:p>
    <w:p w14:paraId="2DF22049" w14:textId="77777777" w:rsidR="004359F9" w:rsidRDefault="00EF2307">
      <w:pPr>
        <w:widowControl w:val="0"/>
        <w:spacing w:line="240" w:lineRule="auto"/>
        <w:outlineLvl w:val="0"/>
        <w:rPr>
          <w:rFonts w:eastAsia="Times New Roman"/>
          <w:noProof/>
          <w:szCs w:val="22"/>
        </w:rPr>
      </w:pPr>
      <w:r>
        <w:rPr>
          <w:rFonts w:eastAsia="Times New Roman"/>
          <w:szCs w:val="22"/>
        </w:rPr>
        <w:t>Żomm fejn ma jidhirx u ma jintlaħaqx mit-tfal.</w:t>
      </w:r>
    </w:p>
    <w:p w14:paraId="2DF2204A" w14:textId="77777777" w:rsidR="004359F9" w:rsidRDefault="004359F9">
      <w:pPr>
        <w:widowControl w:val="0"/>
        <w:spacing w:line="240" w:lineRule="auto"/>
        <w:rPr>
          <w:rFonts w:eastAsia="Times New Roman"/>
          <w:noProof/>
          <w:szCs w:val="22"/>
        </w:rPr>
      </w:pPr>
    </w:p>
    <w:p w14:paraId="2DF2204B" w14:textId="77777777" w:rsidR="004359F9" w:rsidRDefault="004359F9">
      <w:pPr>
        <w:tabs>
          <w:tab w:val="clear" w:pos="567"/>
        </w:tabs>
        <w:spacing w:line="240" w:lineRule="auto"/>
        <w:rPr>
          <w:rFonts w:eastAsia="Times New Roman"/>
          <w:szCs w:val="22"/>
        </w:rPr>
      </w:pPr>
    </w:p>
    <w:p w14:paraId="2DF2204C"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7.</w:t>
      </w:r>
      <w:r>
        <w:rPr>
          <w:rFonts w:eastAsia="Times New Roman"/>
          <w:b/>
          <w:szCs w:val="22"/>
        </w:rPr>
        <w:tab/>
        <w:t>TWISSIJA(IET) SPEĊJALI OĦRA, JEKK MEĦTIEĠA</w:t>
      </w:r>
    </w:p>
    <w:p w14:paraId="2DF2204D" w14:textId="77777777" w:rsidR="004359F9" w:rsidRDefault="004359F9">
      <w:pPr>
        <w:widowControl w:val="0"/>
        <w:spacing w:line="240" w:lineRule="auto"/>
        <w:rPr>
          <w:rFonts w:eastAsia="Times New Roman"/>
          <w:noProof/>
          <w:szCs w:val="22"/>
        </w:rPr>
      </w:pPr>
    </w:p>
    <w:p w14:paraId="2DF2204E" w14:textId="77777777" w:rsidR="004359F9" w:rsidRDefault="004359F9">
      <w:pPr>
        <w:widowControl w:val="0"/>
        <w:spacing w:line="240" w:lineRule="auto"/>
        <w:rPr>
          <w:rFonts w:eastAsia="Times New Roman"/>
          <w:noProof/>
          <w:szCs w:val="22"/>
        </w:rPr>
      </w:pPr>
    </w:p>
    <w:p w14:paraId="2DF2204F"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8.</w:t>
      </w:r>
      <w:r>
        <w:rPr>
          <w:rFonts w:eastAsia="Times New Roman"/>
          <w:b/>
          <w:szCs w:val="22"/>
        </w:rPr>
        <w:tab/>
        <w:t>DATA TA’ SKADENZA</w:t>
      </w:r>
    </w:p>
    <w:p w14:paraId="2DF22050" w14:textId="77777777" w:rsidR="004359F9" w:rsidRDefault="004359F9">
      <w:pPr>
        <w:widowControl w:val="0"/>
        <w:spacing w:line="240" w:lineRule="auto"/>
        <w:rPr>
          <w:rFonts w:eastAsia="Times New Roman"/>
          <w:noProof/>
          <w:szCs w:val="22"/>
        </w:rPr>
      </w:pPr>
    </w:p>
    <w:p w14:paraId="2DF22051" w14:textId="77777777" w:rsidR="004359F9" w:rsidRDefault="00EF2307">
      <w:pPr>
        <w:widowControl w:val="0"/>
        <w:spacing w:line="240" w:lineRule="auto"/>
        <w:rPr>
          <w:rFonts w:eastAsia="Times New Roman"/>
          <w:noProof/>
          <w:szCs w:val="22"/>
        </w:rPr>
      </w:pPr>
      <w:r>
        <w:rPr>
          <w:rFonts w:eastAsia="Times New Roman"/>
          <w:szCs w:val="22"/>
        </w:rPr>
        <w:t>EXP</w:t>
      </w:r>
    </w:p>
    <w:p w14:paraId="2DF22052" w14:textId="77777777" w:rsidR="004359F9" w:rsidRDefault="004359F9">
      <w:pPr>
        <w:widowControl w:val="0"/>
        <w:spacing w:line="240" w:lineRule="auto"/>
        <w:rPr>
          <w:rFonts w:eastAsia="Times New Roman"/>
          <w:noProof/>
          <w:szCs w:val="22"/>
        </w:rPr>
      </w:pPr>
    </w:p>
    <w:p w14:paraId="2DF22053" w14:textId="77777777" w:rsidR="004359F9" w:rsidRDefault="004359F9">
      <w:pPr>
        <w:tabs>
          <w:tab w:val="clear" w:pos="567"/>
        </w:tabs>
        <w:spacing w:line="240" w:lineRule="auto"/>
        <w:rPr>
          <w:rFonts w:eastAsia="Times New Roman"/>
          <w:szCs w:val="22"/>
        </w:rPr>
      </w:pPr>
    </w:p>
    <w:p w14:paraId="2DF22054"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eastAsia="Times New Roman"/>
          <w:noProof/>
          <w:szCs w:val="22"/>
        </w:rPr>
      </w:pPr>
      <w:r>
        <w:rPr>
          <w:rFonts w:eastAsia="Times New Roman"/>
          <w:b/>
          <w:bCs/>
          <w:szCs w:val="22"/>
        </w:rPr>
        <w:t>9.</w:t>
      </w:r>
      <w:r>
        <w:rPr>
          <w:rFonts w:eastAsia="Times New Roman"/>
          <w:b/>
          <w:szCs w:val="22"/>
        </w:rPr>
        <w:tab/>
        <w:t>KONDIZZJONIJIET SPEĊJALI TA’ KIF JINĦAŻEN</w:t>
      </w:r>
    </w:p>
    <w:p w14:paraId="2DF22055" w14:textId="77777777" w:rsidR="004359F9" w:rsidRDefault="004359F9">
      <w:pPr>
        <w:widowControl w:val="0"/>
        <w:spacing w:line="240" w:lineRule="auto"/>
        <w:rPr>
          <w:rFonts w:eastAsia="Times New Roman"/>
          <w:noProof/>
          <w:szCs w:val="22"/>
        </w:rPr>
      </w:pPr>
    </w:p>
    <w:p w14:paraId="2DF22056" w14:textId="77777777" w:rsidR="004359F9" w:rsidRDefault="004359F9">
      <w:pPr>
        <w:tabs>
          <w:tab w:val="clear" w:pos="567"/>
        </w:tabs>
        <w:spacing w:line="240" w:lineRule="auto"/>
        <w:rPr>
          <w:rFonts w:eastAsia="Times New Roman"/>
          <w:szCs w:val="22"/>
        </w:rPr>
      </w:pPr>
    </w:p>
    <w:p w14:paraId="2DF22057"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rFonts w:eastAsia="Times New Roman"/>
          <w:b/>
          <w:noProof/>
          <w:szCs w:val="22"/>
        </w:rPr>
      </w:pPr>
      <w:r>
        <w:rPr>
          <w:rFonts w:eastAsia="Times New Roman"/>
          <w:b/>
          <w:bCs/>
          <w:szCs w:val="22"/>
        </w:rPr>
        <w:t>10.</w:t>
      </w:r>
      <w:r>
        <w:rPr>
          <w:rFonts w:eastAsia="Times New Roman"/>
          <w:b/>
          <w:szCs w:val="22"/>
        </w:rPr>
        <w:tab/>
        <w:t>PREKAWZJONIJIET SPEĊJALI GĦAR-RIMI TA’ PRODOTTI MEDIĊINALI MHUX UŻATI JEW SKART MINN DAWN IL-PRODOTTI MEDIĊINALI, JEKK HEMM BŻONN</w:t>
      </w:r>
    </w:p>
    <w:p w14:paraId="2DF22058" w14:textId="77777777" w:rsidR="004359F9" w:rsidRDefault="004359F9">
      <w:pPr>
        <w:widowControl w:val="0"/>
        <w:spacing w:line="240" w:lineRule="auto"/>
        <w:rPr>
          <w:rFonts w:eastAsia="Times New Roman"/>
          <w:noProof/>
          <w:szCs w:val="22"/>
        </w:rPr>
      </w:pPr>
    </w:p>
    <w:p w14:paraId="2DF22059" w14:textId="77777777" w:rsidR="004359F9" w:rsidRDefault="004359F9">
      <w:pPr>
        <w:widowControl w:val="0"/>
        <w:spacing w:line="240" w:lineRule="auto"/>
        <w:rPr>
          <w:rFonts w:eastAsia="Times New Roman"/>
          <w:noProof/>
          <w:szCs w:val="22"/>
        </w:rPr>
      </w:pPr>
    </w:p>
    <w:p w14:paraId="2DF2205A" w14:textId="77777777" w:rsidR="004359F9" w:rsidRDefault="00EF2307">
      <w:pPr>
        <w:keepNext/>
        <w:keepLines/>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b/>
          <w:noProof/>
          <w:szCs w:val="22"/>
        </w:rPr>
      </w:pPr>
      <w:r>
        <w:rPr>
          <w:rFonts w:eastAsia="Times New Roman"/>
          <w:b/>
          <w:bCs/>
          <w:szCs w:val="22"/>
        </w:rPr>
        <w:t>11.</w:t>
      </w:r>
      <w:r>
        <w:rPr>
          <w:rFonts w:eastAsia="Times New Roman"/>
          <w:b/>
          <w:szCs w:val="22"/>
        </w:rPr>
        <w:tab/>
        <w:t>ISEM U INDIRIZZ TAD-DETENTUR TAL-AWTORIZZAZZJONI GĦAT-TQEGĦID FIS-SUQ</w:t>
      </w:r>
    </w:p>
    <w:p w14:paraId="2DF2205B" w14:textId="77777777" w:rsidR="004359F9" w:rsidRDefault="004359F9">
      <w:pPr>
        <w:keepNext/>
        <w:keepLines/>
        <w:widowControl w:val="0"/>
        <w:spacing w:line="240" w:lineRule="auto"/>
        <w:rPr>
          <w:rFonts w:eastAsia="Times New Roman"/>
          <w:noProof/>
          <w:szCs w:val="22"/>
        </w:rPr>
      </w:pPr>
    </w:p>
    <w:p w14:paraId="2DF2205C" w14:textId="77777777" w:rsidR="004359F9" w:rsidRDefault="00EF2307">
      <w:pPr>
        <w:keepNext/>
        <w:keepLines/>
        <w:widowControl w:val="0"/>
        <w:spacing w:line="240" w:lineRule="auto"/>
        <w:rPr>
          <w:rFonts w:eastAsia="Times New Roman"/>
          <w:noProof/>
          <w:szCs w:val="22"/>
        </w:rPr>
      </w:pPr>
      <w:r>
        <w:rPr>
          <w:rFonts w:eastAsia="Times New Roman"/>
          <w:szCs w:val="22"/>
        </w:rPr>
        <w:t>UCB Pharma S.A.</w:t>
      </w:r>
    </w:p>
    <w:p w14:paraId="2DF2205D" w14:textId="77777777" w:rsidR="004359F9" w:rsidRDefault="00EF2307">
      <w:pPr>
        <w:keepNext/>
        <w:keepLines/>
        <w:widowControl w:val="0"/>
        <w:spacing w:line="240" w:lineRule="auto"/>
        <w:rPr>
          <w:rFonts w:eastAsia="Times New Roman"/>
          <w:noProof/>
          <w:szCs w:val="22"/>
        </w:rPr>
      </w:pPr>
      <w:r>
        <w:rPr>
          <w:rFonts w:eastAsia="Times New Roman"/>
          <w:szCs w:val="22"/>
        </w:rPr>
        <w:t>Allée de la Recherche 60</w:t>
      </w:r>
    </w:p>
    <w:p w14:paraId="2DF2205E" w14:textId="77777777" w:rsidR="004359F9" w:rsidRDefault="00EF2307">
      <w:pPr>
        <w:keepNext/>
        <w:keepLines/>
        <w:widowControl w:val="0"/>
        <w:spacing w:line="240" w:lineRule="auto"/>
        <w:rPr>
          <w:rFonts w:eastAsia="Times New Roman"/>
          <w:noProof/>
          <w:szCs w:val="22"/>
        </w:rPr>
      </w:pPr>
      <w:r>
        <w:rPr>
          <w:rFonts w:eastAsia="Times New Roman"/>
          <w:szCs w:val="22"/>
        </w:rPr>
        <w:t>B</w:t>
      </w:r>
      <w:r>
        <w:rPr>
          <w:rFonts w:eastAsia="Times New Roman"/>
          <w:szCs w:val="22"/>
        </w:rPr>
        <w:noBreakHyphen/>
        <w:t>1070 Bruxelles</w:t>
      </w:r>
    </w:p>
    <w:p w14:paraId="2DF2205F" w14:textId="77777777" w:rsidR="004359F9" w:rsidRDefault="00EF2307">
      <w:pPr>
        <w:keepNext/>
        <w:keepLines/>
        <w:widowControl w:val="0"/>
        <w:spacing w:line="240" w:lineRule="auto"/>
        <w:rPr>
          <w:rFonts w:eastAsia="Times New Roman"/>
          <w:noProof/>
          <w:szCs w:val="22"/>
        </w:rPr>
      </w:pPr>
      <w:r>
        <w:rPr>
          <w:rFonts w:eastAsia="Times New Roman"/>
          <w:szCs w:val="22"/>
        </w:rPr>
        <w:t>Il-Belġju</w:t>
      </w:r>
    </w:p>
    <w:p w14:paraId="2DF22060" w14:textId="77777777" w:rsidR="004359F9" w:rsidRDefault="004359F9">
      <w:pPr>
        <w:widowControl w:val="0"/>
        <w:spacing w:line="240" w:lineRule="auto"/>
        <w:rPr>
          <w:rFonts w:eastAsia="Times New Roman"/>
          <w:noProof/>
          <w:szCs w:val="22"/>
        </w:rPr>
      </w:pPr>
    </w:p>
    <w:p w14:paraId="2DF22061" w14:textId="77777777" w:rsidR="004359F9" w:rsidRDefault="004359F9">
      <w:pPr>
        <w:tabs>
          <w:tab w:val="clear" w:pos="567"/>
        </w:tabs>
        <w:spacing w:line="240" w:lineRule="auto"/>
        <w:rPr>
          <w:rFonts w:eastAsia="Times New Roman"/>
          <w:szCs w:val="22"/>
        </w:rPr>
      </w:pPr>
    </w:p>
    <w:p w14:paraId="2DF22062"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12.</w:t>
      </w:r>
      <w:r>
        <w:rPr>
          <w:rFonts w:eastAsia="Times New Roman"/>
          <w:b/>
          <w:szCs w:val="22"/>
        </w:rPr>
        <w:tab/>
        <w:t xml:space="preserve">NUMRU(I) TAL-AWTORIZZAZZJONI GĦAT-TQEGĦID FIS-SUQ </w:t>
      </w:r>
    </w:p>
    <w:p w14:paraId="2DF22063" w14:textId="77777777" w:rsidR="004359F9" w:rsidRDefault="004359F9">
      <w:pPr>
        <w:widowControl w:val="0"/>
        <w:spacing w:line="240" w:lineRule="auto"/>
        <w:rPr>
          <w:rFonts w:eastAsia="Times New Roman"/>
          <w:noProof/>
          <w:szCs w:val="22"/>
        </w:rPr>
      </w:pPr>
    </w:p>
    <w:p w14:paraId="2DF22064" w14:textId="77777777" w:rsidR="004359F9" w:rsidRDefault="00EF2307">
      <w:pPr>
        <w:widowControl w:val="0"/>
        <w:spacing w:line="240" w:lineRule="auto"/>
        <w:rPr>
          <w:rFonts w:eastAsia="Times New Roman"/>
          <w:szCs w:val="22"/>
        </w:rPr>
      </w:pPr>
      <w:r>
        <w:rPr>
          <w:rFonts w:eastAsia="Times New Roman"/>
          <w:szCs w:val="22"/>
        </w:rPr>
        <w:t>EU/1/08/470/035</w:t>
      </w:r>
    </w:p>
    <w:p w14:paraId="2DF22065" w14:textId="77777777" w:rsidR="004359F9" w:rsidRDefault="004359F9">
      <w:pPr>
        <w:widowControl w:val="0"/>
        <w:spacing w:line="240" w:lineRule="auto"/>
        <w:rPr>
          <w:rFonts w:eastAsia="Times New Roman"/>
          <w:noProof/>
          <w:szCs w:val="22"/>
        </w:rPr>
      </w:pPr>
    </w:p>
    <w:p w14:paraId="2DF22066" w14:textId="77777777" w:rsidR="004359F9" w:rsidRDefault="004359F9">
      <w:pPr>
        <w:tabs>
          <w:tab w:val="clear" w:pos="567"/>
        </w:tabs>
        <w:spacing w:line="240" w:lineRule="auto"/>
        <w:rPr>
          <w:rFonts w:eastAsia="Times New Roman"/>
          <w:szCs w:val="22"/>
        </w:rPr>
      </w:pPr>
    </w:p>
    <w:p w14:paraId="2DF22067"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13.</w:t>
      </w:r>
      <w:r>
        <w:rPr>
          <w:rFonts w:eastAsia="Times New Roman"/>
          <w:b/>
          <w:szCs w:val="22"/>
        </w:rPr>
        <w:tab/>
        <w:t>NUMRU TAL-LOTT</w:t>
      </w:r>
    </w:p>
    <w:p w14:paraId="2DF22068" w14:textId="77777777" w:rsidR="004359F9" w:rsidRDefault="004359F9">
      <w:pPr>
        <w:widowControl w:val="0"/>
        <w:spacing w:line="240" w:lineRule="auto"/>
        <w:rPr>
          <w:rFonts w:eastAsia="Times New Roman"/>
          <w:noProof/>
          <w:szCs w:val="22"/>
        </w:rPr>
      </w:pPr>
    </w:p>
    <w:p w14:paraId="2DF22069" w14:textId="77777777" w:rsidR="004359F9" w:rsidRDefault="00EF2307">
      <w:pPr>
        <w:widowControl w:val="0"/>
        <w:spacing w:line="240" w:lineRule="auto"/>
        <w:rPr>
          <w:rFonts w:eastAsia="Times New Roman"/>
          <w:noProof/>
          <w:szCs w:val="22"/>
        </w:rPr>
      </w:pPr>
      <w:r>
        <w:rPr>
          <w:rFonts w:eastAsia="Times New Roman"/>
          <w:szCs w:val="22"/>
        </w:rPr>
        <w:t>Lot</w:t>
      </w:r>
    </w:p>
    <w:p w14:paraId="2DF2206A" w14:textId="77777777" w:rsidR="004359F9" w:rsidRDefault="004359F9">
      <w:pPr>
        <w:widowControl w:val="0"/>
        <w:spacing w:line="240" w:lineRule="auto"/>
        <w:rPr>
          <w:rFonts w:eastAsia="Times New Roman"/>
          <w:noProof/>
          <w:szCs w:val="22"/>
        </w:rPr>
      </w:pPr>
    </w:p>
    <w:p w14:paraId="2DF2206B" w14:textId="77777777" w:rsidR="004359F9" w:rsidRDefault="004359F9">
      <w:pPr>
        <w:tabs>
          <w:tab w:val="clear" w:pos="567"/>
        </w:tabs>
        <w:spacing w:line="240" w:lineRule="auto"/>
        <w:rPr>
          <w:rFonts w:eastAsia="Times New Roman"/>
          <w:szCs w:val="22"/>
        </w:rPr>
      </w:pPr>
    </w:p>
    <w:p w14:paraId="2DF2206C"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14.</w:t>
      </w:r>
      <w:r>
        <w:rPr>
          <w:rFonts w:eastAsia="Times New Roman"/>
          <w:b/>
          <w:szCs w:val="22"/>
        </w:rPr>
        <w:tab/>
        <w:t>KLASSIFIKAZZJONI ĠENERALI TA’ KIF JINGĦATA</w:t>
      </w:r>
    </w:p>
    <w:p w14:paraId="2DF2206D" w14:textId="77777777" w:rsidR="004359F9" w:rsidRDefault="004359F9">
      <w:pPr>
        <w:widowControl w:val="0"/>
        <w:spacing w:line="240" w:lineRule="auto"/>
        <w:rPr>
          <w:rFonts w:eastAsia="Times New Roman"/>
          <w:noProof/>
          <w:szCs w:val="22"/>
        </w:rPr>
      </w:pPr>
    </w:p>
    <w:p w14:paraId="2DF2206E" w14:textId="77777777" w:rsidR="004359F9" w:rsidRDefault="004359F9">
      <w:pPr>
        <w:tabs>
          <w:tab w:val="clear" w:pos="567"/>
        </w:tabs>
        <w:spacing w:line="240" w:lineRule="auto"/>
        <w:rPr>
          <w:rFonts w:eastAsia="Times New Roman"/>
          <w:szCs w:val="22"/>
        </w:rPr>
      </w:pPr>
    </w:p>
    <w:p w14:paraId="2DF2206F"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15.</w:t>
      </w:r>
      <w:r>
        <w:rPr>
          <w:rFonts w:eastAsia="Times New Roman"/>
          <w:b/>
          <w:szCs w:val="22"/>
        </w:rPr>
        <w:tab/>
        <w:t>ISTRUZZJONIJIET DWAR L­UŻU</w:t>
      </w:r>
    </w:p>
    <w:p w14:paraId="2DF22070" w14:textId="77777777" w:rsidR="004359F9" w:rsidRDefault="004359F9">
      <w:pPr>
        <w:widowControl w:val="0"/>
        <w:spacing w:line="240" w:lineRule="auto"/>
        <w:rPr>
          <w:rFonts w:eastAsia="Times New Roman"/>
          <w:noProof/>
          <w:szCs w:val="22"/>
        </w:rPr>
      </w:pPr>
    </w:p>
    <w:p w14:paraId="2DF22071" w14:textId="77777777" w:rsidR="004359F9" w:rsidRDefault="004359F9">
      <w:pPr>
        <w:widowControl w:val="0"/>
        <w:spacing w:line="240" w:lineRule="auto"/>
        <w:rPr>
          <w:rFonts w:eastAsia="Times New Roman"/>
          <w:noProof/>
          <w:szCs w:val="22"/>
        </w:rPr>
      </w:pPr>
    </w:p>
    <w:p w14:paraId="2DF22072" w14:textId="77777777" w:rsidR="004359F9" w:rsidRDefault="00EF2307">
      <w:pPr>
        <w:widowControl w:val="0"/>
        <w:pBdr>
          <w:top w:val="single" w:sz="4" w:space="1" w:color="auto"/>
          <w:left w:val="single" w:sz="4" w:space="4" w:color="auto"/>
          <w:bottom w:val="single" w:sz="4" w:space="1" w:color="auto"/>
          <w:right w:val="single" w:sz="4" w:space="4" w:color="auto"/>
        </w:pBdr>
        <w:spacing w:line="240" w:lineRule="auto"/>
        <w:outlineLvl w:val="0"/>
        <w:rPr>
          <w:rFonts w:eastAsia="Times New Roman"/>
          <w:noProof/>
          <w:szCs w:val="22"/>
        </w:rPr>
      </w:pPr>
      <w:r>
        <w:rPr>
          <w:rFonts w:eastAsia="Times New Roman"/>
          <w:b/>
          <w:bCs/>
          <w:szCs w:val="22"/>
        </w:rPr>
        <w:t>16.</w:t>
      </w:r>
      <w:r>
        <w:rPr>
          <w:rFonts w:eastAsia="Times New Roman"/>
          <w:b/>
          <w:szCs w:val="22"/>
        </w:rPr>
        <w:tab/>
        <w:t>INFORMAZZJONI BIL-BRAILLE</w:t>
      </w:r>
    </w:p>
    <w:p w14:paraId="2DF22073" w14:textId="77777777" w:rsidR="004359F9" w:rsidRDefault="004359F9">
      <w:pPr>
        <w:tabs>
          <w:tab w:val="clear" w:pos="567"/>
        </w:tabs>
        <w:spacing w:line="240" w:lineRule="auto"/>
        <w:rPr>
          <w:rFonts w:eastAsia="Times New Roman"/>
          <w:szCs w:val="22"/>
        </w:rPr>
      </w:pPr>
    </w:p>
    <w:p w14:paraId="2DF22074" w14:textId="77777777" w:rsidR="004359F9" w:rsidRDefault="004359F9">
      <w:pPr>
        <w:tabs>
          <w:tab w:val="clear" w:pos="567"/>
        </w:tabs>
        <w:spacing w:line="240" w:lineRule="auto"/>
        <w:rPr>
          <w:rFonts w:eastAsia="Times New Roman"/>
          <w:szCs w:val="22"/>
        </w:rPr>
      </w:pPr>
    </w:p>
    <w:p w14:paraId="2DF22075"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szCs w:val="22"/>
        </w:rPr>
      </w:pPr>
      <w:r>
        <w:rPr>
          <w:rFonts w:eastAsia="Times New Roman"/>
          <w:b/>
          <w:bCs/>
          <w:szCs w:val="22"/>
        </w:rPr>
        <w:t>17.</w:t>
      </w:r>
      <w:r>
        <w:rPr>
          <w:rFonts w:eastAsia="Times New Roman"/>
          <w:b/>
          <w:szCs w:val="22"/>
        </w:rPr>
        <w:tab/>
        <w:t>IDENTIFIKATUR UNIKU – BARCODE 2D</w:t>
      </w:r>
    </w:p>
    <w:p w14:paraId="2DF22076" w14:textId="77777777" w:rsidR="004359F9" w:rsidRDefault="004359F9">
      <w:pPr>
        <w:tabs>
          <w:tab w:val="clear" w:pos="567"/>
        </w:tabs>
        <w:spacing w:line="240" w:lineRule="auto"/>
        <w:rPr>
          <w:rFonts w:eastAsia="Times New Roman"/>
          <w:szCs w:val="22"/>
        </w:rPr>
      </w:pPr>
    </w:p>
    <w:p w14:paraId="2DF22077" w14:textId="77777777" w:rsidR="004359F9" w:rsidRDefault="004359F9">
      <w:pPr>
        <w:tabs>
          <w:tab w:val="clear" w:pos="567"/>
        </w:tabs>
        <w:spacing w:line="240" w:lineRule="auto"/>
        <w:rPr>
          <w:rFonts w:eastAsia="Times New Roman"/>
          <w:noProof/>
          <w:szCs w:val="22"/>
          <w:shd w:val="clear" w:color="auto" w:fill="CCCCCC"/>
        </w:rPr>
      </w:pPr>
    </w:p>
    <w:p w14:paraId="2DF22078" w14:textId="77777777" w:rsidR="004359F9" w:rsidRDefault="00EF2307">
      <w:pPr>
        <w:pBdr>
          <w:top w:val="single" w:sz="4" w:space="1" w:color="auto"/>
          <w:left w:val="single" w:sz="4" w:space="4" w:color="auto"/>
          <w:bottom w:val="single" w:sz="4" w:space="0" w:color="auto"/>
          <w:right w:val="single" w:sz="4" w:space="4" w:color="auto"/>
        </w:pBdr>
        <w:tabs>
          <w:tab w:val="clear" w:pos="567"/>
        </w:tabs>
        <w:spacing w:line="240" w:lineRule="auto"/>
        <w:rPr>
          <w:rFonts w:eastAsia="Times New Roman"/>
          <w:i/>
          <w:noProof/>
          <w:szCs w:val="22"/>
        </w:rPr>
      </w:pPr>
      <w:r>
        <w:rPr>
          <w:rFonts w:eastAsia="Times New Roman"/>
          <w:b/>
          <w:bCs/>
          <w:szCs w:val="22"/>
        </w:rPr>
        <w:t>18.</w:t>
      </w:r>
      <w:r>
        <w:rPr>
          <w:rFonts w:eastAsia="Times New Roman"/>
          <w:b/>
          <w:szCs w:val="22"/>
        </w:rPr>
        <w:tab/>
        <w:t xml:space="preserve">IDENTIFIKATUR UNIKU – </w:t>
      </w:r>
      <w:r>
        <w:rPr>
          <w:rFonts w:eastAsia="Times New Roman"/>
          <w:b/>
          <w:i/>
          <w:iCs/>
          <w:szCs w:val="22"/>
        </w:rPr>
        <w:t>DATA</w:t>
      </w:r>
      <w:r>
        <w:rPr>
          <w:rFonts w:eastAsia="Times New Roman"/>
          <w:b/>
          <w:szCs w:val="22"/>
        </w:rPr>
        <w:t xml:space="preserve"> LI TINQARA MILL-BNIEDEM</w:t>
      </w:r>
    </w:p>
    <w:p w14:paraId="2DF22079" w14:textId="77777777" w:rsidR="004359F9" w:rsidRDefault="004359F9">
      <w:pPr>
        <w:spacing w:line="240" w:lineRule="auto"/>
        <w:rPr>
          <w:noProof/>
        </w:rPr>
      </w:pPr>
    </w:p>
    <w:p w14:paraId="2DF2207A" w14:textId="77777777" w:rsidR="004359F9" w:rsidRDefault="00EF2307">
      <w:pPr>
        <w:tabs>
          <w:tab w:val="clear" w:pos="567"/>
        </w:tabs>
        <w:spacing w:line="240" w:lineRule="auto"/>
        <w:rPr>
          <w:noProof/>
        </w:rPr>
      </w:pPr>
      <w:r>
        <w:rPr>
          <w:noProof/>
        </w:rPr>
        <w:br w:type="page"/>
      </w:r>
    </w:p>
    <w:p w14:paraId="2DF2207B" w14:textId="77777777" w:rsidR="004359F9" w:rsidRDefault="004359F9">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80" w14:textId="77777777">
        <w:trPr>
          <w:trHeight w:val="1040"/>
        </w:trPr>
        <w:tc>
          <w:tcPr>
            <w:tcW w:w="9287" w:type="dxa"/>
            <w:tcBorders>
              <w:bottom w:val="single" w:sz="4" w:space="0" w:color="auto"/>
            </w:tcBorders>
          </w:tcPr>
          <w:p w14:paraId="2DF2207C" w14:textId="77777777" w:rsidR="004359F9" w:rsidRDefault="00EF2307">
            <w:pPr>
              <w:tabs>
                <w:tab w:val="clear" w:pos="567"/>
              </w:tabs>
              <w:spacing w:line="240" w:lineRule="auto"/>
              <w:rPr>
                <w:b/>
                <w:noProof/>
              </w:rPr>
            </w:pPr>
            <w:r>
              <w:rPr>
                <w:b/>
                <w:noProof/>
              </w:rPr>
              <w:t>TAGĦRIF LI GĦANDU JIDHER FUQ IL-PAKKETT TA’ BARRA</w:t>
            </w:r>
          </w:p>
          <w:p w14:paraId="2DF2207D" w14:textId="77777777" w:rsidR="004359F9" w:rsidRDefault="00EF2307">
            <w:pPr>
              <w:tabs>
                <w:tab w:val="clear" w:pos="567"/>
              </w:tabs>
              <w:spacing w:line="240" w:lineRule="auto"/>
              <w:rPr>
                <w:b/>
                <w:noProof/>
              </w:rPr>
            </w:pPr>
            <w:r>
              <w:rPr>
                <w:b/>
                <w:noProof/>
              </w:rPr>
              <w:t>PAKKETTI TAL-BIDU TAT-TRATTAMENT</w:t>
            </w:r>
          </w:p>
          <w:p w14:paraId="2DF2207E" w14:textId="77777777" w:rsidR="004359F9" w:rsidRDefault="004359F9">
            <w:pPr>
              <w:spacing w:line="240" w:lineRule="auto"/>
              <w:rPr>
                <w:b/>
                <w:noProof/>
              </w:rPr>
            </w:pPr>
          </w:p>
          <w:p w14:paraId="2DF2207F" w14:textId="77777777" w:rsidR="004359F9" w:rsidRDefault="00EF2307">
            <w:pPr>
              <w:spacing w:line="240" w:lineRule="auto"/>
              <w:rPr>
                <w:b/>
                <w:noProof/>
              </w:rPr>
            </w:pPr>
            <w:r>
              <w:rPr>
                <w:b/>
                <w:noProof/>
              </w:rPr>
              <w:t>Pakkett ta’ barra – pakkett tal-bidu tat-trattament li fih 4 pakketti ta’ 14</w:t>
            </w:r>
            <w:r>
              <w:rPr>
                <w:b/>
                <w:noProof/>
              </w:rPr>
              <w:noBreakHyphen/>
              <w:t>il pillola miksija b’rita</w:t>
            </w:r>
          </w:p>
        </w:tc>
      </w:tr>
    </w:tbl>
    <w:p w14:paraId="2DF22081" w14:textId="77777777" w:rsidR="004359F9" w:rsidRDefault="004359F9">
      <w:pPr>
        <w:tabs>
          <w:tab w:val="clear" w:pos="567"/>
        </w:tabs>
        <w:spacing w:line="240" w:lineRule="auto"/>
        <w:rPr>
          <w:noProof/>
        </w:rPr>
      </w:pPr>
    </w:p>
    <w:p w14:paraId="2DF2208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84" w14:textId="77777777">
        <w:tc>
          <w:tcPr>
            <w:tcW w:w="9287" w:type="dxa"/>
          </w:tcPr>
          <w:p w14:paraId="2DF22083"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085" w14:textId="77777777" w:rsidR="004359F9" w:rsidRDefault="004359F9">
      <w:pPr>
        <w:tabs>
          <w:tab w:val="clear" w:pos="567"/>
        </w:tabs>
        <w:spacing w:line="240" w:lineRule="auto"/>
        <w:rPr>
          <w:noProof/>
        </w:rPr>
      </w:pPr>
    </w:p>
    <w:p w14:paraId="2DF22086" w14:textId="77777777" w:rsidR="004359F9" w:rsidRDefault="00EF2307">
      <w:pPr>
        <w:spacing w:line="240" w:lineRule="auto"/>
        <w:outlineLvl w:val="0"/>
        <w:rPr>
          <w:noProof/>
        </w:rPr>
      </w:pPr>
      <w:r>
        <w:rPr>
          <w:noProof/>
        </w:rPr>
        <w:t>Vimpat 50 mg</w:t>
      </w:r>
    </w:p>
    <w:p w14:paraId="2DF22087" w14:textId="77777777" w:rsidR="004359F9" w:rsidRDefault="00EF2307">
      <w:pPr>
        <w:spacing w:line="240" w:lineRule="auto"/>
        <w:rPr>
          <w:noProof/>
        </w:rPr>
      </w:pPr>
      <w:r>
        <w:rPr>
          <w:noProof/>
        </w:rPr>
        <w:t>Vimpat 100 mg</w:t>
      </w:r>
    </w:p>
    <w:p w14:paraId="2DF22088" w14:textId="77777777" w:rsidR="004359F9" w:rsidRDefault="00EF2307">
      <w:pPr>
        <w:spacing w:line="240" w:lineRule="auto"/>
        <w:rPr>
          <w:noProof/>
        </w:rPr>
      </w:pPr>
      <w:r>
        <w:rPr>
          <w:noProof/>
        </w:rPr>
        <w:t>Vimpat 150 mg</w:t>
      </w:r>
    </w:p>
    <w:p w14:paraId="2DF22089" w14:textId="77777777" w:rsidR="004359F9" w:rsidRDefault="00EF2307">
      <w:pPr>
        <w:spacing w:line="240" w:lineRule="auto"/>
        <w:rPr>
          <w:noProof/>
        </w:rPr>
      </w:pPr>
      <w:r>
        <w:rPr>
          <w:noProof/>
        </w:rPr>
        <w:t>Vimpat 200 mg</w:t>
      </w:r>
    </w:p>
    <w:p w14:paraId="2DF2208A" w14:textId="77777777" w:rsidR="004359F9" w:rsidRDefault="00EF2307">
      <w:pPr>
        <w:spacing w:line="240" w:lineRule="auto"/>
        <w:rPr>
          <w:noProof/>
        </w:rPr>
      </w:pPr>
      <w:r>
        <w:rPr>
          <w:noProof/>
        </w:rPr>
        <w:t>pilloli miksija b’rita</w:t>
      </w:r>
    </w:p>
    <w:p w14:paraId="2DF2208B" w14:textId="77777777" w:rsidR="004359F9" w:rsidRDefault="00EF2307">
      <w:pPr>
        <w:spacing w:line="240" w:lineRule="auto"/>
        <w:rPr>
          <w:noProof/>
        </w:rPr>
      </w:pPr>
      <w:r>
        <w:rPr>
          <w:noProof/>
        </w:rPr>
        <w:t>lacosamide</w:t>
      </w:r>
    </w:p>
    <w:p w14:paraId="2DF2208C" w14:textId="77777777" w:rsidR="004359F9" w:rsidRDefault="004359F9">
      <w:pPr>
        <w:tabs>
          <w:tab w:val="clear" w:pos="567"/>
        </w:tabs>
        <w:spacing w:line="240" w:lineRule="auto"/>
        <w:rPr>
          <w:noProof/>
        </w:rPr>
      </w:pPr>
    </w:p>
    <w:p w14:paraId="2DF2208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8F" w14:textId="77777777">
        <w:tc>
          <w:tcPr>
            <w:tcW w:w="9287" w:type="dxa"/>
          </w:tcPr>
          <w:p w14:paraId="2DF2208E"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090" w14:textId="77777777" w:rsidR="004359F9" w:rsidRDefault="004359F9">
      <w:pPr>
        <w:tabs>
          <w:tab w:val="clear" w:pos="567"/>
        </w:tabs>
        <w:spacing w:line="240" w:lineRule="auto"/>
        <w:rPr>
          <w:noProof/>
        </w:rPr>
      </w:pPr>
    </w:p>
    <w:p w14:paraId="2DF22091" w14:textId="77777777" w:rsidR="004359F9" w:rsidRDefault="00EF2307">
      <w:pPr>
        <w:spacing w:line="240" w:lineRule="auto"/>
        <w:outlineLvl w:val="0"/>
        <w:rPr>
          <w:noProof/>
        </w:rPr>
      </w:pPr>
      <w:r>
        <w:rPr>
          <w:noProof/>
        </w:rPr>
        <w:t>Vimpat 50 mg</w:t>
      </w:r>
    </w:p>
    <w:p w14:paraId="2DF22092" w14:textId="77777777" w:rsidR="004359F9" w:rsidRDefault="00EF2307">
      <w:pPr>
        <w:spacing w:line="240" w:lineRule="auto"/>
        <w:rPr>
          <w:noProof/>
        </w:rPr>
      </w:pPr>
      <w:r>
        <w:rPr>
          <w:noProof/>
        </w:rPr>
        <w:t>Pillola waħda miksija b’rita waħda fiha 50 mg lacosamide.</w:t>
      </w:r>
    </w:p>
    <w:p w14:paraId="2DF22093" w14:textId="77777777" w:rsidR="004359F9" w:rsidRDefault="00EF2307">
      <w:pPr>
        <w:spacing w:line="240" w:lineRule="auto"/>
        <w:rPr>
          <w:noProof/>
        </w:rPr>
      </w:pPr>
      <w:r>
        <w:rPr>
          <w:noProof/>
        </w:rPr>
        <w:t>Vimpat 100 mg</w:t>
      </w:r>
    </w:p>
    <w:p w14:paraId="2DF22094" w14:textId="77777777" w:rsidR="004359F9" w:rsidRDefault="00EF2307">
      <w:pPr>
        <w:spacing w:line="240" w:lineRule="auto"/>
        <w:rPr>
          <w:noProof/>
        </w:rPr>
      </w:pPr>
      <w:r>
        <w:rPr>
          <w:noProof/>
        </w:rPr>
        <w:t>Pillola waħda miksija b’rita waħda fiha 100 mg lacosamide.</w:t>
      </w:r>
    </w:p>
    <w:p w14:paraId="2DF22095" w14:textId="77777777" w:rsidR="004359F9" w:rsidRDefault="00EF2307">
      <w:pPr>
        <w:spacing w:line="240" w:lineRule="auto"/>
        <w:rPr>
          <w:noProof/>
        </w:rPr>
      </w:pPr>
      <w:r>
        <w:rPr>
          <w:noProof/>
        </w:rPr>
        <w:t>Vimpat 150 mg</w:t>
      </w:r>
    </w:p>
    <w:p w14:paraId="2DF22096" w14:textId="77777777" w:rsidR="004359F9" w:rsidRDefault="00EF2307">
      <w:pPr>
        <w:spacing w:line="240" w:lineRule="auto"/>
        <w:rPr>
          <w:noProof/>
        </w:rPr>
      </w:pPr>
      <w:r>
        <w:rPr>
          <w:noProof/>
        </w:rPr>
        <w:t>Pillola waħda miksija b’rita waħda fiha 150 mg lacosamide.</w:t>
      </w:r>
    </w:p>
    <w:p w14:paraId="2DF22097" w14:textId="77777777" w:rsidR="004359F9" w:rsidRDefault="00EF2307">
      <w:pPr>
        <w:spacing w:line="240" w:lineRule="auto"/>
        <w:rPr>
          <w:noProof/>
        </w:rPr>
      </w:pPr>
      <w:r>
        <w:rPr>
          <w:noProof/>
        </w:rPr>
        <w:t>Vimpat 200 mg</w:t>
      </w:r>
    </w:p>
    <w:p w14:paraId="2DF22098" w14:textId="77777777" w:rsidR="004359F9" w:rsidRDefault="00EF2307">
      <w:pPr>
        <w:spacing w:line="240" w:lineRule="auto"/>
        <w:rPr>
          <w:noProof/>
        </w:rPr>
      </w:pPr>
      <w:r>
        <w:rPr>
          <w:noProof/>
        </w:rPr>
        <w:t>Pillola waħda miksija b’rita waħda fiha 200 mg lacosamide.</w:t>
      </w:r>
    </w:p>
    <w:p w14:paraId="2DF22099" w14:textId="77777777" w:rsidR="004359F9" w:rsidRDefault="004359F9">
      <w:pPr>
        <w:tabs>
          <w:tab w:val="clear" w:pos="567"/>
        </w:tabs>
        <w:spacing w:line="240" w:lineRule="auto"/>
        <w:rPr>
          <w:noProof/>
        </w:rPr>
      </w:pPr>
    </w:p>
    <w:p w14:paraId="2DF2209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9C" w14:textId="77777777">
        <w:tc>
          <w:tcPr>
            <w:tcW w:w="9287" w:type="dxa"/>
          </w:tcPr>
          <w:p w14:paraId="2DF2209B"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09D" w14:textId="77777777" w:rsidR="004359F9" w:rsidRDefault="004359F9">
      <w:pPr>
        <w:tabs>
          <w:tab w:val="clear" w:pos="567"/>
        </w:tabs>
        <w:spacing w:line="240" w:lineRule="auto"/>
        <w:rPr>
          <w:noProof/>
        </w:rPr>
      </w:pPr>
    </w:p>
    <w:p w14:paraId="2DF2209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A0" w14:textId="77777777">
        <w:tc>
          <w:tcPr>
            <w:tcW w:w="9287" w:type="dxa"/>
          </w:tcPr>
          <w:p w14:paraId="2DF2209F"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0A1" w14:textId="77777777" w:rsidR="004359F9" w:rsidRDefault="004359F9">
      <w:pPr>
        <w:spacing w:line="240" w:lineRule="auto"/>
        <w:rPr>
          <w:noProof/>
        </w:rPr>
      </w:pPr>
    </w:p>
    <w:p w14:paraId="2DF220A2" w14:textId="77777777" w:rsidR="004359F9" w:rsidRDefault="00EF2307">
      <w:pPr>
        <w:spacing w:line="240" w:lineRule="auto"/>
        <w:rPr>
          <w:noProof/>
        </w:rPr>
      </w:pPr>
      <w:r>
        <w:rPr>
          <w:noProof/>
        </w:rPr>
        <w:t>Il-pakkett tal-bidu tat-trattament</w:t>
      </w:r>
    </w:p>
    <w:p w14:paraId="2DF220A3" w14:textId="77777777" w:rsidR="004359F9" w:rsidRDefault="00EF2307">
      <w:pPr>
        <w:spacing w:line="240" w:lineRule="auto"/>
        <w:rPr>
          <w:noProof/>
        </w:rPr>
      </w:pPr>
      <w:r>
        <w:rPr>
          <w:noProof/>
        </w:rPr>
        <w:t>Kull pakkett ta’ 56 pillola miksija b’rita għal skeda ta’ trattament ta’ 4 ġimgħat fiħ:</w:t>
      </w:r>
    </w:p>
    <w:p w14:paraId="2DF220A4" w14:textId="77777777" w:rsidR="004359F9" w:rsidRDefault="00EF2307">
      <w:pPr>
        <w:spacing w:line="240" w:lineRule="auto"/>
        <w:rPr>
          <w:noProof/>
        </w:rPr>
      </w:pPr>
      <w:r>
        <w:rPr>
          <w:noProof/>
        </w:rPr>
        <w:t>14 pilloli miksija b’rita ta’ Vimpat 50 mg</w:t>
      </w:r>
    </w:p>
    <w:p w14:paraId="2DF220A5" w14:textId="77777777" w:rsidR="004359F9" w:rsidRDefault="00EF2307">
      <w:pPr>
        <w:spacing w:line="240" w:lineRule="auto"/>
      </w:pPr>
      <w:r>
        <w:t xml:space="preserve">14 </w:t>
      </w:r>
      <w:r>
        <w:rPr>
          <w:noProof/>
        </w:rPr>
        <w:t>pilloli miksija b’rita ta’ Vimpat 100 mg</w:t>
      </w:r>
    </w:p>
    <w:p w14:paraId="2DF220A6" w14:textId="77777777" w:rsidR="004359F9" w:rsidRDefault="00EF2307">
      <w:pPr>
        <w:spacing w:line="240" w:lineRule="auto"/>
      </w:pPr>
      <w:r>
        <w:t xml:space="preserve">14 </w:t>
      </w:r>
      <w:r>
        <w:rPr>
          <w:noProof/>
        </w:rPr>
        <w:t>pilloli miksija b’rita ta’ Vimpat 150 mg</w:t>
      </w:r>
    </w:p>
    <w:p w14:paraId="2DF220A7" w14:textId="77777777" w:rsidR="004359F9" w:rsidRDefault="00EF2307">
      <w:pPr>
        <w:spacing w:line="240" w:lineRule="auto"/>
      </w:pPr>
      <w:r>
        <w:t xml:space="preserve">14 </w:t>
      </w:r>
      <w:r>
        <w:rPr>
          <w:noProof/>
        </w:rPr>
        <w:t>pilloli miksija b’rita ta’ Vimpat 200 mg</w:t>
      </w:r>
    </w:p>
    <w:p w14:paraId="2DF220A8" w14:textId="77777777" w:rsidR="004359F9" w:rsidRDefault="004359F9">
      <w:pPr>
        <w:tabs>
          <w:tab w:val="clear" w:pos="567"/>
        </w:tabs>
        <w:spacing w:line="240" w:lineRule="auto"/>
        <w:rPr>
          <w:noProof/>
        </w:rPr>
      </w:pPr>
    </w:p>
    <w:p w14:paraId="2DF220A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AB" w14:textId="77777777">
        <w:tc>
          <w:tcPr>
            <w:tcW w:w="9287" w:type="dxa"/>
          </w:tcPr>
          <w:p w14:paraId="2DF220AA"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0AC" w14:textId="77777777" w:rsidR="004359F9" w:rsidRDefault="004359F9">
      <w:pPr>
        <w:tabs>
          <w:tab w:val="clear" w:pos="567"/>
        </w:tabs>
        <w:spacing w:line="240" w:lineRule="auto"/>
        <w:rPr>
          <w:noProof/>
        </w:rPr>
      </w:pPr>
    </w:p>
    <w:p w14:paraId="2DF220AD" w14:textId="77777777" w:rsidR="004359F9" w:rsidRDefault="00EF2307">
      <w:pPr>
        <w:tabs>
          <w:tab w:val="clear" w:pos="567"/>
        </w:tabs>
        <w:spacing w:line="240" w:lineRule="auto"/>
        <w:rPr>
          <w:noProof/>
        </w:rPr>
      </w:pPr>
      <w:r>
        <w:rPr>
          <w:noProof/>
        </w:rPr>
        <w:t>Aqra l-fuljett ta’ tagħrif qabel l-użu.</w:t>
      </w:r>
    </w:p>
    <w:p w14:paraId="2DF220AE" w14:textId="77777777" w:rsidR="004359F9" w:rsidRDefault="00EF2307">
      <w:pPr>
        <w:tabs>
          <w:tab w:val="clear" w:pos="567"/>
        </w:tabs>
        <w:spacing w:line="240" w:lineRule="auto"/>
      </w:pPr>
      <w:r>
        <w:rPr>
          <w:noProof/>
        </w:rPr>
        <w:t>Użu orali</w:t>
      </w:r>
    </w:p>
    <w:p w14:paraId="2DF220AF" w14:textId="77777777" w:rsidR="004359F9" w:rsidRDefault="004359F9">
      <w:pPr>
        <w:tabs>
          <w:tab w:val="clear" w:pos="567"/>
        </w:tabs>
        <w:spacing w:line="240" w:lineRule="auto"/>
        <w:rPr>
          <w:noProof/>
        </w:rPr>
      </w:pPr>
    </w:p>
    <w:p w14:paraId="2DF220B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B2" w14:textId="77777777">
        <w:tc>
          <w:tcPr>
            <w:tcW w:w="9287" w:type="dxa"/>
          </w:tcPr>
          <w:p w14:paraId="2DF220B1"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0B3" w14:textId="77777777" w:rsidR="004359F9" w:rsidRDefault="004359F9">
      <w:pPr>
        <w:tabs>
          <w:tab w:val="clear" w:pos="567"/>
        </w:tabs>
        <w:spacing w:line="240" w:lineRule="auto"/>
        <w:rPr>
          <w:noProof/>
        </w:rPr>
      </w:pPr>
    </w:p>
    <w:p w14:paraId="2DF220B4" w14:textId="77777777" w:rsidR="004359F9" w:rsidRDefault="00EF2307">
      <w:pPr>
        <w:tabs>
          <w:tab w:val="clear" w:pos="567"/>
        </w:tabs>
        <w:spacing w:line="240" w:lineRule="auto"/>
        <w:outlineLvl w:val="0"/>
        <w:rPr>
          <w:noProof/>
        </w:rPr>
      </w:pPr>
      <w:r>
        <w:rPr>
          <w:noProof/>
        </w:rPr>
        <w:t>Żomm fejn ma jidhirx u ma jintlaħaqx mit-tfal.</w:t>
      </w:r>
    </w:p>
    <w:p w14:paraId="2DF220B5" w14:textId="77777777" w:rsidR="004359F9" w:rsidRDefault="004359F9">
      <w:pPr>
        <w:tabs>
          <w:tab w:val="clear" w:pos="567"/>
        </w:tabs>
        <w:spacing w:line="240" w:lineRule="auto"/>
        <w:rPr>
          <w:noProof/>
        </w:rPr>
      </w:pPr>
    </w:p>
    <w:p w14:paraId="2DF220B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B8" w14:textId="77777777">
        <w:tc>
          <w:tcPr>
            <w:tcW w:w="9287" w:type="dxa"/>
          </w:tcPr>
          <w:p w14:paraId="2DF220B7" w14:textId="77777777" w:rsidR="004359F9" w:rsidRDefault="00EF2307">
            <w:pPr>
              <w:tabs>
                <w:tab w:val="clear" w:pos="567"/>
                <w:tab w:val="left" w:pos="142"/>
              </w:tabs>
              <w:spacing w:line="240" w:lineRule="auto"/>
              <w:ind w:left="562" w:hanging="562"/>
              <w:rPr>
                <w:b/>
                <w:noProof/>
              </w:rPr>
            </w:pPr>
            <w:r>
              <w:rPr>
                <w:b/>
                <w:noProof/>
              </w:rPr>
              <w:t>7.</w:t>
            </w:r>
            <w:r>
              <w:rPr>
                <w:b/>
                <w:noProof/>
              </w:rPr>
              <w:tab/>
              <w:t>TWISSIJA(IET) SPEĊJALI OĦRA, JEKK MEĦTIEĠA</w:t>
            </w:r>
          </w:p>
        </w:tc>
      </w:tr>
    </w:tbl>
    <w:p w14:paraId="2DF220B9" w14:textId="77777777" w:rsidR="004359F9" w:rsidRDefault="004359F9">
      <w:pPr>
        <w:tabs>
          <w:tab w:val="clear" w:pos="567"/>
        </w:tabs>
        <w:spacing w:line="240" w:lineRule="auto"/>
        <w:rPr>
          <w:noProof/>
        </w:rPr>
      </w:pPr>
    </w:p>
    <w:p w14:paraId="2DF220B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BC" w14:textId="77777777">
        <w:tc>
          <w:tcPr>
            <w:tcW w:w="9287" w:type="dxa"/>
          </w:tcPr>
          <w:p w14:paraId="2DF220BB"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0BD" w14:textId="77777777" w:rsidR="004359F9" w:rsidRDefault="004359F9">
      <w:pPr>
        <w:tabs>
          <w:tab w:val="clear" w:pos="567"/>
        </w:tabs>
        <w:spacing w:line="240" w:lineRule="auto"/>
        <w:rPr>
          <w:noProof/>
        </w:rPr>
      </w:pPr>
    </w:p>
    <w:p w14:paraId="2DF220BE" w14:textId="77777777" w:rsidR="004359F9" w:rsidRDefault="00EF2307">
      <w:pPr>
        <w:tabs>
          <w:tab w:val="clear" w:pos="567"/>
        </w:tabs>
        <w:spacing w:line="240" w:lineRule="auto"/>
        <w:rPr>
          <w:szCs w:val="22"/>
        </w:rPr>
      </w:pPr>
      <w:r>
        <w:rPr>
          <w:szCs w:val="22"/>
        </w:rPr>
        <w:t>EXP</w:t>
      </w:r>
    </w:p>
    <w:p w14:paraId="2DF220BF" w14:textId="77777777" w:rsidR="004359F9" w:rsidRDefault="004359F9">
      <w:pPr>
        <w:tabs>
          <w:tab w:val="clear" w:pos="567"/>
        </w:tabs>
        <w:spacing w:line="240" w:lineRule="auto"/>
        <w:rPr>
          <w:noProof/>
        </w:rPr>
      </w:pPr>
    </w:p>
    <w:p w14:paraId="2DF220C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C2" w14:textId="77777777">
        <w:tc>
          <w:tcPr>
            <w:tcW w:w="9287" w:type="dxa"/>
          </w:tcPr>
          <w:p w14:paraId="2DF220C1" w14:textId="77777777" w:rsidR="004359F9" w:rsidRDefault="00EF2307">
            <w:pPr>
              <w:tabs>
                <w:tab w:val="clear" w:pos="567"/>
                <w:tab w:val="left" w:pos="142"/>
              </w:tabs>
              <w:spacing w:line="240" w:lineRule="auto"/>
              <w:ind w:left="567" w:hanging="567"/>
              <w:rPr>
                <w:noProof/>
              </w:rPr>
            </w:pPr>
            <w:r>
              <w:rPr>
                <w:b/>
                <w:noProof/>
              </w:rPr>
              <w:t>9.</w:t>
            </w:r>
            <w:r>
              <w:rPr>
                <w:b/>
                <w:noProof/>
              </w:rPr>
              <w:tab/>
              <w:t>KONDIZZJONIJIET SPEĊJALI TA' KIF JINĦAŻEN</w:t>
            </w:r>
          </w:p>
        </w:tc>
      </w:tr>
    </w:tbl>
    <w:p w14:paraId="2DF220C3" w14:textId="77777777" w:rsidR="004359F9" w:rsidRDefault="004359F9">
      <w:pPr>
        <w:tabs>
          <w:tab w:val="clear" w:pos="567"/>
        </w:tabs>
        <w:spacing w:line="240" w:lineRule="auto"/>
        <w:rPr>
          <w:noProof/>
        </w:rPr>
      </w:pPr>
    </w:p>
    <w:p w14:paraId="2DF220C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C6" w14:textId="77777777">
        <w:tc>
          <w:tcPr>
            <w:tcW w:w="9287" w:type="dxa"/>
          </w:tcPr>
          <w:p w14:paraId="2DF220C5"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0C7" w14:textId="77777777" w:rsidR="004359F9" w:rsidRDefault="004359F9">
      <w:pPr>
        <w:tabs>
          <w:tab w:val="clear" w:pos="567"/>
        </w:tabs>
        <w:spacing w:line="240" w:lineRule="auto"/>
        <w:rPr>
          <w:noProof/>
        </w:rPr>
      </w:pPr>
    </w:p>
    <w:p w14:paraId="2DF220C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CA" w14:textId="77777777">
        <w:tc>
          <w:tcPr>
            <w:tcW w:w="9287" w:type="dxa"/>
          </w:tcPr>
          <w:p w14:paraId="2DF220C9"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0CB" w14:textId="77777777" w:rsidR="004359F9" w:rsidRDefault="004359F9">
      <w:pPr>
        <w:tabs>
          <w:tab w:val="clear" w:pos="567"/>
        </w:tabs>
        <w:spacing w:line="240" w:lineRule="auto"/>
        <w:rPr>
          <w:noProof/>
        </w:rPr>
      </w:pPr>
    </w:p>
    <w:p w14:paraId="2DF220CC" w14:textId="77777777" w:rsidR="004359F9" w:rsidRDefault="00EF2307">
      <w:pPr>
        <w:widowControl w:val="0"/>
        <w:spacing w:line="240" w:lineRule="auto"/>
        <w:rPr>
          <w:noProof/>
          <w:szCs w:val="22"/>
        </w:rPr>
      </w:pPr>
      <w:r>
        <w:rPr>
          <w:noProof/>
          <w:szCs w:val="22"/>
        </w:rPr>
        <w:t>UCB Pharma S.A.</w:t>
      </w:r>
    </w:p>
    <w:p w14:paraId="2DF220CD" w14:textId="77777777" w:rsidR="004359F9" w:rsidRDefault="00EF2307">
      <w:pPr>
        <w:widowControl w:val="0"/>
        <w:spacing w:line="240" w:lineRule="auto"/>
        <w:rPr>
          <w:noProof/>
          <w:szCs w:val="22"/>
        </w:rPr>
      </w:pPr>
      <w:r>
        <w:rPr>
          <w:noProof/>
          <w:szCs w:val="22"/>
        </w:rPr>
        <w:t>Allée de la Recherche 60</w:t>
      </w:r>
    </w:p>
    <w:p w14:paraId="2DF220CE" w14:textId="77777777" w:rsidR="004359F9" w:rsidRDefault="00EF2307">
      <w:pPr>
        <w:spacing w:line="240" w:lineRule="auto"/>
        <w:rPr>
          <w:noProof/>
          <w:szCs w:val="22"/>
        </w:rPr>
      </w:pPr>
      <w:r>
        <w:rPr>
          <w:noProof/>
          <w:szCs w:val="22"/>
        </w:rPr>
        <w:t>B-1070 Bruxelles</w:t>
      </w:r>
    </w:p>
    <w:p w14:paraId="2DF220CF" w14:textId="77777777" w:rsidR="004359F9" w:rsidRDefault="00EF2307">
      <w:pPr>
        <w:spacing w:line="240" w:lineRule="auto"/>
        <w:rPr>
          <w:noProof/>
          <w:szCs w:val="22"/>
        </w:rPr>
      </w:pPr>
      <w:r>
        <w:rPr>
          <w:noProof/>
          <w:szCs w:val="22"/>
        </w:rPr>
        <w:t>Il-Belġju</w:t>
      </w:r>
    </w:p>
    <w:p w14:paraId="2DF220D0" w14:textId="77777777" w:rsidR="004359F9" w:rsidRDefault="004359F9">
      <w:pPr>
        <w:tabs>
          <w:tab w:val="clear" w:pos="567"/>
        </w:tabs>
        <w:spacing w:line="240" w:lineRule="auto"/>
        <w:rPr>
          <w:noProof/>
        </w:rPr>
      </w:pPr>
    </w:p>
    <w:p w14:paraId="2DF220D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D3" w14:textId="77777777">
        <w:tc>
          <w:tcPr>
            <w:tcW w:w="9287" w:type="dxa"/>
          </w:tcPr>
          <w:p w14:paraId="2DF220D2"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0D4" w14:textId="77777777" w:rsidR="004359F9" w:rsidRDefault="004359F9">
      <w:pPr>
        <w:tabs>
          <w:tab w:val="clear" w:pos="567"/>
        </w:tabs>
        <w:spacing w:line="240" w:lineRule="auto"/>
        <w:rPr>
          <w:noProof/>
        </w:rPr>
      </w:pPr>
    </w:p>
    <w:p w14:paraId="2DF220D5" w14:textId="77777777" w:rsidR="004359F9" w:rsidRDefault="00EF2307">
      <w:pPr>
        <w:tabs>
          <w:tab w:val="clear" w:pos="567"/>
        </w:tabs>
        <w:spacing w:line="240" w:lineRule="auto"/>
        <w:rPr>
          <w:noProof/>
        </w:rPr>
      </w:pPr>
      <w:r>
        <w:t>EU/1/08/470/013</w:t>
      </w:r>
    </w:p>
    <w:p w14:paraId="2DF220D6" w14:textId="77777777" w:rsidR="004359F9" w:rsidRDefault="004359F9">
      <w:pPr>
        <w:tabs>
          <w:tab w:val="clear" w:pos="567"/>
        </w:tabs>
        <w:spacing w:line="240" w:lineRule="auto"/>
        <w:rPr>
          <w:noProof/>
        </w:rPr>
      </w:pPr>
    </w:p>
    <w:p w14:paraId="2DF220D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D9" w14:textId="77777777">
        <w:tc>
          <w:tcPr>
            <w:tcW w:w="9287" w:type="dxa"/>
          </w:tcPr>
          <w:p w14:paraId="2DF220D8"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0DA" w14:textId="77777777" w:rsidR="004359F9" w:rsidRDefault="004359F9">
      <w:pPr>
        <w:tabs>
          <w:tab w:val="clear" w:pos="567"/>
        </w:tabs>
        <w:spacing w:line="240" w:lineRule="auto"/>
        <w:rPr>
          <w:noProof/>
        </w:rPr>
      </w:pPr>
    </w:p>
    <w:p w14:paraId="2DF220DB" w14:textId="77777777" w:rsidR="004359F9" w:rsidRDefault="00EF2307">
      <w:pPr>
        <w:tabs>
          <w:tab w:val="clear" w:pos="567"/>
        </w:tabs>
        <w:spacing w:line="240" w:lineRule="auto"/>
        <w:outlineLvl w:val="0"/>
        <w:rPr>
          <w:noProof/>
        </w:rPr>
      </w:pPr>
      <w:r>
        <w:rPr>
          <w:noProof/>
        </w:rPr>
        <w:t>Lot</w:t>
      </w:r>
    </w:p>
    <w:p w14:paraId="2DF220DC" w14:textId="77777777" w:rsidR="004359F9" w:rsidRDefault="004359F9">
      <w:pPr>
        <w:tabs>
          <w:tab w:val="clear" w:pos="567"/>
        </w:tabs>
        <w:spacing w:line="240" w:lineRule="auto"/>
        <w:rPr>
          <w:noProof/>
        </w:rPr>
      </w:pPr>
    </w:p>
    <w:p w14:paraId="2DF220D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DF" w14:textId="77777777">
        <w:tc>
          <w:tcPr>
            <w:tcW w:w="9287" w:type="dxa"/>
          </w:tcPr>
          <w:p w14:paraId="2DF220DE"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0E0" w14:textId="77777777" w:rsidR="004359F9" w:rsidRDefault="004359F9">
      <w:pPr>
        <w:tabs>
          <w:tab w:val="clear" w:pos="567"/>
        </w:tabs>
        <w:spacing w:line="240" w:lineRule="auto"/>
        <w:rPr>
          <w:noProof/>
        </w:rPr>
      </w:pPr>
    </w:p>
    <w:p w14:paraId="2DF220E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E3" w14:textId="77777777">
        <w:tc>
          <w:tcPr>
            <w:tcW w:w="9287" w:type="dxa"/>
          </w:tcPr>
          <w:p w14:paraId="2DF220E2"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0E4" w14:textId="77777777" w:rsidR="004359F9" w:rsidRDefault="004359F9">
      <w:pPr>
        <w:tabs>
          <w:tab w:val="clear" w:pos="567"/>
        </w:tabs>
        <w:spacing w:line="240" w:lineRule="auto"/>
        <w:rPr>
          <w:b/>
          <w:noProof/>
          <w:u w:val="single"/>
        </w:rPr>
      </w:pPr>
    </w:p>
    <w:p w14:paraId="2DF220E5" w14:textId="77777777" w:rsidR="004359F9" w:rsidRDefault="004359F9">
      <w:pPr>
        <w:tabs>
          <w:tab w:val="clear" w:pos="567"/>
        </w:tabs>
        <w:spacing w:line="240" w:lineRule="auto"/>
        <w:rPr>
          <w:b/>
          <w:noProof/>
          <w:u w:val="single"/>
        </w:rPr>
      </w:pPr>
    </w:p>
    <w:p w14:paraId="2DF220E6"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0E7" w14:textId="77777777" w:rsidR="004359F9" w:rsidRDefault="004359F9">
      <w:pPr>
        <w:tabs>
          <w:tab w:val="clear" w:pos="567"/>
        </w:tabs>
        <w:spacing w:line="240" w:lineRule="auto"/>
        <w:rPr>
          <w:b/>
          <w:noProof/>
          <w:u w:val="single"/>
        </w:rPr>
      </w:pPr>
    </w:p>
    <w:p w14:paraId="2DF220E8" w14:textId="77777777" w:rsidR="004359F9" w:rsidRDefault="00EF2307">
      <w:pPr>
        <w:spacing w:line="240" w:lineRule="auto"/>
        <w:outlineLvl w:val="0"/>
        <w:rPr>
          <w:noProof/>
        </w:rPr>
      </w:pPr>
      <w:r>
        <w:rPr>
          <w:noProof/>
        </w:rPr>
        <w:t>Vimpat 50 mg</w:t>
      </w:r>
    </w:p>
    <w:p w14:paraId="2DF220E9" w14:textId="77777777" w:rsidR="004359F9" w:rsidRDefault="00EF2307">
      <w:pPr>
        <w:spacing w:line="240" w:lineRule="auto"/>
        <w:rPr>
          <w:noProof/>
        </w:rPr>
      </w:pPr>
      <w:r>
        <w:rPr>
          <w:noProof/>
        </w:rPr>
        <w:t>Vimpat 100 mg</w:t>
      </w:r>
    </w:p>
    <w:p w14:paraId="2DF220EA" w14:textId="77777777" w:rsidR="004359F9" w:rsidRDefault="00EF2307">
      <w:pPr>
        <w:spacing w:line="240" w:lineRule="auto"/>
        <w:rPr>
          <w:noProof/>
        </w:rPr>
      </w:pPr>
      <w:r>
        <w:rPr>
          <w:noProof/>
        </w:rPr>
        <w:t>Vimpat 150 mg</w:t>
      </w:r>
    </w:p>
    <w:p w14:paraId="2DF220EB" w14:textId="77777777" w:rsidR="004359F9" w:rsidRDefault="00EF2307">
      <w:pPr>
        <w:spacing w:line="240" w:lineRule="auto"/>
        <w:rPr>
          <w:noProof/>
        </w:rPr>
      </w:pPr>
      <w:r>
        <w:rPr>
          <w:noProof/>
        </w:rPr>
        <w:t>Vimpat 200 mg</w:t>
      </w:r>
    </w:p>
    <w:p w14:paraId="2DF220EC" w14:textId="77777777" w:rsidR="004359F9" w:rsidRDefault="004359F9">
      <w:pPr>
        <w:spacing w:line="240" w:lineRule="auto"/>
        <w:rPr>
          <w:shd w:val="clear" w:color="auto" w:fill="CCCCCC"/>
        </w:rPr>
      </w:pPr>
    </w:p>
    <w:p w14:paraId="2DF220ED" w14:textId="77777777" w:rsidR="004359F9" w:rsidRDefault="004359F9">
      <w:pPr>
        <w:spacing w:line="240" w:lineRule="auto"/>
        <w:rPr>
          <w:noProof/>
          <w:szCs w:val="22"/>
          <w:shd w:val="clear" w:color="auto" w:fill="CCCCCC"/>
        </w:rPr>
      </w:pPr>
    </w:p>
    <w:p w14:paraId="2DF220EE"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0EF" w14:textId="77777777" w:rsidR="004359F9" w:rsidRDefault="004359F9">
      <w:pPr>
        <w:tabs>
          <w:tab w:val="clear" w:pos="567"/>
        </w:tabs>
        <w:spacing w:line="240" w:lineRule="auto"/>
        <w:rPr>
          <w:noProof/>
        </w:rPr>
      </w:pPr>
    </w:p>
    <w:p w14:paraId="2DF220F0"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20F1" w14:textId="77777777" w:rsidR="004359F9" w:rsidRDefault="004359F9">
      <w:pPr>
        <w:spacing w:line="240" w:lineRule="auto"/>
        <w:rPr>
          <w:noProof/>
          <w:szCs w:val="22"/>
          <w:shd w:val="clear" w:color="auto" w:fill="CCCCCC"/>
        </w:rPr>
      </w:pPr>
    </w:p>
    <w:p w14:paraId="2DF220F2" w14:textId="77777777" w:rsidR="004359F9" w:rsidRDefault="004359F9">
      <w:pPr>
        <w:tabs>
          <w:tab w:val="clear" w:pos="567"/>
        </w:tabs>
        <w:spacing w:line="240" w:lineRule="auto"/>
        <w:rPr>
          <w:noProof/>
        </w:rPr>
      </w:pPr>
    </w:p>
    <w:p w14:paraId="2DF220F3" w14:textId="77777777" w:rsidR="004359F9" w:rsidRDefault="00EF230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20F4" w14:textId="77777777" w:rsidR="004359F9" w:rsidRDefault="004359F9">
      <w:pPr>
        <w:keepNext/>
        <w:keepLines/>
        <w:spacing w:line="240" w:lineRule="auto"/>
        <w:rPr>
          <w:szCs w:val="22"/>
        </w:rPr>
      </w:pPr>
    </w:p>
    <w:p w14:paraId="2DF220F5" w14:textId="77777777" w:rsidR="004359F9" w:rsidRDefault="00EF2307">
      <w:pPr>
        <w:keepNext/>
        <w:keepLines/>
        <w:spacing w:line="240" w:lineRule="auto"/>
        <w:rPr>
          <w:color w:val="008000"/>
          <w:szCs w:val="22"/>
        </w:rPr>
      </w:pPr>
      <w:r>
        <w:rPr>
          <w:szCs w:val="22"/>
        </w:rPr>
        <w:t>PC</w:t>
      </w:r>
    </w:p>
    <w:p w14:paraId="2DF220F6" w14:textId="77777777" w:rsidR="004359F9" w:rsidRDefault="00EF2307">
      <w:pPr>
        <w:keepNext/>
        <w:keepLines/>
        <w:spacing w:line="240" w:lineRule="auto"/>
        <w:rPr>
          <w:szCs w:val="22"/>
        </w:rPr>
      </w:pPr>
      <w:r>
        <w:rPr>
          <w:szCs w:val="22"/>
        </w:rPr>
        <w:t>SN</w:t>
      </w:r>
    </w:p>
    <w:p w14:paraId="2DF220F7" w14:textId="77777777" w:rsidR="004359F9" w:rsidRDefault="00EF2307">
      <w:pPr>
        <w:keepNext/>
        <w:keepLines/>
        <w:spacing w:line="240" w:lineRule="auto"/>
        <w:rPr>
          <w:b/>
          <w:noProof/>
          <w:u w:val="single"/>
        </w:rPr>
      </w:pPr>
      <w:r>
        <w:rPr>
          <w:szCs w:val="22"/>
        </w:rPr>
        <w:t>NN</w:t>
      </w: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0FE" w14:textId="77777777">
        <w:trPr>
          <w:trHeight w:val="1040"/>
        </w:trPr>
        <w:tc>
          <w:tcPr>
            <w:tcW w:w="9287" w:type="dxa"/>
            <w:tcBorders>
              <w:bottom w:val="single" w:sz="4" w:space="0" w:color="auto"/>
            </w:tcBorders>
          </w:tcPr>
          <w:p w14:paraId="2DF220F8" w14:textId="77777777" w:rsidR="004359F9" w:rsidRDefault="00EF2307">
            <w:pPr>
              <w:tabs>
                <w:tab w:val="clear" w:pos="567"/>
              </w:tabs>
              <w:spacing w:line="240" w:lineRule="auto"/>
              <w:rPr>
                <w:b/>
                <w:noProof/>
              </w:rPr>
            </w:pPr>
            <w:r>
              <w:rPr>
                <w:b/>
                <w:noProof/>
              </w:rPr>
              <w:t>TAGĦRIF LI GĦANDU JIDHER FUQ IL-PAKKETT TA’ BARRA</w:t>
            </w:r>
          </w:p>
          <w:p w14:paraId="2DF220F9" w14:textId="77777777" w:rsidR="004359F9" w:rsidRDefault="004359F9">
            <w:pPr>
              <w:tabs>
                <w:tab w:val="clear" w:pos="567"/>
              </w:tabs>
              <w:spacing w:line="240" w:lineRule="auto"/>
              <w:rPr>
                <w:b/>
                <w:noProof/>
              </w:rPr>
            </w:pPr>
          </w:p>
          <w:p w14:paraId="2DF220FA" w14:textId="77777777" w:rsidR="004359F9" w:rsidRDefault="00EF2307">
            <w:pPr>
              <w:tabs>
                <w:tab w:val="clear" w:pos="567"/>
              </w:tabs>
              <w:spacing w:line="240" w:lineRule="auto"/>
              <w:rPr>
                <w:b/>
                <w:noProof/>
              </w:rPr>
            </w:pPr>
            <w:r>
              <w:rPr>
                <w:b/>
                <w:noProof/>
              </w:rPr>
              <w:t>PAKKETTI TAL-BIDU TAT-TRATTAMENT BISS</w:t>
            </w:r>
          </w:p>
          <w:p w14:paraId="2DF220FB" w14:textId="77777777" w:rsidR="004359F9" w:rsidRDefault="004359F9">
            <w:pPr>
              <w:tabs>
                <w:tab w:val="clear" w:pos="567"/>
              </w:tabs>
              <w:spacing w:line="240" w:lineRule="auto"/>
              <w:rPr>
                <w:b/>
                <w:noProof/>
              </w:rPr>
            </w:pPr>
          </w:p>
          <w:p w14:paraId="2DF220FC" w14:textId="77777777" w:rsidR="004359F9" w:rsidRDefault="00EF2307">
            <w:pPr>
              <w:tabs>
                <w:tab w:val="clear" w:pos="567"/>
              </w:tabs>
              <w:spacing w:line="240" w:lineRule="auto"/>
              <w:rPr>
                <w:b/>
                <w:noProof/>
              </w:rPr>
            </w:pPr>
            <w:r>
              <w:rPr>
                <w:b/>
                <w:noProof/>
              </w:rPr>
              <w:t>Pakkett tan-nofs</w:t>
            </w:r>
          </w:p>
          <w:p w14:paraId="2DF220FD" w14:textId="77777777" w:rsidR="004359F9" w:rsidRDefault="00EF2307">
            <w:pPr>
              <w:spacing w:line="240" w:lineRule="auto"/>
              <w:rPr>
                <w:b/>
                <w:noProof/>
              </w:rPr>
            </w:pPr>
            <w:r>
              <w:rPr>
                <w:b/>
                <w:noProof/>
              </w:rPr>
              <w:t>Pakkett 14</w:t>
            </w:r>
            <w:r>
              <w:rPr>
                <w:b/>
                <w:noProof/>
              </w:rPr>
              <w:noBreakHyphen/>
              <w:t>il pillola – ġimgħa 1</w:t>
            </w:r>
          </w:p>
        </w:tc>
      </w:tr>
    </w:tbl>
    <w:p w14:paraId="2DF220FF" w14:textId="77777777" w:rsidR="004359F9" w:rsidRDefault="004359F9">
      <w:pPr>
        <w:tabs>
          <w:tab w:val="clear" w:pos="567"/>
        </w:tabs>
        <w:spacing w:line="240" w:lineRule="auto"/>
        <w:rPr>
          <w:noProof/>
        </w:rPr>
      </w:pPr>
    </w:p>
    <w:p w14:paraId="2DF2210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02" w14:textId="77777777">
        <w:tc>
          <w:tcPr>
            <w:tcW w:w="9287" w:type="dxa"/>
          </w:tcPr>
          <w:p w14:paraId="2DF22101"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103" w14:textId="77777777" w:rsidR="004359F9" w:rsidRDefault="004359F9">
      <w:pPr>
        <w:tabs>
          <w:tab w:val="clear" w:pos="567"/>
        </w:tabs>
        <w:spacing w:line="240" w:lineRule="auto"/>
        <w:rPr>
          <w:noProof/>
        </w:rPr>
      </w:pPr>
    </w:p>
    <w:p w14:paraId="2DF22104" w14:textId="77777777" w:rsidR="004359F9" w:rsidRDefault="00EF2307">
      <w:pPr>
        <w:spacing w:line="240" w:lineRule="auto"/>
        <w:outlineLvl w:val="0"/>
        <w:rPr>
          <w:noProof/>
        </w:rPr>
      </w:pPr>
      <w:r>
        <w:rPr>
          <w:noProof/>
        </w:rPr>
        <w:t>Vimpat 50 mg pilloli miksija b’rita</w:t>
      </w:r>
    </w:p>
    <w:p w14:paraId="2DF22105" w14:textId="77777777" w:rsidR="004359F9" w:rsidRDefault="00EF2307">
      <w:pPr>
        <w:spacing w:line="240" w:lineRule="auto"/>
        <w:rPr>
          <w:noProof/>
        </w:rPr>
      </w:pPr>
      <w:r>
        <w:rPr>
          <w:noProof/>
        </w:rPr>
        <w:t>lacosamide</w:t>
      </w:r>
    </w:p>
    <w:p w14:paraId="2DF22106" w14:textId="77777777" w:rsidR="004359F9" w:rsidRDefault="004359F9">
      <w:pPr>
        <w:tabs>
          <w:tab w:val="clear" w:pos="567"/>
        </w:tabs>
        <w:spacing w:line="240" w:lineRule="auto"/>
        <w:rPr>
          <w:noProof/>
        </w:rPr>
      </w:pPr>
    </w:p>
    <w:p w14:paraId="2DF2210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09" w14:textId="77777777">
        <w:tc>
          <w:tcPr>
            <w:tcW w:w="9287" w:type="dxa"/>
          </w:tcPr>
          <w:p w14:paraId="2DF22108"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10A" w14:textId="77777777" w:rsidR="004359F9" w:rsidRDefault="004359F9">
      <w:pPr>
        <w:tabs>
          <w:tab w:val="clear" w:pos="567"/>
        </w:tabs>
        <w:spacing w:line="240" w:lineRule="auto"/>
        <w:rPr>
          <w:noProof/>
        </w:rPr>
      </w:pPr>
    </w:p>
    <w:p w14:paraId="2DF2210B" w14:textId="77777777" w:rsidR="004359F9" w:rsidRDefault="00EF2307">
      <w:pPr>
        <w:spacing w:line="240" w:lineRule="auto"/>
        <w:rPr>
          <w:noProof/>
        </w:rPr>
      </w:pPr>
      <w:r>
        <w:rPr>
          <w:noProof/>
        </w:rPr>
        <w:t>Pillola waħda miksija b’rita waħda fiha 50 mg lacosamide.</w:t>
      </w:r>
    </w:p>
    <w:p w14:paraId="2DF2210C" w14:textId="77777777" w:rsidR="004359F9" w:rsidRDefault="004359F9">
      <w:pPr>
        <w:tabs>
          <w:tab w:val="clear" w:pos="567"/>
        </w:tabs>
        <w:spacing w:line="240" w:lineRule="auto"/>
        <w:rPr>
          <w:noProof/>
        </w:rPr>
      </w:pPr>
    </w:p>
    <w:p w14:paraId="2DF2210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0F" w14:textId="77777777">
        <w:tc>
          <w:tcPr>
            <w:tcW w:w="9287" w:type="dxa"/>
          </w:tcPr>
          <w:p w14:paraId="2DF2210E"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110" w14:textId="77777777" w:rsidR="004359F9" w:rsidRDefault="004359F9">
      <w:pPr>
        <w:tabs>
          <w:tab w:val="clear" w:pos="567"/>
        </w:tabs>
        <w:spacing w:line="240" w:lineRule="auto"/>
        <w:rPr>
          <w:noProof/>
        </w:rPr>
      </w:pPr>
    </w:p>
    <w:p w14:paraId="2DF2211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13" w14:textId="77777777">
        <w:tc>
          <w:tcPr>
            <w:tcW w:w="9287" w:type="dxa"/>
          </w:tcPr>
          <w:p w14:paraId="2DF22112"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114" w14:textId="77777777" w:rsidR="004359F9" w:rsidRDefault="004359F9">
      <w:pPr>
        <w:spacing w:line="240" w:lineRule="auto"/>
        <w:rPr>
          <w:noProof/>
        </w:rPr>
      </w:pPr>
    </w:p>
    <w:p w14:paraId="2DF22115" w14:textId="77777777" w:rsidR="004359F9" w:rsidRDefault="00EF2307">
      <w:pPr>
        <w:spacing w:line="240" w:lineRule="auto"/>
      </w:pPr>
      <w:r>
        <w:rPr>
          <w:noProof/>
        </w:rPr>
        <w:t>14</w:t>
      </w:r>
      <w:r>
        <w:rPr>
          <w:noProof/>
        </w:rPr>
        <w:noBreakHyphen/>
        <w:t>il pillola miksija</w:t>
      </w:r>
    </w:p>
    <w:p w14:paraId="2DF22116" w14:textId="77777777" w:rsidR="004359F9" w:rsidRDefault="00EF2307">
      <w:pPr>
        <w:tabs>
          <w:tab w:val="clear" w:pos="567"/>
        </w:tabs>
        <w:spacing w:line="240" w:lineRule="auto"/>
        <w:rPr>
          <w:noProof/>
        </w:rPr>
      </w:pPr>
      <w:r>
        <w:rPr>
          <w:noProof/>
        </w:rPr>
        <w:t>Ġimgħa 1</w:t>
      </w:r>
    </w:p>
    <w:p w14:paraId="2DF22117" w14:textId="77777777" w:rsidR="004359F9" w:rsidRDefault="004359F9">
      <w:pPr>
        <w:tabs>
          <w:tab w:val="clear" w:pos="567"/>
        </w:tabs>
        <w:spacing w:line="240" w:lineRule="auto"/>
        <w:rPr>
          <w:noProof/>
        </w:rPr>
      </w:pPr>
    </w:p>
    <w:p w14:paraId="2DF2211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1A" w14:textId="77777777">
        <w:tc>
          <w:tcPr>
            <w:tcW w:w="9287" w:type="dxa"/>
          </w:tcPr>
          <w:p w14:paraId="2DF22119"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11B" w14:textId="77777777" w:rsidR="004359F9" w:rsidRDefault="004359F9">
      <w:pPr>
        <w:tabs>
          <w:tab w:val="clear" w:pos="567"/>
        </w:tabs>
        <w:spacing w:line="240" w:lineRule="auto"/>
        <w:rPr>
          <w:noProof/>
        </w:rPr>
      </w:pPr>
    </w:p>
    <w:p w14:paraId="2DF2211C" w14:textId="77777777" w:rsidR="004359F9" w:rsidRDefault="00EF2307">
      <w:pPr>
        <w:tabs>
          <w:tab w:val="clear" w:pos="567"/>
        </w:tabs>
        <w:spacing w:line="240" w:lineRule="auto"/>
        <w:rPr>
          <w:noProof/>
        </w:rPr>
      </w:pPr>
      <w:r>
        <w:rPr>
          <w:noProof/>
        </w:rPr>
        <w:t>Aqra l-fuljett ta’ tagħrif qabel l-użu.</w:t>
      </w:r>
    </w:p>
    <w:p w14:paraId="2DF2211D" w14:textId="77777777" w:rsidR="004359F9" w:rsidRDefault="00EF2307">
      <w:pPr>
        <w:tabs>
          <w:tab w:val="clear" w:pos="567"/>
        </w:tabs>
        <w:spacing w:line="240" w:lineRule="auto"/>
      </w:pPr>
      <w:r>
        <w:rPr>
          <w:noProof/>
        </w:rPr>
        <w:t>Użu orali</w:t>
      </w:r>
    </w:p>
    <w:p w14:paraId="2DF2211E" w14:textId="77777777" w:rsidR="004359F9" w:rsidRDefault="004359F9">
      <w:pPr>
        <w:tabs>
          <w:tab w:val="clear" w:pos="567"/>
        </w:tabs>
        <w:spacing w:line="240" w:lineRule="auto"/>
        <w:rPr>
          <w:noProof/>
        </w:rPr>
      </w:pPr>
    </w:p>
    <w:p w14:paraId="2DF2211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21" w14:textId="77777777">
        <w:tc>
          <w:tcPr>
            <w:tcW w:w="9287" w:type="dxa"/>
          </w:tcPr>
          <w:p w14:paraId="2DF22120"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122" w14:textId="77777777" w:rsidR="004359F9" w:rsidRDefault="004359F9">
      <w:pPr>
        <w:tabs>
          <w:tab w:val="clear" w:pos="567"/>
        </w:tabs>
        <w:spacing w:line="240" w:lineRule="auto"/>
        <w:rPr>
          <w:noProof/>
        </w:rPr>
      </w:pPr>
    </w:p>
    <w:p w14:paraId="2DF22123" w14:textId="77777777" w:rsidR="004359F9" w:rsidRDefault="00EF2307">
      <w:pPr>
        <w:tabs>
          <w:tab w:val="clear" w:pos="567"/>
        </w:tabs>
        <w:spacing w:line="240" w:lineRule="auto"/>
        <w:outlineLvl w:val="0"/>
        <w:rPr>
          <w:noProof/>
        </w:rPr>
      </w:pPr>
      <w:r>
        <w:rPr>
          <w:noProof/>
        </w:rPr>
        <w:t>Żomm fejn ma jidhirx u ma jintlaħaqx mit-tfal.</w:t>
      </w:r>
    </w:p>
    <w:p w14:paraId="2DF22124" w14:textId="77777777" w:rsidR="004359F9" w:rsidRDefault="004359F9">
      <w:pPr>
        <w:tabs>
          <w:tab w:val="clear" w:pos="567"/>
        </w:tabs>
        <w:spacing w:line="240" w:lineRule="auto"/>
        <w:rPr>
          <w:noProof/>
        </w:rPr>
      </w:pPr>
    </w:p>
    <w:p w14:paraId="2DF2212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27" w14:textId="77777777">
        <w:tc>
          <w:tcPr>
            <w:tcW w:w="9287" w:type="dxa"/>
          </w:tcPr>
          <w:p w14:paraId="2DF22126"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128" w14:textId="77777777" w:rsidR="004359F9" w:rsidRDefault="004359F9">
      <w:pPr>
        <w:tabs>
          <w:tab w:val="clear" w:pos="567"/>
        </w:tabs>
        <w:spacing w:line="240" w:lineRule="auto"/>
        <w:rPr>
          <w:noProof/>
        </w:rPr>
      </w:pPr>
    </w:p>
    <w:p w14:paraId="2DF2212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2B" w14:textId="77777777">
        <w:tc>
          <w:tcPr>
            <w:tcW w:w="9287" w:type="dxa"/>
          </w:tcPr>
          <w:p w14:paraId="2DF2212A"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12C" w14:textId="77777777" w:rsidR="004359F9" w:rsidRDefault="004359F9">
      <w:pPr>
        <w:tabs>
          <w:tab w:val="clear" w:pos="567"/>
        </w:tabs>
        <w:spacing w:line="240" w:lineRule="auto"/>
        <w:rPr>
          <w:noProof/>
        </w:rPr>
      </w:pPr>
    </w:p>
    <w:p w14:paraId="2DF2212D" w14:textId="77777777" w:rsidR="004359F9" w:rsidRDefault="00EF2307">
      <w:pPr>
        <w:tabs>
          <w:tab w:val="clear" w:pos="567"/>
        </w:tabs>
        <w:spacing w:line="240" w:lineRule="auto"/>
        <w:rPr>
          <w:szCs w:val="22"/>
        </w:rPr>
      </w:pPr>
      <w:r>
        <w:rPr>
          <w:szCs w:val="22"/>
        </w:rPr>
        <w:t>EXP</w:t>
      </w:r>
    </w:p>
    <w:p w14:paraId="2DF2212E" w14:textId="77777777" w:rsidR="004359F9" w:rsidRDefault="004359F9">
      <w:pPr>
        <w:tabs>
          <w:tab w:val="clear" w:pos="567"/>
        </w:tabs>
        <w:spacing w:line="240" w:lineRule="auto"/>
        <w:rPr>
          <w:noProof/>
        </w:rPr>
      </w:pPr>
    </w:p>
    <w:p w14:paraId="2DF2212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31" w14:textId="77777777">
        <w:tc>
          <w:tcPr>
            <w:tcW w:w="9287" w:type="dxa"/>
          </w:tcPr>
          <w:p w14:paraId="2DF22130"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2132" w14:textId="77777777" w:rsidR="004359F9" w:rsidRDefault="004359F9">
      <w:pPr>
        <w:tabs>
          <w:tab w:val="clear" w:pos="567"/>
        </w:tabs>
        <w:spacing w:line="240" w:lineRule="auto"/>
        <w:rPr>
          <w:noProof/>
        </w:rPr>
      </w:pPr>
    </w:p>
    <w:p w14:paraId="2DF2213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35" w14:textId="77777777">
        <w:tc>
          <w:tcPr>
            <w:tcW w:w="9287" w:type="dxa"/>
          </w:tcPr>
          <w:p w14:paraId="2DF22134"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136" w14:textId="77777777" w:rsidR="004359F9" w:rsidRDefault="004359F9">
      <w:pPr>
        <w:tabs>
          <w:tab w:val="clear" w:pos="567"/>
        </w:tabs>
        <w:spacing w:line="240" w:lineRule="auto"/>
        <w:rPr>
          <w:noProof/>
        </w:rPr>
      </w:pPr>
    </w:p>
    <w:p w14:paraId="2DF2213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39" w14:textId="77777777">
        <w:tc>
          <w:tcPr>
            <w:tcW w:w="9287" w:type="dxa"/>
          </w:tcPr>
          <w:p w14:paraId="2DF22138"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13A" w14:textId="77777777" w:rsidR="004359F9" w:rsidRDefault="004359F9">
      <w:pPr>
        <w:tabs>
          <w:tab w:val="clear" w:pos="567"/>
        </w:tabs>
        <w:spacing w:line="240" w:lineRule="auto"/>
        <w:rPr>
          <w:noProof/>
        </w:rPr>
      </w:pPr>
    </w:p>
    <w:p w14:paraId="2DF2213B" w14:textId="77777777" w:rsidR="004359F9" w:rsidRDefault="00EF2307">
      <w:pPr>
        <w:keepNext/>
        <w:keepLines/>
        <w:spacing w:line="240" w:lineRule="auto"/>
        <w:rPr>
          <w:noProof/>
          <w:szCs w:val="22"/>
        </w:rPr>
      </w:pPr>
      <w:r>
        <w:rPr>
          <w:noProof/>
          <w:szCs w:val="22"/>
        </w:rPr>
        <w:t>UCB Pharma S.A.</w:t>
      </w:r>
    </w:p>
    <w:p w14:paraId="2DF2213C" w14:textId="77777777" w:rsidR="004359F9" w:rsidRDefault="00EF2307">
      <w:pPr>
        <w:keepNext/>
        <w:keepLines/>
        <w:spacing w:line="240" w:lineRule="auto"/>
        <w:rPr>
          <w:noProof/>
          <w:szCs w:val="22"/>
        </w:rPr>
      </w:pPr>
      <w:r>
        <w:rPr>
          <w:noProof/>
          <w:szCs w:val="22"/>
        </w:rPr>
        <w:t>Allée de la Recherche 60</w:t>
      </w:r>
    </w:p>
    <w:p w14:paraId="2DF2213D" w14:textId="77777777" w:rsidR="004359F9" w:rsidRDefault="00EF2307">
      <w:pPr>
        <w:spacing w:line="240" w:lineRule="auto"/>
        <w:rPr>
          <w:noProof/>
          <w:szCs w:val="22"/>
        </w:rPr>
      </w:pPr>
      <w:r>
        <w:rPr>
          <w:noProof/>
          <w:szCs w:val="22"/>
        </w:rPr>
        <w:t>B-1070 Bruxelles</w:t>
      </w:r>
    </w:p>
    <w:p w14:paraId="2DF2213E" w14:textId="77777777" w:rsidR="004359F9" w:rsidRDefault="00EF2307">
      <w:pPr>
        <w:spacing w:line="240" w:lineRule="auto"/>
        <w:rPr>
          <w:noProof/>
          <w:szCs w:val="22"/>
        </w:rPr>
      </w:pPr>
      <w:r>
        <w:rPr>
          <w:noProof/>
          <w:szCs w:val="22"/>
        </w:rPr>
        <w:t>Il-Belġju</w:t>
      </w:r>
    </w:p>
    <w:p w14:paraId="2DF2213F" w14:textId="77777777" w:rsidR="004359F9" w:rsidRDefault="004359F9">
      <w:pPr>
        <w:tabs>
          <w:tab w:val="clear" w:pos="567"/>
        </w:tabs>
        <w:spacing w:line="240" w:lineRule="auto"/>
        <w:rPr>
          <w:noProof/>
        </w:rPr>
      </w:pPr>
    </w:p>
    <w:p w14:paraId="2DF2214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42" w14:textId="77777777">
        <w:tc>
          <w:tcPr>
            <w:tcW w:w="9287" w:type="dxa"/>
          </w:tcPr>
          <w:p w14:paraId="2DF22141"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143" w14:textId="77777777" w:rsidR="004359F9" w:rsidRDefault="004359F9">
      <w:pPr>
        <w:tabs>
          <w:tab w:val="clear" w:pos="567"/>
        </w:tabs>
        <w:spacing w:line="240" w:lineRule="auto"/>
        <w:rPr>
          <w:noProof/>
        </w:rPr>
      </w:pPr>
    </w:p>
    <w:p w14:paraId="2DF22144" w14:textId="77777777" w:rsidR="004359F9" w:rsidRDefault="00EF2307">
      <w:pPr>
        <w:tabs>
          <w:tab w:val="clear" w:pos="567"/>
        </w:tabs>
        <w:spacing w:line="240" w:lineRule="auto"/>
      </w:pPr>
      <w:r>
        <w:t>EU/1/08/470/013</w:t>
      </w:r>
    </w:p>
    <w:p w14:paraId="2DF22145" w14:textId="77777777" w:rsidR="004359F9" w:rsidRDefault="004359F9">
      <w:pPr>
        <w:tabs>
          <w:tab w:val="clear" w:pos="567"/>
        </w:tabs>
        <w:spacing w:line="240" w:lineRule="auto"/>
        <w:rPr>
          <w:noProof/>
        </w:rPr>
      </w:pPr>
    </w:p>
    <w:p w14:paraId="2DF2214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48" w14:textId="77777777">
        <w:tc>
          <w:tcPr>
            <w:tcW w:w="9287" w:type="dxa"/>
          </w:tcPr>
          <w:p w14:paraId="2DF22147"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149" w14:textId="77777777" w:rsidR="004359F9" w:rsidRDefault="004359F9">
      <w:pPr>
        <w:tabs>
          <w:tab w:val="clear" w:pos="567"/>
        </w:tabs>
        <w:spacing w:line="240" w:lineRule="auto"/>
        <w:rPr>
          <w:noProof/>
        </w:rPr>
      </w:pPr>
    </w:p>
    <w:p w14:paraId="2DF2214A" w14:textId="77777777" w:rsidR="004359F9" w:rsidRDefault="00EF2307">
      <w:pPr>
        <w:tabs>
          <w:tab w:val="clear" w:pos="567"/>
        </w:tabs>
        <w:spacing w:line="240" w:lineRule="auto"/>
        <w:outlineLvl w:val="0"/>
        <w:rPr>
          <w:noProof/>
        </w:rPr>
      </w:pPr>
      <w:r>
        <w:rPr>
          <w:noProof/>
        </w:rPr>
        <w:t>Lot</w:t>
      </w:r>
    </w:p>
    <w:p w14:paraId="2DF2214B" w14:textId="77777777" w:rsidR="004359F9" w:rsidRDefault="004359F9">
      <w:pPr>
        <w:tabs>
          <w:tab w:val="clear" w:pos="567"/>
        </w:tabs>
        <w:spacing w:line="240" w:lineRule="auto"/>
        <w:rPr>
          <w:noProof/>
        </w:rPr>
      </w:pPr>
    </w:p>
    <w:p w14:paraId="2DF2214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4E" w14:textId="77777777">
        <w:tc>
          <w:tcPr>
            <w:tcW w:w="9287" w:type="dxa"/>
          </w:tcPr>
          <w:p w14:paraId="2DF2214D"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14F" w14:textId="77777777" w:rsidR="004359F9" w:rsidRDefault="004359F9">
      <w:pPr>
        <w:tabs>
          <w:tab w:val="clear" w:pos="567"/>
        </w:tabs>
        <w:spacing w:line="240" w:lineRule="auto"/>
        <w:rPr>
          <w:noProof/>
        </w:rPr>
      </w:pPr>
    </w:p>
    <w:p w14:paraId="2DF2215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52" w14:textId="77777777">
        <w:tc>
          <w:tcPr>
            <w:tcW w:w="9287" w:type="dxa"/>
          </w:tcPr>
          <w:p w14:paraId="2DF22151"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153" w14:textId="77777777" w:rsidR="004359F9" w:rsidRDefault="004359F9">
      <w:pPr>
        <w:tabs>
          <w:tab w:val="clear" w:pos="567"/>
        </w:tabs>
        <w:spacing w:line="240" w:lineRule="auto"/>
        <w:rPr>
          <w:b/>
          <w:noProof/>
          <w:u w:val="single"/>
        </w:rPr>
      </w:pPr>
    </w:p>
    <w:p w14:paraId="2DF22154" w14:textId="77777777" w:rsidR="004359F9" w:rsidRDefault="004359F9">
      <w:pPr>
        <w:tabs>
          <w:tab w:val="clear" w:pos="567"/>
        </w:tabs>
        <w:spacing w:line="240" w:lineRule="auto"/>
        <w:rPr>
          <w:b/>
          <w:noProof/>
          <w:u w:val="single"/>
        </w:rPr>
      </w:pPr>
    </w:p>
    <w:p w14:paraId="2DF22155"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156" w14:textId="77777777" w:rsidR="004359F9" w:rsidRDefault="004359F9">
      <w:pPr>
        <w:tabs>
          <w:tab w:val="clear" w:pos="567"/>
        </w:tabs>
        <w:spacing w:line="240" w:lineRule="auto"/>
        <w:rPr>
          <w:b/>
          <w:noProof/>
          <w:u w:val="single"/>
        </w:rPr>
      </w:pPr>
    </w:p>
    <w:p w14:paraId="2DF22157" w14:textId="77777777" w:rsidR="004359F9" w:rsidRDefault="00EF2307">
      <w:pPr>
        <w:spacing w:line="240" w:lineRule="auto"/>
        <w:outlineLvl w:val="0"/>
        <w:rPr>
          <w:noProof/>
        </w:rPr>
      </w:pPr>
      <w:r>
        <w:rPr>
          <w:noProof/>
        </w:rPr>
        <w:t>Vimpat 50 mg</w:t>
      </w:r>
    </w:p>
    <w:p w14:paraId="2DF22158" w14:textId="77777777" w:rsidR="004359F9" w:rsidRDefault="004359F9">
      <w:pPr>
        <w:spacing w:line="240" w:lineRule="auto"/>
        <w:outlineLvl w:val="0"/>
        <w:rPr>
          <w:noProof/>
        </w:rPr>
      </w:pPr>
    </w:p>
    <w:p w14:paraId="2DF22159" w14:textId="77777777" w:rsidR="004359F9" w:rsidRDefault="004359F9">
      <w:pPr>
        <w:spacing w:line="240" w:lineRule="auto"/>
        <w:rPr>
          <w:noProof/>
          <w:szCs w:val="22"/>
          <w:shd w:val="clear" w:color="auto" w:fill="CCCCCC"/>
        </w:rPr>
      </w:pPr>
    </w:p>
    <w:p w14:paraId="2DF2215A"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15B" w14:textId="77777777" w:rsidR="004359F9" w:rsidRDefault="004359F9">
      <w:pPr>
        <w:tabs>
          <w:tab w:val="clear" w:pos="567"/>
        </w:tabs>
        <w:spacing w:line="240" w:lineRule="auto"/>
        <w:rPr>
          <w:noProof/>
        </w:rPr>
      </w:pPr>
    </w:p>
    <w:p w14:paraId="2DF2215C" w14:textId="77777777" w:rsidR="004359F9" w:rsidRDefault="004359F9">
      <w:pPr>
        <w:tabs>
          <w:tab w:val="clear" w:pos="567"/>
        </w:tabs>
        <w:spacing w:line="240" w:lineRule="auto"/>
        <w:rPr>
          <w:noProof/>
        </w:rPr>
      </w:pPr>
    </w:p>
    <w:p w14:paraId="2DF2215D"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w:t>
      </w:r>
      <w:r>
        <w:rPr>
          <w:b/>
          <w:i/>
          <w:noProof/>
        </w:rPr>
        <w:t xml:space="preserve"> </w:t>
      </w:r>
      <w:r>
        <w:rPr>
          <w:b/>
          <w:noProof/>
        </w:rPr>
        <w:t>LI TINQARA MILL-BNIEDEM</w:t>
      </w:r>
    </w:p>
    <w:p w14:paraId="2DF2215E" w14:textId="77777777" w:rsidR="004359F9" w:rsidRDefault="004359F9">
      <w:pPr>
        <w:tabs>
          <w:tab w:val="clear" w:pos="567"/>
        </w:tabs>
        <w:spacing w:line="240" w:lineRule="auto"/>
        <w:rPr>
          <w:noProof/>
        </w:rPr>
      </w:pPr>
    </w:p>
    <w:p w14:paraId="2DF2215F" w14:textId="77777777" w:rsidR="004359F9" w:rsidRDefault="004359F9">
      <w:pPr>
        <w:tabs>
          <w:tab w:val="clear" w:pos="567"/>
        </w:tabs>
        <w:spacing w:line="240" w:lineRule="auto"/>
        <w:rPr>
          <w:noProof/>
        </w:rPr>
      </w:pPr>
    </w:p>
    <w:p w14:paraId="2DF22160" w14:textId="77777777" w:rsidR="004359F9" w:rsidRDefault="00EF2307">
      <w:pPr>
        <w:spacing w:line="240" w:lineRule="auto"/>
        <w:outlineLvl w:val="0"/>
        <w:rPr>
          <w:noProof/>
        </w:rPr>
      </w:pPr>
      <w:r>
        <w:rPr>
          <w:noProof/>
        </w:rPr>
        <w:br w:type="page"/>
      </w:r>
    </w:p>
    <w:p w14:paraId="2DF22161" w14:textId="77777777" w:rsidR="004359F9" w:rsidRDefault="004359F9">
      <w:pPr>
        <w:spacing w:line="240" w:lineRule="auto"/>
        <w:outlineLvl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67" w14:textId="77777777">
        <w:tc>
          <w:tcPr>
            <w:tcW w:w="9287" w:type="dxa"/>
          </w:tcPr>
          <w:p w14:paraId="2DF22162" w14:textId="77777777" w:rsidR="004359F9" w:rsidRDefault="00EF2307">
            <w:pPr>
              <w:spacing w:line="240" w:lineRule="auto"/>
              <w:rPr>
                <w:b/>
                <w:noProof/>
              </w:rPr>
            </w:pPr>
            <w:r>
              <w:rPr>
                <w:noProof/>
              </w:rPr>
              <w:br w:type="page"/>
            </w:r>
            <w:r>
              <w:rPr>
                <w:b/>
                <w:noProof/>
              </w:rPr>
              <w:t>TAGĦRIF MINIMU LI GĦANDU JIDHER FUQ IL-FOLJI JEW L-ISTRIXXI</w:t>
            </w:r>
          </w:p>
          <w:p w14:paraId="2DF22163" w14:textId="77777777" w:rsidR="004359F9" w:rsidRDefault="004359F9">
            <w:pPr>
              <w:spacing w:line="240" w:lineRule="auto"/>
              <w:rPr>
                <w:b/>
                <w:noProof/>
              </w:rPr>
            </w:pPr>
          </w:p>
          <w:p w14:paraId="2DF22164" w14:textId="77777777" w:rsidR="004359F9" w:rsidRDefault="00EF2307">
            <w:pPr>
              <w:spacing w:line="240" w:lineRule="auto"/>
              <w:rPr>
                <w:b/>
                <w:noProof/>
              </w:rPr>
            </w:pPr>
            <w:r>
              <w:rPr>
                <w:b/>
                <w:noProof/>
              </w:rPr>
              <w:t>PAKKETT TAL’BIDU TA’ TRATTAMENT BISS</w:t>
            </w:r>
          </w:p>
          <w:p w14:paraId="2DF22165" w14:textId="77777777" w:rsidR="004359F9" w:rsidRDefault="004359F9">
            <w:pPr>
              <w:spacing w:line="240" w:lineRule="auto"/>
              <w:rPr>
                <w:b/>
                <w:noProof/>
              </w:rPr>
            </w:pPr>
          </w:p>
          <w:p w14:paraId="2DF22166" w14:textId="77777777" w:rsidR="004359F9" w:rsidRDefault="00EF2307">
            <w:pPr>
              <w:spacing w:line="240" w:lineRule="auto"/>
              <w:rPr>
                <w:b/>
                <w:noProof/>
              </w:rPr>
            </w:pPr>
            <w:r>
              <w:rPr>
                <w:b/>
                <w:noProof/>
              </w:rPr>
              <w:t>Tabella tal folja – ġimgħa 1</w:t>
            </w:r>
          </w:p>
        </w:tc>
      </w:tr>
    </w:tbl>
    <w:p w14:paraId="2DF22168" w14:textId="77777777" w:rsidR="004359F9" w:rsidRDefault="004359F9">
      <w:pPr>
        <w:tabs>
          <w:tab w:val="clear" w:pos="567"/>
        </w:tabs>
        <w:spacing w:line="240" w:lineRule="auto"/>
        <w:rPr>
          <w:noProof/>
        </w:rPr>
      </w:pPr>
    </w:p>
    <w:p w14:paraId="2DF2216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6B" w14:textId="77777777">
        <w:tc>
          <w:tcPr>
            <w:tcW w:w="9287" w:type="dxa"/>
          </w:tcPr>
          <w:p w14:paraId="2DF2216A"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16C" w14:textId="77777777" w:rsidR="004359F9" w:rsidRDefault="004359F9">
      <w:pPr>
        <w:tabs>
          <w:tab w:val="clear" w:pos="567"/>
        </w:tabs>
        <w:spacing w:line="240" w:lineRule="auto"/>
        <w:ind w:left="567" w:hanging="567"/>
        <w:rPr>
          <w:noProof/>
        </w:rPr>
      </w:pPr>
    </w:p>
    <w:p w14:paraId="2DF2216D" w14:textId="77777777" w:rsidR="004359F9" w:rsidRDefault="00EF2307">
      <w:pPr>
        <w:spacing w:line="240" w:lineRule="auto"/>
        <w:outlineLvl w:val="0"/>
        <w:rPr>
          <w:noProof/>
        </w:rPr>
      </w:pPr>
      <w:r>
        <w:rPr>
          <w:noProof/>
        </w:rPr>
        <w:t>Vimpat 50 mg pilloli miksija b’rita</w:t>
      </w:r>
    </w:p>
    <w:p w14:paraId="2DF2216E" w14:textId="77777777" w:rsidR="004359F9" w:rsidRDefault="00EF2307">
      <w:pPr>
        <w:spacing w:line="240" w:lineRule="auto"/>
        <w:rPr>
          <w:noProof/>
        </w:rPr>
      </w:pPr>
      <w:r>
        <w:rPr>
          <w:noProof/>
        </w:rPr>
        <w:t>lacosamide</w:t>
      </w:r>
    </w:p>
    <w:p w14:paraId="2DF2216F" w14:textId="77777777" w:rsidR="004359F9" w:rsidRDefault="004359F9">
      <w:pPr>
        <w:spacing w:line="240" w:lineRule="auto"/>
        <w:rPr>
          <w:noProof/>
        </w:rPr>
      </w:pPr>
    </w:p>
    <w:p w14:paraId="2DF2217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72" w14:textId="77777777">
        <w:tc>
          <w:tcPr>
            <w:tcW w:w="9287" w:type="dxa"/>
          </w:tcPr>
          <w:p w14:paraId="2DF22171"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2173" w14:textId="77777777" w:rsidR="004359F9" w:rsidRDefault="004359F9">
      <w:pPr>
        <w:tabs>
          <w:tab w:val="clear" w:pos="567"/>
        </w:tabs>
        <w:spacing w:line="240" w:lineRule="auto"/>
        <w:rPr>
          <w:noProof/>
        </w:rPr>
      </w:pPr>
    </w:p>
    <w:p w14:paraId="2DF22174" w14:textId="77777777" w:rsidR="004359F9" w:rsidRDefault="00EF2307">
      <w:pPr>
        <w:keepNext/>
        <w:keepLines/>
        <w:spacing w:line="240" w:lineRule="auto"/>
        <w:outlineLvl w:val="0"/>
        <w:rPr>
          <w:noProof/>
          <w:szCs w:val="22"/>
        </w:rPr>
      </w:pPr>
      <w:r>
        <w:rPr>
          <w:noProof/>
          <w:szCs w:val="22"/>
        </w:rPr>
        <w:t>UCB Pharma S.A.</w:t>
      </w:r>
    </w:p>
    <w:p w14:paraId="2DF22175" w14:textId="77777777" w:rsidR="004359F9" w:rsidRDefault="004359F9">
      <w:pPr>
        <w:tabs>
          <w:tab w:val="clear" w:pos="567"/>
        </w:tabs>
        <w:spacing w:line="240" w:lineRule="auto"/>
        <w:rPr>
          <w:noProof/>
        </w:rPr>
      </w:pPr>
    </w:p>
    <w:p w14:paraId="2DF2217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78" w14:textId="77777777">
        <w:tc>
          <w:tcPr>
            <w:tcW w:w="9287" w:type="dxa"/>
          </w:tcPr>
          <w:p w14:paraId="2DF22177"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2179" w14:textId="77777777" w:rsidR="004359F9" w:rsidRDefault="004359F9">
      <w:pPr>
        <w:spacing w:line="240" w:lineRule="auto"/>
        <w:rPr>
          <w:b/>
          <w:noProof/>
        </w:rPr>
      </w:pPr>
    </w:p>
    <w:p w14:paraId="2DF2217A" w14:textId="77777777" w:rsidR="004359F9" w:rsidRDefault="00EF2307">
      <w:pPr>
        <w:tabs>
          <w:tab w:val="clear" w:pos="567"/>
        </w:tabs>
        <w:spacing w:line="240" w:lineRule="auto"/>
        <w:rPr>
          <w:szCs w:val="22"/>
        </w:rPr>
      </w:pPr>
      <w:r>
        <w:rPr>
          <w:szCs w:val="22"/>
        </w:rPr>
        <w:t>EXP</w:t>
      </w:r>
    </w:p>
    <w:p w14:paraId="2DF2217B" w14:textId="77777777" w:rsidR="004359F9" w:rsidRDefault="004359F9">
      <w:pPr>
        <w:tabs>
          <w:tab w:val="clear" w:pos="567"/>
        </w:tabs>
        <w:spacing w:line="240" w:lineRule="auto"/>
        <w:rPr>
          <w:noProof/>
        </w:rPr>
      </w:pPr>
    </w:p>
    <w:p w14:paraId="2DF2217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7E" w14:textId="77777777">
        <w:tc>
          <w:tcPr>
            <w:tcW w:w="9287" w:type="dxa"/>
          </w:tcPr>
          <w:p w14:paraId="2DF2217D"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217F" w14:textId="77777777" w:rsidR="004359F9" w:rsidRDefault="004359F9">
      <w:pPr>
        <w:spacing w:line="240" w:lineRule="auto"/>
        <w:rPr>
          <w:b/>
          <w:noProof/>
        </w:rPr>
      </w:pPr>
    </w:p>
    <w:p w14:paraId="2DF22180" w14:textId="77777777" w:rsidR="004359F9" w:rsidRDefault="00EF2307">
      <w:pPr>
        <w:spacing w:line="240" w:lineRule="auto"/>
        <w:outlineLvl w:val="0"/>
        <w:rPr>
          <w:noProof/>
        </w:rPr>
      </w:pPr>
      <w:r>
        <w:rPr>
          <w:noProof/>
        </w:rPr>
        <w:t>Lot</w:t>
      </w:r>
    </w:p>
    <w:p w14:paraId="2DF22181" w14:textId="77777777" w:rsidR="004359F9" w:rsidRDefault="004359F9">
      <w:pPr>
        <w:spacing w:line="240" w:lineRule="auto"/>
        <w:rPr>
          <w:b/>
          <w:noProof/>
        </w:rPr>
      </w:pPr>
    </w:p>
    <w:p w14:paraId="2DF22182" w14:textId="77777777" w:rsidR="004359F9" w:rsidRDefault="004359F9">
      <w:pPr>
        <w:spacing w:line="240" w:lineRule="auto"/>
        <w:rPr>
          <w:b/>
          <w:noProof/>
        </w:rPr>
      </w:pPr>
    </w:p>
    <w:p w14:paraId="2DF22183"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2184" w14:textId="77777777" w:rsidR="004359F9" w:rsidRDefault="004359F9">
      <w:pPr>
        <w:spacing w:line="240" w:lineRule="auto"/>
        <w:rPr>
          <w:b/>
          <w:noProof/>
        </w:rPr>
      </w:pPr>
    </w:p>
    <w:p w14:paraId="2DF22185" w14:textId="77777777" w:rsidR="004359F9" w:rsidRDefault="00EF2307">
      <w:pPr>
        <w:spacing w:line="240" w:lineRule="auto"/>
        <w:outlineLvl w:val="0"/>
        <w:rPr>
          <w:noProof/>
        </w:rPr>
      </w:pPr>
      <w:r>
        <w:rPr>
          <w:noProof/>
        </w:rPr>
        <w:t>Ġimgħa 1</w:t>
      </w:r>
    </w:p>
    <w:p w14:paraId="2DF22186" w14:textId="77777777" w:rsidR="004359F9" w:rsidRDefault="00EF2307">
      <w:pPr>
        <w:spacing w:line="240" w:lineRule="auto"/>
        <w:rPr>
          <w:b/>
          <w:noProof/>
          <w:u w:val="single"/>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8D" w14:textId="77777777">
        <w:trPr>
          <w:trHeight w:val="1040"/>
        </w:trPr>
        <w:tc>
          <w:tcPr>
            <w:tcW w:w="9287" w:type="dxa"/>
            <w:tcBorders>
              <w:bottom w:val="single" w:sz="4" w:space="0" w:color="auto"/>
            </w:tcBorders>
          </w:tcPr>
          <w:p w14:paraId="2DF22187" w14:textId="77777777" w:rsidR="004359F9" w:rsidRDefault="00EF2307">
            <w:pPr>
              <w:tabs>
                <w:tab w:val="clear" w:pos="567"/>
              </w:tabs>
              <w:spacing w:line="240" w:lineRule="auto"/>
              <w:rPr>
                <w:b/>
                <w:noProof/>
              </w:rPr>
            </w:pPr>
            <w:r>
              <w:rPr>
                <w:b/>
                <w:noProof/>
              </w:rPr>
              <w:t>TAGĦRIF LI GĦANDU JIDHER FUQ IL-PAKKETT TA’ BARRA</w:t>
            </w:r>
          </w:p>
          <w:p w14:paraId="2DF22188" w14:textId="77777777" w:rsidR="004359F9" w:rsidRDefault="004359F9">
            <w:pPr>
              <w:tabs>
                <w:tab w:val="clear" w:pos="567"/>
              </w:tabs>
              <w:spacing w:line="240" w:lineRule="auto"/>
              <w:rPr>
                <w:b/>
                <w:noProof/>
              </w:rPr>
            </w:pPr>
          </w:p>
          <w:p w14:paraId="2DF22189" w14:textId="77777777" w:rsidR="004359F9" w:rsidRDefault="00EF2307">
            <w:pPr>
              <w:tabs>
                <w:tab w:val="clear" w:pos="567"/>
              </w:tabs>
              <w:spacing w:line="240" w:lineRule="auto"/>
              <w:rPr>
                <w:b/>
                <w:noProof/>
              </w:rPr>
            </w:pPr>
            <w:r>
              <w:rPr>
                <w:b/>
                <w:noProof/>
              </w:rPr>
              <w:t>PAKKETTI TAL-BIDU TAT-TRATTAMENT</w:t>
            </w:r>
          </w:p>
          <w:p w14:paraId="2DF2218A" w14:textId="77777777" w:rsidR="004359F9" w:rsidRDefault="004359F9">
            <w:pPr>
              <w:tabs>
                <w:tab w:val="clear" w:pos="567"/>
              </w:tabs>
              <w:spacing w:line="240" w:lineRule="auto"/>
              <w:rPr>
                <w:b/>
                <w:noProof/>
              </w:rPr>
            </w:pPr>
          </w:p>
          <w:p w14:paraId="2DF2218B" w14:textId="77777777" w:rsidR="004359F9" w:rsidRDefault="00EF2307">
            <w:pPr>
              <w:tabs>
                <w:tab w:val="clear" w:pos="567"/>
              </w:tabs>
              <w:spacing w:line="240" w:lineRule="auto"/>
              <w:rPr>
                <w:b/>
                <w:noProof/>
              </w:rPr>
            </w:pPr>
            <w:r>
              <w:rPr>
                <w:b/>
                <w:noProof/>
              </w:rPr>
              <w:t>Pakkett tan-nofs</w:t>
            </w:r>
          </w:p>
          <w:p w14:paraId="2DF2218C" w14:textId="77777777" w:rsidR="004359F9" w:rsidRDefault="00EF2307">
            <w:pPr>
              <w:spacing w:line="240" w:lineRule="auto"/>
              <w:rPr>
                <w:b/>
                <w:noProof/>
              </w:rPr>
            </w:pPr>
            <w:r>
              <w:rPr>
                <w:b/>
                <w:noProof/>
              </w:rPr>
              <w:t>Pakkett 14</w:t>
            </w:r>
            <w:r>
              <w:rPr>
                <w:b/>
                <w:noProof/>
              </w:rPr>
              <w:noBreakHyphen/>
              <w:t>il pillola – ġimgħa 2</w:t>
            </w:r>
          </w:p>
        </w:tc>
      </w:tr>
    </w:tbl>
    <w:p w14:paraId="2DF2218E" w14:textId="77777777" w:rsidR="004359F9" w:rsidRDefault="004359F9">
      <w:pPr>
        <w:tabs>
          <w:tab w:val="clear" w:pos="567"/>
        </w:tabs>
        <w:spacing w:line="240" w:lineRule="auto"/>
        <w:rPr>
          <w:noProof/>
        </w:rPr>
      </w:pPr>
    </w:p>
    <w:p w14:paraId="2DF2218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91" w14:textId="77777777">
        <w:tc>
          <w:tcPr>
            <w:tcW w:w="9287" w:type="dxa"/>
          </w:tcPr>
          <w:p w14:paraId="2DF22190"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192" w14:textId="77777777" w:rsidR="004359F9" w:rsidRDefault="004359F9">
      <w:pPr>
        <w:tabs>
          <w:tab w:val="clear" w:pos="567"/>
        </w:tabs>
        <w:spacing w:line="240" w:lineRule="auto"/>
        <w:rPr>
          <w:noProof/>
        </w:rPr>
      </w:pPr>
    </w:p>
    <w:p w14:paraId="2DF22193" w14:textId="77777777" w:rsidR="004359F9" w:rsidRDefault="00EF2307">
      <w:pPr>
        <w:spacing w:line="240" w:lineRule="auto"/>
        <w:outlineLvl w:val="0"/>
        <w:rPr>
          <w:noProof/>
        </w:rPr>
      </w:pPr>
      <w:r>
        <w:rPr>
          <w:noProof/>
        </w:rPr>
        <w:t>Vimpat 100 mg pilloli miksija b’rita</w:t>
      </w:r>
    </w:p>
    <w:p w14:paraId="2DF22194" w14:textId="77777777" w:rsidR="004359F9" w:rsidRDefault="00EF2307">
      <w:pPr>
        <w:spacing w:line="240" w:lineRule="auto"/>
        <w:rPr>
          <w:noProof/>
        </w:rPr>
      </w:pPr>
      <w:r>
        <w:rPr>
          <w:noProof/>
        </w:rPr>
        <w:t>lacosamide</w:t>
      </w:r>
    </w:p>
    <w:p w14:paraId="2DF22195" w14:textId="77777777" w:rsidR="004359F9" w:rsidRDefault="004359F9">
      <w:pPr>
        <w:tabs>
          <w:tab w:val="clear" w:pos="567"/>
        </w:tabs>
        <w:spacing w:line="240" w:lineRule="auto"/>
        <w:rPr>
          <w:noProof/>
        </w:rPr>
      </w:pPr>
    </w:p>
    <w:p w14:paraId="2DF2219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98" w14:textId="77777777">
        <w:tc>
          <w:tcPr>
            <w:tcW w:w="9287" w:type="dxa"/>
          </w:tcPr>
          <w:p w14:paraId="2DF22197"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199" w14:textId="77777777" w:rsidR="004359F9" w:rsidRDefault="004359F9">
      <w:pPr>
        <w:tabs>
          <w:tab w:val="clear" w:pos="567"/>
        </w:tabs>
        <w:spacing w:line="240" w:lineRule="auto"/>
        <w:rPr>
          <w:noProof/>
        </w:rPr>
      </w:pPr>
    </w:p>
    <w:p w14:paraId="2DF2219A" w14:textId="77777777" w:rsidR="004359F9" w:rsidRDefault="00EF2307">
      <w:pPr>
        <w:spacing w:line="240" w:lineRule="auto"/>
        <w:rPr>
          <w:noProof/>
        </w:rPr>
      </w:pPr>
      <w:r>
        <w:rPr>
          <w:noProof/>
        </w:rPr>
        <w:t>Pillola waħda miksija b’rita waħda fiha 100 mg lacosamide.</w:t>
      </w:r>
    </w:p>
    <w:p w14:paraId="2DF2219B" w14:textId="77777777" w:rsidR="004359F9" w:rsidRDefault="004359F9">
      <w:pPr>
        <w:tabs>
          <w:tab w:val="clear" w:pos="567"/>
        </w:tabs>
        <w:spacing w:line="240" w:lineRule="auto"/>
        <w:rPr>
          <w:noProof/>
        </w:rPr>
      </w:pPr>
    </w:p>
    <w:p w14:paraId="2DF2219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9E" w14:textId="77777777">
        <w:tc>
          <w:tcPr>
            <w:tcW w:w="9287" w:type="dxa"/>
          </w:tcPr>
          <w:p w14:paraId="2DF2219D"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19F" w14:textId="77777777" w:rsidR="004359F9" w:rsidRDefault="004359F9">
      <w:pPr>
        <w:tabs>
          <w:tab w:val="clear" w:pos="567"/>
        </w:tabs>
        <w:spacing w:line="240" w:lineRule="auto"/>
        <w:rPr>
          <w:noProof/>
        </w:rPr>
      </w:pPr>
    </w:p>
    <w:p w14:paraId="2DF221A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A2" w14:textId="77777777">
        <w:tc>
          <w:tcPr>
            <w:tcW w:w="9287" w:type="dxa"/>
          </w:tcPr>
          <w:p w14:paraId="2DF221A1"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1A3" w14:textId="77777777" w:rsidR="004359F9" w:rsidRDefault="004359F9">
      <w:pPr>
        <w:spacing w:line="240" w:lineRule="auto"/>
        <w:rPr>
          <w:noProof/>
        </w:rPr>
      </w:pPr>
    </w:p>
    <w:p w14:paraId="2DF221A4" w14:textId="77777777" w:rsidR="004359F9" w:rsidRDefault="00EF2307">
      <w:pPr>
        <w:spacing w:line="240" w:lineRule="auto"/>
      </w:pPr>
      <w:r>
        <w:rPr>
          <w:noProof/>
        </w:rPr>
        <w:t>14</w:t>
      </w:r>
      <w:r>
        <w:rPr>
          <w:noProof/>
        </w:rPr>
        <w:noBreakHyphen/>
        <w:t>il pillola miksija b’rita</w:t>
      </w:r>
    </w:p>
    <w:p w14:paraId="2DF221A5" w14:textId="77777777" w:rsidR="004359F9" w:rsidRDefault="00EF2307">
      <w:pPr>
        <w:tabs>
          <w:tab w:val="clear" w:pos="567"/>
        </w:tabs>
        <w:spacing w:line="240" w:lineRule="auto"/>
        <w:rPr>
          <w:noProof/>
        </w:rPr>
      </w:pPr>
      <w:r>
        <w:rPr>
          <w:noProof/>
        </w:rPr>
        <w:t>Ġimgħa 2</w:t>
      </w:r>
    </w:p>
    <w:p w14:paraId="2DF221A6" w14:textId="77777777" w:rsidR="004359F9" w:rsidRDefault="004359F9">
      <w:pPr>
        <w:tabs>
          <w:tab w:val="clear" w:pos="567"/>
        </w:tabs>
        <w:spacing w:line="240" w:lineRule="auto"/>
        <w:rPr>
          <w:noProof/>
        </w:rPr>
      </w:pPr>
    </w:p>
    <w:p w14:paraId="2DF221A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A9" w14:textId="77777777">
        <w:tc>
          <w:tcPr>
            <w:tcW w:w="9287" w:type="dxa"/>
          </w:tcPr>
          <w:p w14:paraId="2DF221A8"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1AA" w14:textId="77777777" w:rsidR="004359F9" w:rsidRDefault="004359F9">
      <w:pPr>
        <w:tabs>
          <w:tab w:val="clear" w:pos="567"/>
        </w:tabs>
        <w:spacing w:line="240" w:lineRule="auto"/>
        <w:rPr>
          <w:noProof/>
        </w:rPr>
      </w:pPr>
    </w:p>
    <w:p w14:paraId="2DF221AB" w14:textId="77777777" w:rsidR="004359F9" w:rsidRDefault="00EF2307">
      <w:pPr>
        <w:tabs>
          <w:tab w:val="clear" w:pos="567"/>
        </w:tabs>
        <w:spacing w:line="240" w:lineRule="auto"/>
        <w:rPr>
          <w:noProof/>
        </w:rPr>
      </w:pPr>
      <w:r>
        <w:rPr>
          <w:noProof/>
        </w:rPr>
        <w:t>Aqra l-fuljett ta’ tagħrif qabel l-użu.</w:t>
      </w:r>
    </w:p>
    <w:p w14:paraId="2DF221AC" w14:textId="77777777" w:rsidR="004359F9" w:rsidRDefault="00EF2307">
      <w:pPr>
        <w:tabs>
          <w:tab w:val="clear" w:pos="567"/>
        </w:tabs>
        <w:spacing w:line="240" w:lineRule="auto"/>
        <w:rPr>
          <w:noProof/>
        </w:rPr>
      </w:pPr>
      <w:r>
        <w:rPr>
          <w:noProof/>
        </w:rPr>
        <w:t>Użu orali</w:t>
      </w:r>
    </w:p>
    <w:p w14:paraId="2DF221AD" w14:textId="77777777" w:rsidR="004359F9" w:rsidRDefault="004359F9">
      <w:pPr>
        <w:tabs>
          <w:tab w:val="clear" w:pos="567"/>
        </w:tabs>
        <w:spacing w:line="240" w:lineRule="auto"/>
        <w:rPr>
          <w:noProof/>
        </w:rPr>
      </w:pPr>
    </w:p>
    <w:p w14:paraId="2DF221A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B0" w14:textId="77777777">
        <w:tc>
          <w:tcPr>
            <w:tcW w:w="9287" w:type="dxa"/>
          </w:tcPr>
          <w:p w14:paraId="2DF221AF"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1B1" w14:textId="77777777" w:rsidR="004359F9" w:rsidRDefault="004359F9">
      <w:pPr>
        <w:tabs>
          <w:tab w:val="clear" w:pos="567"/>
        </w:tabs>
        <w:spacing w:line="240" w:lineRule="auto"/>
        <w:rPr>
          <w:noProof/>
        </w:rPr>
      </w:pPr>
    </w:p>
    <w:p w14:paraId="2DF221B2" w14:textId="77777777" w:rsidR="004359F9" w:rsidRDefault="00EF2307">
      <w:pPr>
        <w:tabs>
          <w:tab w:val="clear" w:pos="567"/>
        </w:tabs>
        <w:spacing w:line="240" w:lineRule="auto"/>
        <w:outlineLvl w:val="0"/>
        <w:rPr>
          <w:noProof/>
        </w:rPr>
      </w:pPr>
      <w:r>
        <w:rPr>
          <w:noProof/>
        </w:rPr>
        <w:t>Żomm fejn ma jidhirx u ma jintlaħaqx mit-tfal.</w:t>
      </w:r>
    </w:p>
    <w:p w14:paraId="2DF221B3" w14:textId="77777777" w:rsidR="004359F9" w:rsidRDefault="004359F9">
      <w:pPr>
        <w:tabs>
          <w:tab w:val="clear" w:pos="567"/>
        </w:tabs>
        <w:spacing w:line="240" w:lineRule="auto"/>
        <w:rPr>
          <w:noProof/>
        </w:rPr>
      </w:pPr>
    </w:p>
    <w:p w14:paraId="2DF221B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B6" w14:textId="77777777">
        <w:tc>
          <w:tcPr>
            <w:tcW w:w="9287" w:type="dxa"/>
          </w:tcPr>
          <w:p w14:paraId="2DF221B5"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1B7" w14:textId="77777777" w:rsidR="004359F9" w:rsidRDefault="004359F9">
      <w:pPr>
        <w:tabs>
          <w:tab w:val="clear" w:pos="567"/>
        </w:tabs>
        <w:spacing w:line="240" w:lineRule="auto"/>
        <w:rPr>
          <w:noProof/>
        </w:rPr>
      </w:pPr>
    </w:p>
    <w:p w14:paraId="2DF221B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BA" w14:textId="77777777">
        <w:tc>
          <w:tcPr>
            <w:tcW w:w="9287" w:type="dxa"/>
          </w:tcPr>
          <w:p w14:paraId="2DF221B9"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1BB" w14:textId="77777777" w:rsidR="004359F9" w:rsidRDefault="004359F9">
      <w:pPr>
        <w:tabs>
          <w:tab w:val="clear" w:pos="567"/>
        </w:tabs>
        <w:spacing w:line="240" w:lineRule="auto"/>
        <w:rPr>
          <w:noProof/>
        </w:rPr>
      </w:pPr>
    </w:p>
    <w:p w14:paraId="2DF221BC" w14:textId="77777777" w:rsidR="004359F9" w:rsidRDefault="00EF2307">
      <w:pPr>
        <w:tabs>
          <w:tab w:val="clear" w:pos="567"/>
        </w:tabs>
        <w:spacing w:line="240" w:lineRule="auto"/>
        <w:rPr>
          <w:noProof/>
        </w:rPr>
      </w:pPr>
      <w:r>
        <w:rPr>
          <w:szCs w:val="22"/>
        </w:rPr>
        <w:t>EXP</w:t>
      </w:r>
    </w:p>
    <w:p w14:paraId="2DF221BD" w14:textId="77777777" w:rsidR="004359F9" w:rsidRDefault="004359F9">
      <w:pPr>
        <w:tabs>
          <w:tab w:val="clear" w:pos="567"/>
        </w:tabs>
        <w:spacing w:line="240" w:lineRule="auto"/>
        <w:rPr>
          <w:noProof/>
        </w:rPr>
      </w:pPr>
    </w:p>
    <w:p w14:paraId="2DF221B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C0" w14:textId="77777777">
        <w:tc>
          <w:tcPr>
            <w:tcW w:w="9287" w:type="dxa"/>
          </w:tcPr>
          <w:p w14:paraId="2DF221BF"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21C1" w14:textId="77777777" w:rsidR="004359F9" w:rsidRDefault="004359F9">
      <w:pPr>
        <w:tabs>
          <w:tab w:val="clear" w:pos="567"/>
        </w:tabs>
        <w:spacing w:line="240" w:lineRule="auto"/>
        <w:rPr>
          <w:noProof/>
        </w:rPr>
      </w:pPr>
    </w:p>
    <w:p w14:paraId="2DF221C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C4" w14:textId="77777777">
        <w:tc>
          <w:tcPr>
            <w:tcW w:w="9287" w:type="dxa"/>
          </w:tcPr>
          <w:p w14:paraId="2DF221C3"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1C5" w14:textId="77777777" w:rsidR="004359F9" w:rsidRDefault="004359F9">
      <w:pPr>
        <w:tabs>
          <w:tab w:val="clear" w:pos="567"/>
        </w:tabs>
        <w:spacing w:line="240" w:lineRule="auto"/>
        <w:rPr>
          <w:noProof/>
        </w:rPr>
      </w:pPr>
    </w:p>
    <w:p w14:paraId="2DF221C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C8" w14:textId="77777777">
        <w:tc>
          <w:tcPr>
            <w:tcW w:w="9287" w:type="dxa"/>
          </w:tcPr>
          <w:p w14:paraId="2DF221C7"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1C9" w14:textId="77777777" w:rsidR="004359F9" w:rsidRDefault="004359F9">
      <w:pPr>
        <w:tabs>
          <w:tab w:val="clear" w:pos="567"/>
        </w:tabs>
        <w:spacing w:line="240" w:lineRule="auto"/>
        <w:rPr>
          <w:noProof/>
        </w:rPr>
      </w:pPr>
    </w:p>
    <w:p w14:paraId="2DF221CA" w14:textId="77777777" w:rsidR="004359F9" w:rsidRDefault="00EF2307">
      <w:pPr>
        <w:keepNext/>
        <w:keepLines/>
        <w:spacing w:line="240" w:lineRule="auto"/>
        <w:rPr>
          <w:noProof/>
          <w:szCs w:val="22"/>
        </w:rPr>
      </w:pPr>
      <w:r>
        <w:rPr>
          <w:noProof/>
          <w:szCs w:val="22"/>
        </w:rPr>
        <w:t>UCB Pharma S.A.</w:t>
      </w:r>
    </w:p>
    <w:p w14:paraId="2DF221CB" w14:textId="77777777" w:rsidR="004359F9" w:rsidRDefault="00EF2307">
      <w:pPr>
        <w:keepNext/>
        <w:keepLines/>
        <w:spacing w:line="240" w:lineRule="auto"/>
        <w:rPr>
          <w:noProof/>
          <w:szCs w:val="22"/>
        </w:rPr>
      </w:pPr>
      <w:r>
        <w:rPr>
          <w:noProof/>
          <w:szCs w:val="22"/>
        </w:rPr>
        <w:t>Allée de la Recherche 60</w:t>
      </w:r>
    </w:p>
    <w:p w14:paraId="2DF221CC" w14:textId="77777777" w:rsidR="004359F9" w:rsidRDefault="00EF2307">
      <w:pPr>
        <w:spacing w:line="240" w:lineRule="auto"/>
        <w:rPr>
          <w:noProof/>
          <w:szCs w:val="22"/>
        </w:rPr>
      </w:pPr>
      <w:r>
        <w:rPr>
          <w:noProof/>
          <w:szCs w:val="22"/>
        </w:rPr>
        <w:t>B-1070 Bruxelles</w:t>
      </w:r>
    </w:p>
    <w:p w14:paraId="2DF221CD" w14:textId="77777777" w:rsidR="004359F9" w:rsidRDefault="00EF2307">
      <w:pPr>
        <w:spacing w:line="240" w:lineRule="auto"/>
        <w:rPr>
          <w:noProof/>
          <w:szCs w:val="22"/>
        </w:rPr>
      </w:pPr>
      <w:r>
        <w:rPr>
          <w:noProof/>
          <w:szCs w:val="22"/>
        </w:rPr>
        <w:t>Il-Belġju</w:t>
      </w:r>
    </w:p>
    <w:p w14:paraId="2DF221CE" w14:textId="77777777" w:rsidR="004359F9" w:rsidRDefault="004359F9">
      <w:pPr>
        <w:tabs>
          <w:tab w:val="clear" w:pos="567"/>
        </w:tabs>
        <w:spacing w:line="240" w:lineRule="auto"/>
        <w:rPr>
          <w:noProof/>
        </w:rPr>
      </w:pPr>
    </w:p>
    <w:p w14:paraId="2DF221C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D1" w14:textId="77777777">
        <w:tc>
          <w:tcPr>
            <w:tcW w:w="9287" w:type="dxa"/>
          </w:tcPr>
          <w:p w14:paraId="2DF221D0"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1D2" w14:textId="77777777" w:rsidR="004359F9" w:rsidRDefault="004359F9">
      <w:pPr>
        <w:tabs>
          <w:tab w:val="clear" w:pos="567"/>
        </w:tabs>
        <w:spacing w:line="240" w:lineRule="auto"/>
        <w:rPr>
          <w:noProof/>
        </w:rPr>
      </w:pPr>
    </w:p>
    <w:p w14:paraId="2DF221D3" w14:textId="77777777" w:rsidR="004359F9" w:rsidRDefault="00EF2307">
      <w:pPr>
        <w:tabs>
          <w:tab w:val="clear" w:pos="567"/>
        </w:tabs>
        <w:spacing w:line="240" w:lineRule="auto"/>
      </w:pPr>
      <w:r>
        <w:t>EU/1/08/470/013</w:t>
      </w:r>
    </w:p>
    <w:p w14:paraId="2DF221D4" w14:textId="77777777" w:rsidR="004359F9" w:rsidRDefault="004359F9">
      <w:pPr>
        <w:tabs>
          <w:tab w:val="clear" w:pos="567"/>
        </w:tabs>
        <w:spacing w:line="240" w:lineRule="auto"/>
        <w:rPr>
          <w:noProof/>
        </w:rPr>
      </w:pPr>
    </w:p>
    <w:p w14:paraId="2DF221D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D7" w14:textId="77777777">
        <w:tc>
          <w:tcPr>
            <w:tcW w:w="9287" w:type="dxa"/>
          </w:tcPr>
          <w:p w14:paraId="2DF221D6"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1D8" w14:textId="77777777" w:rsidR="004359F9" w:rsidRDefault="004359F9">
      <w:pPr>
        <w:tabs>
          <w:tab w:val="clear" w:pos="567"/>
        </w:tabs>
        <w:spacing w:line="240" w:lineRule="auto"/>
        <w:rPr>
          <w:noProof/>
        </w:rPr>
      </w:pPr>
    </w:p>
    <w:p w14:paraId="2DF221D9" w14:textId="77777777" w:rsidR="004359F9" w:rsidRDefault="00EF2307">
      <w:pPr>
        <w:tabs>
          <w:tab w:val="clear" w:pos="567"/>
        </w:tabs>
        <w:spacing w:line="240" w:lineRule="auto"/>
        <w:outlineLvl w:val="0"/>
        <w:rPr>
          <w:noProof/>
        </w:rPr>
      </w:pPr>
      <w:r>
        <w:rPr>
          <w:noProof/>
        </w:rPr>
        <w:t>Lot</w:t>
      </w:r>
    </w:p>
    <w:p w14:paraId="2DF221DA" w14:textId="77777777" w:rsidR="004359F9" w:rsidRDefault="004359F9">
      <w:pPr>
        <w:tabs>
          <w:tab w:val="clear" w:pos="567"/>
        </w:tabs>
        <w:spacing w:line="240" w:lineRule="auto"/>
        <w:rPr>
          <w:noProof/>
        </w:rPr>
      </w:pPr>
    </w:p>
    <w:p w14:paraId="2DF221D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DD" w14:textId="77777777">
        <w:tc>
          <w:tcPr>
            <w:tcW w:w="9287" w:type="dxa"/>
          </w:tcPr>
          <w:p w14:paraId="2DF221DC"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1DE" w14:textId="77777777" w:rsidR="004359F9" w:rsidRDefault="004359F9">
      <w:pPr>
        <w:tabs>
          <w:tab w:val="clear" w:pos="567"/>
        </w:tabs>
        <w:spacing w:line="240" w:lineRule="auto"/>
        <w:rPr>
          <w:noProof/>
        </w:rPr>
      </w:pPr>
    </w:p>
    <w:p w14:paraId="2DF221D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E1" w14:textId="77777777">
        <w:tc>
          <w:tcPr>
            <w:tcW w:w="9287" w:type="dxa"/>
          </w:tcPr>
          <w:p w14:paraId="2DF221E0"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1E2" w14:textId="77777777" w:rsidR="004359F9" w:rsidRDefault="004359F9">
      <w:pPr>
        <w:tabs>
          <w:tab w:val="clear" w:pos="567"/>
        </w:tabs>
        <w:spacing w:line="240" w:lineRule="auto"/>
        <w:rPr>
          <w:b/>
          <w:noProof/>
          <w:u w:val="single"/>
        </w:rPr>
      </w:pPr>
    </w:p>
    <w:p w14:paraId="2DF221E3" w14:textId="77777777" w:rsidR="004359F9" w:rsidRDefault="004359F9">
      <w:pPr>
        <w:tabs>
          <w:tab w:val="clear" w:pos="567"/>
        </w:tabs>
        <w:spacing w:line="240" w:lineRule="auto"/>
        <w:rPr>
          <w:b/>
          <w:noProof/>
          <w:u w:val="single"/>
        </w:rPr>
      </w:pPr>
    </w:p>
    <w:p w14:paraId="2DF221E4"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1E5" w14:textId="77777777" w:rsidR="004359F9" w:rsidRDefault="004359F9">
      <w:pPr>
        <w:tabs>
          <w:tab w:val="clear" w:pos="567"/>
        </w:tabs>
        <w:spacing w:line="240" w:lineRule="auto"/>
        <w:rPr>
          <w:b/>
          <w:noProof/>
          <w:u w:val="single"/>
        </w:rPr>
      </w:pPr>
    </w:p>
    <w:p w14:paraId="2DF221E6" w14:textId="77777777" w:rsidR="004359F9" w:rsidRDefault="00EF2307">
      <w:pPr>
        <w:spacing w:line="240" w:lineRule="auto"/>
        <w:outlineLvl w:val="0"/>
        <w:rPr>
          <w:noProof/>
        </w:rPr>
      </w:pPr>
      <w:r>
        <w:rPr>
          <w:noProof/>
        </w:rPr>
        <w:t>Vimpat 100 mg</w:t>
      </w:r>
    </w:p>
    <w:p w14:paraId="2DF221E7" w14:textId="77777777" w:rsidR="004359F9" w:rsidRDefault="004359F9">
      <w:pPr>
        <w:spacing w:line="240" w:lineRule="auto"/>
        <w:outlineLvl w:val="0"/>
        <w:rPr>
          <w:noProof/>
        </w:rPr>
      </w:pPr>
    </w:p>
    <w:p w14:paraId="2DF221E8" w14:textId="77777777" w:rsidR="004359F9" w:rsidRDefault="004359F9">
      <w:pPr>
        <w:spacing w:line="240" w:lineRule="auto"/>
        <w:rPr>
          <w:noProof/>
          <w:szCs w:val="22"/>
          <w:shd w:val="clear" w:color="auto" w:fill="CCCCCC"/>
        </w:rPr>
      </w:pPr>
    </w:p>
    <w:p w14:paraId="2DF221E9"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1EA" w14:textId="77777777" w:rsidR="004359F9" w:rsidRDefault="004359F9">
      <w:pPr>
        <w:tabs>
          <w:tab w:val="clear" w:pos="567"/>
        </w:tabs>
        <w:spacing w:line="240" w:lineRule="auto"/>
        <w:rPr>
          <w:noProof/>
        </w:rPr>
      </w:pPr>
    </w:p>
    <w:p w14:paraId="2DF221EB" w14:textId="77777777" w:rsidR="004359F9" w:rsidRDefault="004359F9">
      <w:pPr>
        <w:tabs>
          <w:tab w:val="clear" w:pos="567"/>
        </w:tabs>
        <w:spacing w:line="240" w:lineRule="auto"/>
        <w:rPr>
          <w:noProof/>
        </w:rPr>
      </w:pPr>
    </w:p>
    <w:p w14:paraId="2DF221EC" w14:textId="77777777" w:rsidR="004359F9" w:rsidRDefault="004359F9">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rPr>
      </w:pPr>
    </w:p>
    <w:p w14:paraId="2DF221ED"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w:t>
      </w:r>
      <w:r>
        <w:rPr>
          <w:b/>
          <w:i/>
          <w:noProof/>
        </w:rPr>
        <w:t xml:space="preserve"> </w:t>
      </w:r>
      <w:r>
        <w:rPr>
          <w:b/>
          <w:noProof/>
        </w:rPr>
        <w:t>LI TINQARA MILL-BNIEDEM</w:t>
      </w:r>
    </w:p>
    <w:p w14:paraId="2DF221EE" w14:textId="77777777" w:rsidR="004359F9" w:rsidRDefault="004359F9">
      <w:pPr>
        <w:spacing w:line="240" w:lineRule="auto"/>
        <w:outlineLvl w:val="0"/>
        <w:rPr>
          <w:noProof/>
        </w:rPr>
      </w:pPr>
    </w:p>
    <w:p w14:paraId="2DF221EF" w14:textId="77777777" w:rsidR="004359F9" w:rsidRDefault="004359F9">
      <w:pPr>
        <w:spacing w:line="240" w:lineRule="auto"/>
        <w:rPr>
          <w:noProof/>
        </w:rPr>
      </w:pPr>
    </w:p>
    <w:p w14:paraId="2DF221F0" w14:textId="77777777" w:rsidR="004359F9" w:rsidRDefault="00EF2307">
      <w:pPr>
        <w:spacing w:line="240" w:lineRule="auto"/>
        <w:rPr>
          <w:b/>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F6" w14:textId="77777777">
        <w:tc>
          <w:tcPr>
            <w:tcW w:w="9287" w:type="dxa"/>
          </w:tcPr>
          <w:p w14:paraId="2DF221F1" w14:textId="77777777" w:rsidR="004359F9" w:rsidRDefault="00EF2307">
            <w:pPr>
              <w:spacing w:line="240" w:lineRule="auto"/>
              <w:rPr>
                <w:b/>
                <w:noProof/>
              </w:rPr>
            </w:pPr>
            <w:r>
              <w:rPr>
                <w:b/>
                <w:noProof/>
              </w:rPr>
              <w:t>TAGĦRIF MINIMU LI GĦANDU JIDHER FUQ IL-FOLJI JEW L-ISTRIXXI</w:t>
            </w:r>
          </w:p>
          <w:p w14:paraId="2DF221F2" w14:textId="77777777" w:rsidR="004359F9" w:rsidRDefault="004359F9">
            <w:pPr>
              <w:spacing w:line="240" w:lineRule="auto"/>
              <w:rPr>
                <w:b/>
                <w:noProof/>
              </w:rPr>
            </w:pPr>
          </w:p>
          <w:p w14:paraId="2DF221F3" w14:textId="77777777" w:rsidR="004359F9" w:rsidRDefault="00EF2307">
            <w:pPr>
              <w:tabs>
                <w:tab w:val="clear" w:pos="567"/>
              </w:tabs>
              <w:spacing w:line="240" w:lineRule="auto"/>
              <w:rPr>
                <w:b/>
                <w:noProof/>
              </w:rPr>
            </w:pPr>
            <w:r>
              <w:rPr>
                <w:b/>
                <w:noProof/>
              </w:rPr>
              <w:t>PAKKETT TAL-BIDU TA’ TRATTAMENT BISS</w:t>
            </w:r>
          </w:p>
          <w:p w14:paraId="2DF221F4" w14:textId="77777777" w:rsidR="004359F9" w:rsidRDefault="004359F9">
            <w:pPr>
              <w:tabs>
                <w:tab w:val="clear" w:pos="567"/>
              </w:tabs>
              <w:spacing w:line="240" w:lineRule="auto"/>
              <w:rPr>
                <w:b/>
                <w:noProof/>
              </w:rPr>
            </w:pPr>
          </w:p>
          <w:p w14:paraId="2DF221F5" w14:textId="77777777" w:rsidR="004359F9" w:rsidRDefault="00EF2307">
            <w:pPr>
              <w:tabs>
                <w:tab w:val="clear" w:pos="567"/>
              </w:tabs>
              <w:spacing w:line="240" w:lineRule="auto"/>
              <w:rPr>
                <w:b/>
                <w:noProof/>
              </w:rPr>
            </w:pPr>
            <w:r>
              <w:rPr>
                <w:b/>
                <w:noProof/>
              </w:rPr>
              <w:t>Tabella tal folja – ġimgħa 2</w:t>
            </w:r>
          </w:p>
        </w:tc>
      </w:tr>
    </w:tbl>
    <w:p w14:paraId="2DF221F7" w14:textId="77777777" w:rsidR="004359F9" w:rsidRDefault="004359F9">
      <w:pPr>
        <w:tabs>
          <w:tab w:val="clear" w:pos="567"/>
        </w:tabs>
        <w:spacing w:line="240" w:lineRule="auto"/>
        <w:rPr>
          <w:noProof/>
        </w:rPr>
      </w:pPr>
    </w:p>
    <w:p w14:paraId="2DF221F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1FA" w14:textId="77777777">
        <w:tc>
          <w:tcPr>
            <w:tcW w:w="9287" w:type="dxa"/>
          </w:tcPr>
          <w:p w14:paraId="2DF221F9"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1FB" w14:textId="77777777" w:rsidR="004359F9" w:rsidRDefault="004359F9">
      <w:pPr>
        <w:tabs>
          <w:tab w:val="clear" w:pos="567"/>
        </w:tabs>
        <w:spacing w:line="240" w:lineRule="auto"/>
        <w:ind w:left="567" w:hanging="567"/>
        <w:rPr>
          <w:noProof/>
        </w:rPr>
      </w:pPr>
    </w:p>
    <w:p w14:paraId="2DF221FC" w14:textId="77777777" w:rsidR="004359F9" w:rsidRDefault="00EF2307">
      <w:pPr>
        <w:spacing w:line="240" w:lineRule="auto"/>
        <w:outlineLvl w:val="0"/>
        <w:rPr>
          <w:noProof/>
        </w:rPr>
      </w:pPr>
      <w:r>
        <w:rPr>
          <w:noProof/>
        </w:rPr>
        <w:t>Vimpat 100 mg pilloli miksija b’rita</w:t>
      </w:r>
    </w:p>
    <w:p w14:paraId="2DF221FD" w14:textId="77777777" w:rsidR="004359F9" w:rsidRDefault="00EF2307">
      <w:pPr>
        <w:spacing w:line="240" w:lineRule="auto"/>
        <w:rPr>
          <w:noProof/>
        </w:rPr>
      </w:pPr>
      <w:r>
        <w:rPr>
          <w:noProof/>
        </w:rPr>
        <w:t>lacosamide</w:t>
      </w:r>
    </w:p>
    <w:p w14:paraId="2DF221FE" w14:textId="77777777" w:rsidR="004359F9" w:rsidRDefault="004359F9">
      <w:pPr>
        <w:spacing w:line="240" w:lineRule="auto"/>
        <w:rPr>
          <w:noProof/>
        </w:rPr>
      </w:pPr>
    </w:p>
    <w:p w14:paraId="2DF221F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01" w14:textId="77777777">
        <w:tc>
          <w:tcPr>
            <w:tcW w:w="9287" w:type="dxa"/>
          </w:tcPr>
          <w:p w14:paraId="2DF22200"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2202" w14:textId="77777777" w:rsidR="004359F9" w:rsidRDefault="004359F9">
      <w:pPr>
        <w:tabs>
          <w:tab w:val="clear" w:pos="567"/>
        </w:tabs>
        <w:spacing w:line="240" w:lineRule="auto"/>
        <w:rPr>
          <w:noProof/>
        </w:rPr>
      </w:pPr>
    </w:p>
    <w:p w14:paraId="2DF22203" w14:textId="77777777" w:rsidR="004359F9" w:rsidRDefault="00EF2307">
      <w:pPr>
        <w:keepNext/>
        <w:keepLines/>
        <w:spacing w:line="240" w:lineRule="auto"/>
        <w:outlineLvl w:val="0"/>
        <w:rPr>
          <w:noProof/>
          <w:szCs w:val="22"/>
        </w:rPr>
      </w:pPr>
      <w:r>
        <w:rPr>
          <w:noProof/>
          <w:szCs w:val="22"/>
        </w:rPr>
        <w:t>UCB Pharma S.A.</w:t>
      </w:r>
    </w:p>
    <w:p w14:paraId="2DF22204" w14:textId="77777777" w:rsidR="004359F9" w:rsidRDefault="004359F9">
      <w:pPr>
        <w:tabs>
          <w:tab w:val="clear" w:pos="567"/>
        </w:tabs>
        <w:spacing w:line="240" w:lineRule="auto"/>
        <w:rPr>
          <w:noProof/>
        </w:rPr>
      </w:pPr>
    </w:p>
    <w:p w14:paraId="2DF2220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07" w14:textId="77777777">
        <w:tc>
          <w:tcPr>
            <w:tcW w:w="9287" w:type="dxa"/>
          </w:tcPr>
          <w:p w14:paraId="2DF22206"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2208" w14:textId="77777777" w:rsidR="004359F9" w:rsidRDefault="004359F9">
      <w:pPr>
        <w:spacing w:line="240" w:lineRule="auto"/>
        <w:rPr>
          <w:b/>
          <w:noProof/>
        </w:rPr>
      </w:pPr>
    </w:p>
    <w:p w14:paraId="2DF22209" w14:textId="77777777" w:rsidR="004359F9" w:rsidRDefault="00EF2307">
      <w:pPr>
        <w:tabs>
          <w:tab w:val="clear" w:pos="567"/>
        </w:tabs>
        <w:spacing w:line="240" w:lineRule="auto"/>
        <w:rPr>
          <w:szCs w:val="22"/>
        </w:rPr>
      </w:pPr>
      <w:r>
        <w:rPr>
          <w:szCs w:val="22"/>
        </w:rPr>
        <w:t>EXP</w:t>
      </w:r>
    </w:p>
    <w:p w14:paraId="2DF2220A" w14:textId="77777777" w:rsidR="004359F9" w:rsidRDefault="004359F9">
      <w:pPr>
        <w:tabs>
          <w:tab w:val="clear" w:pos="567"/>
        </w:tabs>
        <w:spacing w:line="240" w:lineRule="auto"/>
        <w:rPr>
          <w:noProof/>
        </w:rPr>
      </w:pPr>
    </w:p>
    <w:p w14:paraId="2DF2220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0D" w14:textId="77777777">
        <w:tc>
          <w:tcPr>
            <w:tcW w:w="9287" w:type="dxa"/>
          </w:tcPr>
          <w:p w14:paraId="2DF2220C"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220E" w14:textId="77777777" w:rsidR="004359F9" w:rsidRDefault="004359F9">
      <w:pPr>
        <w:spacing w:line="240" w:lineRule="auto"/>
        <w:rPr>
          <w:b/>
          <w:noProof/>
        </w:rPr>
      </w:pPr>
    </w:p>
    <w:p w14:paraId="2DF2220F" w14:textId="77777777" w:rsidR="004359F9" w:rsidRDefault="00EF2307">
      <w:pPr>
        <w:spacing w:line="240" w:lineRule="auto"/>
        <w:outlineLvl w:val="0"/>
        <w:rPr>
          <w:noProof/>
        </w:rPr>
      </w:pPr>
      <w:r>
        <w:rPr>
          <w:noProof/>
        </w:rPr>
        <w:t>Lot</w:t>
      </w:r>
    </w:p>
    <w:p w14:paraId="2DF22210" w14:textId="77777777" w:rsidR="004359F9" w:rsidRDefault="004359F9">
      <w:pPr>
        <w:spacing w:line="240" w:lineRule="auto"/>
        <w:rPr>
          <w:b/>
          <w:noProof/>
        </w:rPr>
      </w:pPr>
    </w:p>
    <w:p w14:paraId="2DF22211" w14:textId="77777777" w:rsidR="004359F9" w:rsidRDefault="004359F9">
      <w:pPr>
        <w:spacing w:line="240" w:lineRule="auto"/>
        <w:rPr>
          <w:b/>
          <w:noProof/>
        </w:rPr>
      </w:pPr>
    </w:p>
    <w:p w14:paraId="2DF22212"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2213" w14:textId="77777777" w:rsidR="004359F9" w:rsidRDefault="004359F9">
      <w:pPr>
        <w:spacing w:line="240" w:lineRule="auto"/>
        <w:rPr>
          <w:b/>
          <w:noProof/>
        </w:rPr>
      </w:pPr>
    </w:p>
    <w:p w14:paraId="2DF22214" w14:textId="77777777" w:rsidR="004359F9" w:rsidRDefault="00EF2307">
      <w:pPr>
        <w:spacing w:line="240" w:lineRule="auto"/>
        <w:outlineLvl w:val="0"/>
        <w:rPr>
          <w:noProof/>
        </w:rPr>
      </w:pPr>
      <w:r>
        <w:rPr>
          <w:noProof/>
        </w:rPr>
        <w:t>Ġimgħa 2</w:t>
      </w:r>
    </w:p>
    <w:p w14:paraId="2DF22215" w14:textId="77777777" w:rsidR="004359F9" w:rsidRDefault="00EF2307">
      <w:pPr>
        <w:spacing w:line="240" w:lineRule="auto"/>
        <w:rPr>
          <w:b/>
          <w:noProof/>
          <w:u w:val="single"/>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1D" w14:textId="77777777">
        <w:trPr>
          <w:trHeight w:val="1040"/>
        </w:trPr>
        <w:tc>
          <w:tcPr>
            <w:tcW w:w="9287" w:type="dxa"/>
            <w:tcBorders>
              <w:bottom w:val="single" w:sz="4" w:space="0" w:color="auto"/>
            </w:tcBorders>
          </w:tcPr>
          <w:p w14:paraId="2DF22216" w14:textId="77777777" w:rsidR="004359F9" w:rsidRDefault="00EF2307">
            <w:pPr>
              <w:tabs>
                <w:tab w:val="clear" w:pos="567"/>
              </w:tabs>
              <w:spacing w:line="240" w:lineRule="auto"/>
              <w:rPr>
                <w:b/>
                <w:noProof/>
              </w:rPr>
            </w:pPr>
            <w:r>
              <w:rPr>
                <w:b/>
                <w:noProof/>
              </w:rPr>
              <w:t>PAKKETTI TAL-BIDU TAT-TRATTAMENT</w:t>
            </w:r>
          </w:p>
          <w:p w14:paraId="2DF22217" w14:textId="77777777" w:rsidR="004359F9" w:rsidRDefault="00EF2307">
            <w:pPr>
              <w:tabs>
                <w:tab w:val="clear" w:pos="567"/>
              </w:tabs>
              <w:spacing w:line="240" w:lineRule="auto"/>
              <w:rPr>
                <w:b/>
                <w:noProof/>
              </w:rPr>
            </w:pPr>
            <w:r>
              <w:rPr>
                <w:b/>
                <w:noProof/>
              </w:rPr>
              <w:t>TAGĦRIF LI GĦANDU JIDHER FUQ IL-PAKKETT TA’ BARRA</w:t>
            </w:r>
          </w:p>
          <w:p w14:paraId="2DF22218" w14:textId="77777777" w:rsidR="004359F9" w:rsidRDefault="004359F9">
            <w:pPr>
              <w:tabs>
                <w:tab w:val="clear" w:pos="567"/>
              </w:tabs>
              <w:spacing w:line="240" w:lineRule="auto"/>
              <w:rPr>
                <w:b/>
                <w:noProof/>
              </w:rPr>
            </w:pPr>
          </w:p>
          <w:p w14:paraId="2DF22219" w14:textId="77777777" w:rsidR="004359F9" w:rsidRDefault="00EF2307">
            <w:pPr>
              <w:tabs>
                <w:tab w:val="clear" w:pos="567"/>
              </w:tabs>
              <w:spacing w:line="240" w:lineRule="auto"/>
              <w:rPr>
                <w:b/>
                <w:noProof/>
              </w:rPr>
            </w:pPr>
            <w:r>
              <w:rPr>
                <w:b/>
                <w:noProof/>
              </w:rPr>
              <w:t>PAKKETTI TAL-BIDU TAT-TRATTAMENT BISS</w:t>
            </w:r>
          </w:p>
          <w:p w14:paraId="2DF2221A" w14:textId="77777777" w:rsidR="004359F9" w:rsidRDefault="004359F9">
            <w:pPr>
              <w:tabs>
                <w:tab w:val="clear" w:pos="567"/>
              </w:tabs>
              <w:spacing w:line="240" w:lineRule="auto"/>
              <w:rPr>
                <w:b/>
                <w:noProof/>
              </w:rPr>
            </w:pPr>
          </w:p>
          <w:p w14:paraId="2DF2221B" w14:textId="77777777" w:rsidR="004359F9" w:rsidRDefault="00EF2307">
            <w:pPr>
              <w:tabs>
                <w:tab w:val="clear" w:pos="567"/>
              </w:tabs>
              <w:spacing w:line="240" w:lineRule="auto"/>
              <w:rPr>
                <w:b/>
                <w:noProof/>
              </w:rPr>
            </w:pPr>
            <w:r>
              <w:rPr>
                <w:b/>
                <w:noProof/>
              </w:rPr>
              <w:t>Pakkett tan-nofs</w:t>
            </w:r>
          </w:p>
          <w:p w14:paraId="2DF2221C" w14:textId="77777777" w:rsidR="004359F9" w:rsidRDefault="00EF2307">
            <w:pPr>
              <w:spacing w:line="240" w:lineRule="auto"/>
              <w:rPr>
                <w:b/>
                <w:noProof/>
              </w:rPr>
            </w:pPr>
            <w:r>
              <w:rPr>
                <w:b/>
                <w:noProof/>
              </w:rPr>
              <w:t>Pakkett 14</w:t>
            </w:r>
            <w:r>
              <w:rPr>
                <w:b/>
                <w:noProof/>
              </w:rPr>
              <w:noBreakHyphen/>
              <w:t>il pillola – ġimgħa 3</w:t>
            </w:r>
          </w:p>
        </w:tc>
      </w:tr>
    </w:tbl>
    <w:p w14:paraId="2DF2221E" w14:textId="77777777" w:rsidR="004359F9" w:rsidRDefault="004359F9">
      <w:pPr>
        <w:tabs>
          <w:tab w:val="clear" w:pos="567"/>
        </w:tabs>
        <w:spacing w:line="240" w:lineRule="auto"/>
        <w:rPr>
          <w:noProof/>
        </w:rPr>
      </w:pPr>
    </w:p>
    <w:p w14:paraId="2DF2221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21" w14:textId="77777777">
        <w:tc>
          <w:tcPr>
            <w:tcW w:w="9287" w:type="dxa"/>
          </w:tcPr>
          <w:p w14:paraId="2DF22220"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222" w14:textId="77777777" w:rsidR="004359F9" w:rsidRDefault="004359F9">
      <w:pPr>
        <w:tabs>
          <w:tab w:val="clear" w:pos="567"/>
        </w:tabs>
        <w:spacing w:line="240" w:lineRule="auto"/>
        <w:rPr>
          <w:noProof/>
        </w:rPr>
      </w:pPr>
    </w:p>
    <w:p w14:paraId="2DF22223" w14:textId="77777777" w:rsidR="004359F9" w:rsidRDefault="00EF2307">
      <w:pPr>
        <w:spacing w:line="240" w:lineRule="auto"/>
        <w:outlineLvl w:val="0"/>
        <w:rPr>
          <w:noProof/>
        </w:rPr>
      </w:pPr>
      <w:r>
        <w:rPr>
          <w:noProof/>
        </w:rPr>
        <w:t>Vimpat 150 mg pilloli miksija b’rita</w:t>
      </w:r>
    </w:p>
    <w:p w14:paraId="2DF22224" w14:textId="77777777" w:rsidR="004359F9" w:rsidRDefault="00EF2307">
      <w:pPr>
        <w:spacing w:line="240" w:lineRule="auto"/>
        <w:rPr>
          <w:noProof/>
        </w:rPr>
      </w:pPr>
      <w:r>
        <w:rPr>
          <w:noProof/>
        </w:rPr>
        <w:t>lacosamide</w:t>
      </w:r>
    </w:p>
    <w:p w14:paraId="2DF22225" w14:textId="77777777" w:rsidR="004359F9" w:rsidRDefault="004359F9">
      <w:pPr>
        <w:tabs>
          <w:tab w:val="clear" w:pos="567"/>
        </w:tabs>
        <w:spacing w:line="240" w:lineRule="auto"/>
        <w:rPr>
          <w:noProof/>
        </w:rPr>
      </w:pPr>
    </w:p>
    <w:p w14:paraId="2DF2222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28" w14:textId="77777777">
        <w:tc>
          <w:tcPr>
            <w:tcW w:w="9287" w:type="dxa"/>
          </w:tcPr>
          <w:p w14:paraId="2DF22227"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229" w14:textId="77777777" w:rsidR="004359F9" w:rsidRDefault="004359F9">
      <w:pPr>
        <w:tabs>
          <w:tab w:val="clear" w:pos="567"/>
        </w:tabs>
        <w:spacing w:line="240" w:lineRule="auto"/>
        <w:rPr>
          <w:noProof/>
        </w:rPr>
      </w:pPr>
    </w:p>
    <w:p w14:paraId="2DF2222A" w14:textId="77777777" w:rsidR="004359F9" w:rsidRDefault="00EF2307">
      <w:pPr>
        <w:spacing w:line="240" w:lineRule="auto"/>
        <w:rPr>
          <w:noProof/>
        </w:rPr>
      </w:pPr>
      <w:r>
        <w:rPr>
          <w:noProof/>
        </w:rPr>
        <w:t>Pillola waħda miksija b’rita waħda fiha 150 mg lacosamide.</w:t>
      </w:r>
    </w:p>
    <w:p w14:paraId="2DF2222B" w14:textId="77777777" w:rsidR="004359F9" w:rsidRDefault="004359F9">
      <w:pPr>
        <w:tabs>
          <w:tab w:val="clear" w:pos="567"/>
        </w:tabs>
        <w:spacing w:line="240" w:lineRule="auto"/>
        <w:rPr>
          <w:noProof/>
        </w:rPr>
      </w:pPr>
    </w:p>
    <w:p w14:paraId="2DF2222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2E" w14:textId="77777777">
        <w:tc>
          <w:tcPr>
            <w:tcW w:w="9287" w:type="dxa"/>
          </w:tcPr>
          <w:p w14:paraId="2DF2222D"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22F" w14:textId="77777777" w:rsidR="004359F9" w:rsidRDefault="004359F9">
      <w:pPr>
        <w:tabs>
          <w:tab w:val="clear" w:pos="567"/>
        </w:tabs>
        <w:spacing w:line="240" w:lineRule="auto"/>
        <w:rPr>
          <w:noProof/>
        </w:rPr>
      </w:pPr>
    </w:p>
    <w:p w14:paraId="2DF2223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32" w14:textId="77777777">
        <w:tc>
          <w:tcPr>
            <w:tcW w:w="9287" w:type="dxa"/>
          </w:tcPr>
          <w:p w14:paraId="2DF22231"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233" w14:textId="77777777" w:rsidR="004359F9" w:rsidRDefault="004359F9">
      <w:pPr>
        <w:spacing w:line="240" w:lineRule="auto"/>
        <w:rPr>
          <w:noProof/>
        </w:rPr>
      </w:pPr>
    </w:p>
    <w:p w14:paraId="2DF22234" w14:textId="77777777" w:rsidR="004359F9" w:rsidRDefault="00EF2307">
      <w:pPr>
        <w:spacing w:line="240" w:lineRule="auto"/>
      </w:pPr>
      <w:r>
        <w:rPr>
          <w:noProof/>
        </w:rPr>
        <w:t>14</w:t>
      </w:r>
      <w:r>
        <w:rPr>
          <w:noProof/>
        </w:rPr>
        <w:noBreakHyphen/>
        <w:t>il pillola miksija b’rita</w:t>
      </w:r>
    </w:p>
    <w:p w14:paraId="2DF22235" w14:textId="77777777" w:rsidR="004359F9" w:rsidRDefault="00EF2307">
      <w:pPr>
        <w:tabs>
          <w:tab w:val="clear" w:pos="567"/>
        </w:tabs>
        <w:spacing w:line="240" w:lineRule="auto"/>
        <w:rPr>
          <w:noProof/>
        </w:rPr>
      </w:pPr>
      <w:r>
        <w:rPr>
          <w:noProof/>
        </w:rPr>
        <w:t>Ġimgħa 3</w:t>
      </w:r>
    </w:p>
    <w:p w14:paraId="2DF22236" w14:textId="77777777" w:rsidR="004359F9" w:rsidRDefault="004359F9">
      <w:pPr>
        <w:tabs>
          <w:tab w:val="clear" w:pos="567"/>
        </w:tabs>
        <w:spacing w:line="240" w:lineRule="auto"/>
        <w:rPr>
          <w:noProof/>
        </w:rPr>
      </w:pPr>
    </w:p>
    <w:p w14:paraId="2DF2223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39" w14:textId="77777777">
        <w:tc>
          <w:tcPr>
            <w:tcW w:w="9287" w:type="dxa"/>
          </w:tcPr>
          <w:p w14:paraId="2DF22238"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23A" w14:textId="77777777" w:rsidR="004359F9" w:rsidRDefault="004359F9">
      <w:pPr>
        <w:tabs>
          <w:tab w:val="clear" w:pos="567"/>
        </w:tabs>
        <w:spacing w:line="240" w:lineRule="auto"/>
        <w:rPr>
          <w:noProof/>
        </w:rPr>
      </w:pPr>
    </w:p>
    <w:p w14:paraId="2DF2223B" w14:textId="77777777" w:rsidR="004359F9" w:rsidRDefault="00EF2307">
      <w:pPr>
        <w:tabs>
          <w:tab w:val="clear" w:pos="567"/>
        </w:tabs>
        <w:spacing w:line="240" w:lineRule="auto"/>
        <w:rPr>
          <w:noProof/>
        </w:rPr>
      </w:pPr>
      <w:r>
        <w:rPr>
          <w:noProof/>
        </w:rPr>
        <w:t>Aqra l-fuljett ta’ tagħrif qabel l-użu.</w:t>
      </w:r>
    </w:p>
    <w:p w14:paraId="2DF2223C" w14:textId="77777777" w:rsidR="004359F9" w:rsidRDefault="00EF2307">
      <w:pPr>
        <w:tabs>
          <w:tab w:val="clear" w:pos="567"/>
        </w:tabs>
        <w:spacing w:line="240" w:lineRule="auto"/>
      </w:pPr>
      <w:r>
        <w:rPr>
          <w:noProof/>
        </w:rPr>
        <w:t>Użu orali</w:t>
      </w:r>
    </w:p>
    <w:p w14:paraId="2DF2223D" w14:textId="77777777" w:rsidR="004359F9" w:rsidRDefault="004359F9">
      <w:pPr>
        <w:tabs>
          <w:tab w:val="clear" w:pos="567"/>
        </w:tabs>
        <w:spacing w:line="240" w:lineRule="auto"/>
        <w:rPr>
          <w:noProof/>
        </w:rPr>
      </w:pPr>
    </w:p>
    <w:p w14:paraId="2DF2223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40" w14:textId="77777777">
        <w:tc>
          <w:tcPr>
            <w:tcW w:w="9287" w:type="dxa"/>
          </w:tcPr>
          <w:p w14:paraId="2DF2223F"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241" w14:textId="77777777" w:rsidR="004359F9" w:rsidRDefault="004359F9">
      <w:pPr>
        <w:tabs>
          <w:tab w:val="clear" w:pos="567"/>
        </w:tabs>
        <w:spacing w:line="240" w:lineRule="auto"/>
        <w:rPr>
          <w:noProof/>
        </w:rPr>
      </w:pPr>
    </w:p>
    <w:p w14:paraId="2DF22242" w14:textId="77777777" w:rsidR="004359F9" w:rsidRDefault="00EF2307">
      <w:pPr>
        <w:tabs>
          <w:tab w:val="clear" w:pos="567"/>
        </w:tabs>
        <w:spacing w:line="240" w:lineRule="auto"/>
        <w:outlineLvl w:val="0"/>
        <w:rPr>
          <w:noProof/>
        </w:rPr>
      </w:pPr>
      <w:r>
        <w:rPr>
          <w:noProof/>
        </w:rPr>
        <w:t>Żomm fejn ma jidhirx u ma jintlaħaqx mit-tfal.</w:t>
      </w:r>
    </w:p>
    <w:p w14:paraId="2DF22243" w14:textId="77777777" w:rsidR="004359F9" w:rsidRDefault="004359F9">
      <w:pPr>
        <w:tabs>
          <w:tab w:val="clear" w:pos="567"/>
        </w:tabs>
        <w:spacing w:line="240" w:lineRule="auto"/>
        <w:rPr>
          <w:noProof/>
        </w:rPr>
      </w:pPr>
    </w:p>
    <w:p w14:paraId="2DF2224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46" w14:textId="77777777">
        <w:tc>
          <w:tcPr>
            <w:tcW w:w="9287" w:type="dxa"/>
          </w:tcPr>
          <w:p w14:paraId="2DF22245"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247" w14:textId="77777777" w:rsidR="004359F9" w:rsidRDefault="004359F9">
      <w:pPr>
        <w:tabs>
          <w:tab w:val="clear" w:pos="567"/>
        </w:tabs>
        <w:spacing w:line="240" w:lineRule="auto"/>
        <w:rPr>
          <w:noProof/>
        </w:rPr>
      </w:pPr>
    </w:p>
    <w:p w14:paraId="2DF2224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4A" w14:textId="77777777">
        <w:tc>
          <w:tcPr>
            <w:tcW w:w="9287" w:type="dxa"/>
          </w:tcPr>
          <w:p w14:paraId="2DF22249"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24B" w14:textId="77777777" w:rsidR="004359F9" w:rsidRDefault="004359F9">
      <w:pPr>
        <w:tabs>
          <w:tab w:val="clear" w:pos="567"/>
        </w:tabs>
        <w:spacing w:line="240" w:lineRule="auto"/>
        <w:rPr>
          <w:noProof/>
        </w:rPr>
      </w:pPr>
    </w:p>
    <w:p w14:paraId="2DF2224C" w14:textId="77777777" w:rsidR="004359F9" w:rsidRDefault="00EF2307">
      <w:pPr>
        <w:tabs>
          <w:tab w:val="clear" w:pos="567"/>
        </w:tabs>
        <w:spacing w:line="240" w:lineRule="auto"/>
        <w:rPr>
          <w:szCs w:val="22"/>
        </w:rPr>
      </w:pPr>
      <w:r>
        <w:rPr>
          <w:szCs w:val="22"/>
        </w:rPr>
        <w:t>EXP</w:t>
      </w:r>
    </w:p>
    <w:p w14:paraId="2DF2224D" w14:textId="77777777" w:rsidR="004359F9" w:rsidRDefault="004359F9">
      <w:pPr>
        <w:tabs>
          <w:tab w:val="clear" w:pos="567"/>
        </w:tabs>
        <w:spacing w:line="240" w:lineRule="auto"/>
        <w:rPr>
          <w:noProof/>
        </w:rPr>
      </w:pPr>
    </w:p>
    <w:p w14:paraId="2DF2224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50" w14:textId="77777777">
        <w:tc>
          <w:tcPr>
            <w:tcW w:w="9287" w:type="dxa"/>
          </w:tcPr>
          <w:p w14:paraId="2DF2224F"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2251" w14:textId="77777777" w:rsidR="004359F9" w:rsidRDefault="004359F9">
      <w:pPr>
        <w:tabs>
          <w:tab w:val="clear" w:pos="567"/>
        </w:tabs>
        <w:spacing w:line="240" w:lineRule="auto"/>
        <w:rPr>
          <w:noProof/>
        </w:rPr>
      </w:pPr>
    </w:p>
    <w:p w14:paraId="2DF2225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54" w14:textId="77777777">
        <w:tc>
          <w:tcPr>
            <w:tcW w:w="9287" w:type="dxa"/>
          </w:tcPr>
          <w:p w14:paraId="2DF22253"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255" w14:textId="77777777" w:rsidR="004359F9" w:rsidRDefault="004359F9">
      <w:pPr>
        <w:tabs>
          <w:tab w:val="clear" w:pos="567"/>
        </w:tabs>
        <w:spacing w:line="240" w:lineRule="auto"/>
        <w:rPr>
          <w:noProof/>
        </w:rPr>
      </w:pPr>
    </w:p>
    <w:p w14:paraId="2DF2225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58" w14:textId="77777777">
        <w:tc>
          <w:tcPr>
            <w:tcW w:w="9287" w:type="dxa"/>
          </w:tcPr>
          <w:p w14:paraId="2DF22257"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259" w14:textId="77777777" w:rsidR="004359F9" w:rsidRDefault="004359F9">
      <w:pPr>
        <w:tabs>
          <w:tab w:val="clear" w:pos="567"/>
        </w:tabs>
        <w:spacing w:line="240" w:lineRule="auto"/>
        <w:rPr>
          <w:noProof/>
        </w:rPr>
      </w:pPr>
    </w:p>
    <w:p w14:paraId="2DF2225A" w14:textId="77777777" w:rsidR="004359F9" w:rsidRDefault="00EF2307">
      <w:pPr>
        <w:keepNext/>
        <w:keepLines/>
        <w:spacing w:line="240" w:lineRule="auto"/>
        <w:rPr>
          <w:noProof/>
          <w:szCs w:val="22"/>
        </w:rPr>
      </w:pPr>
      <w:r>
        <w:rPr>
          <w:noProof/>
          <w:szCs w:val="22"/>
        </w:rPr>
        <w:t>UCB Pharma S.A.</w:t>
      </w:r>
    </w:p>
    <w:p w14:paraId="2DF2225B" w14:textId="77777777" w:rsidR="004359F9" w:rsidRDefault="00EF2307">
      <w:pPr>
        <w:keepNext/>
        <w:keepLines/>
        <w:spacing w:line="240" w:lineRule="auto"/>
        <w:rPr>
          <w:noProof/>
          <w:szCs w:val="22"/>
        </w:rPr>
      </w:pPr>
      <w:r>
        <w:rPr>
          <w:noProof/>
          <w:szCs w:val="22"/>
        </w:rPr>
        <w:t>Allée de la Recherche 60</w:t>
      </w:r>
    </w:p>
    <w:p w14:paraId="2DF2225C" w14:textId="77777777" w:rsidR="004359F9" w:rsidRDefault="00EF2307">
      <w:pPr>
        <w:spacing w:line="240" w:lineRule="auto"/>
        <w:rPr>
          <w:noProof/>
          <w:szCs w:val="22"/>
        </w:rPr>
      </w:pPr>
      <w:r>
        <w:rPr>
          <w:noProof/>
          <w:szCs w:val="22"/>
        </w:rPr>
        <w:t>B-1070 Bruxelles</w:t>
      </w:r>
    </w:p>
    <w:p w14:paraId="2DF2225D" w14:textId="77777777" w:rsidR="004359F9" w:rsidRDefault="00EF2307">
      <w:pPr>
        <w:spacing w:line="240" w:lineRule="auto"/>
        <w:rPr>
          <w:noProof/>
          <w:szCs w:val="22"/>
        </w:rPr>
      </w:pPr>
      <w:r>
        <w:rPr>
          <w:noProof/>
          <w:szCs w:val="22"/>
        </w:rPr>
        <w:t>Il-Belġju</w:t>
      </w:r>
    </w:p>
    <w:p w14:paraId="2DF2225E" w14:textId="77777777" w:rsidR="004359F9" w:rsidRDefault="004359F9">
      <w:pPr>
        <w:tabs>
          <w:tab w:val="clear" w:pos="567"/>
        </w:tabs>
        <w:spacing w:line="240" w:lineRule="auto"/>
        <w:rPr>
          <w:noProof/>
        </w:rPr>
      </w:pPr>
    </w:p>
    <w:p w14:paraId="2DF2225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61" w14:textId="77777777">
        <w:tc>
          <w:tcPr>
            <w:tcW w:w="9287" w:type="dxa"/>
          </w:tcPr>
          <w:p w14:paraId="2DF22260"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262" w14:textId="77777777" w:rsidR="004359F9" w:rsidRDefault="004359F9">
      <w:pPr>
        <w:tabs>
          <w:tab w:val="clear" w:pos="567"/>
        </w:tabs>
        <w:spacing w:line="240" w:lineRule="auto"/>
        <w:rPr>
          <w:noProof/>
        </w:rPr>
      </w:pPr>
    </w:p>
    <w:p w14:paraId="2DF22263" w14:textId="77777777" w:rsidR="004359F9" w:rsidRDefault="00EF2307">
      <w:pPr>
        <w:tabs>
          <w:tab w:val="clear" w:pos="567"/>
        </w:tabs>
        <w:spacing w:line="240" w:lineRule="auto"/>
        <w:rPr>
          <w:noProof/>
        </w:rPr>
      </w:pPr>
      <w:r>
        <w:t>EU/1/08/470/013</w:t>
      </w:r>
    </w:p>
    <w:p w14:paraId="2DF22264" w14:textId="77777777" w:rsidR="004359F9" w:rsidRDefault="004359F9">
      <w:pPr>
        <w:tabs>
          <w:tab w:val="clear" w:pos="567"/>
        </w:tabs>
        <w:spacing w:line="240" w:lineRule="auto"/>
        <w:rPr>
          <w:noProof/>
        </w:rPr>
      </w:pPr>
    </w:p>
    <w:p w14:paraId="2DF2226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67" w14:textId="77777777">
        <w:tc>
          <w:tcPr>
            <w:tcW w:w="9287" w:type="dxa"/>
          </w:tcPr>
          <w:p w14:paraId="2DF22266"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268" w14:textId="77777777" w:rsidR="004359F9" w:rsidRDefault="004359F9">
      <w:pPr>
        <w:tabs>
          <w:tab w:val="clear" w:pos="567"/>
        </w:tabs>
        <w:spacing w:line="240" w:lineRule="auto"/>
        <w:rPr>
          <w:noProof/>
        </w:rPr>
      </w:pPr>
    </w:p>
    <w:p w14:paraId="2DF22269" w14:textId="77777777" w:rsidR="004359F9" w:rsidRDefault="00EF2307">
      <w:pPr>
        <w:tabs>
          <w:tab w:val="clear" w:pos="567"/>
        </w:tabs>
        <w:spacing w:line="240" w:lineRule="auto"/>
        <w:outlineLvl w:val="0"/>
        <w:rPr>
          <w:noProof/>
        </w:rPr>
      </w:pPr>
      <w:r>
        <w:rPr>
          <w:noProof/>
        </w:rPr>
        <w:t>Lot</w:t>
      </w:r>
    </w:p>
    <w:p w14:paraId="2DF2226A" w14:textId="77777777" w:rsidR="004359F9" w:rsidRDefault="004359F9">
      <w:pPr>
        <w:tabs>
          <w:tab w:val="clear" w:pos="567"/>
        </w:tabs>
        <w:spacing w:line="240" w:lineRule="auto"/>
        <w:rPr>
          <w:noProof/>
        </w:rPr>
      </w:pPr>
    </w:p>
    <w:p w14:paraId="2DF2226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6D" w14:textId="77777777">
        <w:tc>
          <w:tcPr>
            <w:tcW w:w="9287" w:type="dxa"/>
          </w:tcPr>
          <w:p w14:paraId="2DF2226C"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26E" w14:textId="77777777" w:rsidR="004359F9" w:rsidRDefault="004359F9">
      <w:pPr>
        <w:tabs>
          <w:tab w:val="clear" w:pos="567"/>
        </w:tabs>
        <w:spacing w:line="240" w:lineRule="auto"/>
        <w:rPr>
          <w:noProof/>
        </w:rPr>
      </w:pPr>
    </w:p>
    <w:p w14:paraId="2DF2226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71" w14:textId="77777777">
        <w:tc>
          <w:tcPr>
            <w:tcW w:w="9287" w:type="dxa"/>
          </w:tcPr>
          <w:p w14:paraId="2DF22270"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272" w14:textId="77777777" w:rsidR="004359F9" w:rsidRDefault="004359F9">
      <w:pPr>
        <w:tabs>
          <w:tab w:val="clear" w:pos="567"/>
        </w:tabs>
        <w:spacing w:line="240" w:lineRule="auto"/>
        <w:rPr>
          <w:b/>
          <w:noProof/>
          <w:u w:val="single"/>
        </w:rPr>
      </w:pPr>
    </w:p>
    <w:p w14:paraId="2DF22273" w14:textId="77777777" w:rsidR="004359F9" w:rsidRDefault="004359F9">
      <w:pPr>
        <w:tabs>
          <w:tab w:val="clear" w:pos="567"/>
        </w:tabs>
        <w:spacing w:line="240" w:lineRule="auto"/>
        <w:rPr>
          <w:b/>
          <w:noProof/>
          <w:u w:val="single"/>
        </w:rPr>
      </w:pPr>
    </w:p>
    <w:p w14:paraId="2DF22274"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275" w14:textId="77777777" w:rsidR="004359F9" w:rsidRDefault="004359F9">
      <w:pPr>
        <w:tabs>
          <w:tab w:val="clear" w:pos="567"/>
        </w:tabs>
        <w:spacing w:line="240" w:lineRule="auto"/>
        <w:rPr>
          <w:b/>
          <w:noProof/>
          <w:u w:val="single"/>
        </w:rPr>
      </w:pPr>
    </w:p>
    <w:p w14:paraId="2DF22276" w14:textId="77777777" w:rsidR="004359F9" w:rsidRDefault="00EF2307">
      <w:pPr>
        <w:spacing w:line="240" w:lineRule="auto"/>
        <w:outlineLvl w:val="0"/>
        <w:rPr>
          <w:noProof/>
        </w:rPr>
      </w:pPr>
      <w:r>
        <w:rPr>
          <w:noProof/>
        </w:rPr>
        <w:t>Vimpat 150 mg</w:t>
      </w:r>
    </w:p>
    <w:p w14:paraId="2DF22277" w14:textId="77777777" w:rsidR="004359F9" w:rsidRDefault="004359F9">
      <w:pPr>
        <w:spacing w:line="240" w:lineRule="auto"/>
        <w:outlineLvl w:val="0"/>
        <w:rPr>
          <w:noProof/>
        </w:rPr>
      </w:pPr>
    </w:p>
    <w:p w14:paraId="2DF22278" w14:textId="77777777" w:rsidR="004359F9" w:rsidRDefault="004359F9">
      <w:pPr>
        <w:spacing w:line="240" w:lineRule="auto"/>
        <w:rPr>
          <w:noProof/>
          <w:szCs w:val="22"/>
          <w:shd w:val="clear" w:color="auto" w:fill="CCCCCC"/>
        </w:rPr>
      </w:pPr>
    </w:p>
    <w:p w14:paraId="2DF22279"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27A" w14:textId="77777777" w:rsidR="004359F9" w:rsidRDefault="004359F9">
      <w:pPr>
        <w:tabs>
          <w:tab w:val="clear" w:pos="567"/>
        </w:tabs>
        <w:spacing w:line="240" w:lineRule="auto"/>
        <w:rPr>
          <w:noProof/>
        </w:rPr>
      </w:pPr>
    </w:p>
    <w:p w14:paraId="2DF2227B" w14:textId="77777777" w:rsidR="004359F9" w:rsidRDefault="004359F9">
      <w:pPr>
        <w:tabs>
          <w:tab w:val="clear" w:pos="567"/>
        </w:tabs>
        <w:spacing w:line="240" w:lineRule="auto"/>
        <w:rPr>
          <w:noProof/>
        </w:rPr>
      </w:pPr>
    </w:p>
    <w:p w14:paraId="2DF2227C"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w:t>
      </w:r>
      <w:r>
        <w:rPr>
          <w:b/>
          <w:i/>
          <w:noProof/>
        </w:rPr>
        <w:t xml:space="preserve"> </w:t>
      </w:r>
      <w:r>
        <w:rPr>
          <w:b/>
          <w:noProof/>
        </w:rPr>
        <w:t>LI TINQARA MILL-BNIEDEM</w:t>
      </w:r>
    </w:p>
    <w:p w14:paraId="2DF2227D" w14:textId="77777777" w:rsidR="004359F9" w:rsidRDefault="004359F9">
      <w:pPr>
        <w:spacing w:line="240" w:lineRule="auto"/>
      </w:pPr>
    </w:p>
    <w:p w14:paraId="2DF2227E" w14:textId="77777777" w:rsidR="004359F9" w:rsidRDefault="004359F9">
      <w:pPr>
        <w:spacing w:line="240" w:lineRule="auto"/>
      </w:pPr>
    </w:p>
    <w:p w14:paraId="2DF2227F" w14:textId="77777777" w:rsidR="004359F9" w:rsidRDefault="00EF2307">
      <w:pPr>
        <w:spacing w:line="240" w:lineRule="auto"/>
        <w:rPr>
          <w:b/>
          <w:noProo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85" w14:textId="77777777">
        <w:tc>
          <w:tcPr>
            <w:tcW w:w="9287" w:type="dxa"/>
          </w:tcPr>
          <w:p w14:paraId="2DF22280" w14:textId="77777777" w:rsidR="004359F9" w:rsidRDefault="00EF2307">
            <w:pPr>
              <w:spacing w:line="240" w:lineRule="auto"/>
              <w:rPr>
                <w:b/>
                <w:noProof/>
              </w:rPr>
            </w:pPr>
            <w:r>
              <w:rPr>
                <w:b/>
                <w:noProof/>
              </w:rPr>
              <w:t>TAGĦRIF MINIMU LI GĦANDU JIDHER FUQ IL-FOLJI JEW L-ISTRIXXI</w:t>
            </w:r>
          </w:p>
          <w:p w14:paraId="2DF22281" w14:textId="77777777" w:rsidR="004359F9" w:rsidRDefault="004359F9">
            <w:pPr>
              <w:spacing w:line="240" w:lineRule="auto"/>
              <w:rPr>
                <w:b/>
                <w:noProof/>
              </w:rPr>
            </w:pPr>
          </w:p>
          <w:p w14:paraId="2DF22282" w14:textId="77777777" w:rsidR="004359F9" w:rsidRDefault="00EF2307">
            <w:pPr>
              <w:spacing w:line="240" w:lineRule="auto"/>
              <w:rPr>
                <w:b/>
                <w:noProof/>
              </w:rPr>
            </w:pPr>
            <w:r>
              <w:rPr>
                <w:b/>
                <w:noProof/>
              </w:rPr>
              <w:t>PAKKETT TAL-BIDU TA’ TRATTAMENT BISS</w:t>
            </w:r>
          </w:p>
          <w:p w14:paraId="2DF22283" w14:textId="77777777" w:rsidR="004359F9" w:rsidRDefault="004359F9">
            <w:pPr>
              <w:spacing w:line="240" w:lineRule="auto"/>
              <w:rPr>
                <w:b/>
                <w:noProof/>
              </w:rPr>
            </w:pPr>
          </w:p>
          <w:p w14:paraId="2DF22284" w14:textId="77777777" w:rsidR="004359F9" w:rsidRDefault="00EF2307">
            <w:pPr>
              <w:tabs>
                <w:tab w:val="clear" w:pos="567"/>
              </w:tabs>
              <w:spacing w:line="240" w:lineRule="auto"/>
              <w:rPr>
                <w:b/>
                <w:noProof/>
              </w:rPr>
            </w:pPr>
            <w:r>
              <w:rPr>
                <w:b/>
                <w:noProof/>
              </w:rPr>
              <w:t>Tabella tal folja – ġimgħa 3</w:t>
            </w:r>
          </w:p>
        </w:tc>
      </w:tr>
    </w:tbl>
    <w:p w14:paraId="2DF22286" w14:textId="77777777" w:rsidR="004359F9" w:rsidRDefault="004359F9">
      <w:pPr>
        <w:tabs>
          <w:tab w:val="clear" w:pos="567"/>
        </w:tabs>
        <w:spacing w:line="240" w:lineRule="auto"/>
        <w:rPr>
          <w:noProof/>
        </w:rPr>
      </w:pPr>
    </w:p>
    <w:p w14:paraId="2DF2228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89" w14:textId="77777777">
        <w:tc>
          <w:tcPr>
            <w:tcW w:w="9287" w:type="dxa"/>
          </w:tcPr>
          <w:p w14:paraId="2DF22288"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28A" w14:textId="77777777" w:rsidR="004359F9" w:rsidRDefault="004359F9">
      <w:pPr>
        <w:tabs>
          <w:tab w:val="clear" w:pos="567"/>
        </w:tabs>
        <w:spacing w:line="240" w:lineRule="auto"/>
        <w:ind w:left="567" w:hanging="567"/>
        <w:rPr>
          <w:noProof/>
        </w:rPr>
      </w:pPr>
    </w:p>
    <w:p w14:paraId="2DF2228B" w14:textId="77777777" w:rsidR="004359F9" w:rsidRDefault="00EF2307">
      <w:pPr>
        <w:spacing w:line="240" w:lineRule="auto"/>
        <w:outlineLvl w:val="0"/>
        <w:rPr>
          <w:noProof/>
        </w:rPr>
      </w:pPr>
      <w:r>
        <w:rPr>
          <w:noProof/>
        </w:rPr>
        <w:t>Vimpat 150 mg pilloli miksija b’rita</w:t>
      </w:r>
    </w:p>
    <w:p w14:paraId="2DF2228C" w14:textId="77777777" w:rsidR="004359F9" w:rsidRDefault="00EF2307">
      <w:pPr>
        <w:spacing w:line="240" w:lineRule="auto"/>
        <w:rPr>
          <w:noProof/>
        </w:rPr>
      </w:pPr>
      <w:r>
        <w:rPr>
          <w:noProof/>
        </w:rPr>
        <w:t>lacosamide</w:t>
      </w:r>
    </w:p>
    <w:p w14:paraId="2DF2228D" w14:textId="77777777" w:rsidR="004359F9" w:rsidRDefault="004359F9">
      <w:pPr>
        <w:tabs>
          <w:tab w:val="clear" w:pos="567"/>
        </w:tabs>
        <w:spacing w:line="240" w:lineRule="auto"/>
        <w:rPr>
          <w:noProof/>
        </w:rPr>
      </w:pPr>
    </w:p>
    <w:p w14:paraId="2DF2228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90" w14:textId="77777777">
        <w:tc>
          <w:tcPr>
            <w:tcW w:w="9287" w:type="dxa"/>
          </w:tcPr>
          <w:p w14:paraId="2DF2228F"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2291" w14:textId="77777777" w:rsidR="004359F9" w:rsidRDefault="004359F9">
      <w:pPr>
        <w:tabs>
          <w:tab w:val="clear" w:pos="567"/>
        </w:tabs>
        <w:spacing w:line="240" w:lineRule="auto"/>
        <w:rPr>
          <w:noProof/>
        </w:rPr>
      </w:pPr>
    </w:p>
    <w:p w14:paraId="2DF22292" w14:textId="77777777" w:rsidR="004359F9" w:rsidRDefault="00EF2307">
      <w:pPr>
        <w:keepNext/>
        <w:keepLines/>
        <w:spacing w:line="240" w:lineRule="auto"/>
        <w:outlineLvl w:val="0"/>
        <w:rPr>
          <w:noProof/>
          <w:szCs w:val="22"/>
        </w:rPr>
      </w:pPr>
      <w:r>
        <w:rPr>
          <w:noProof/>
          <w:szCs w:val="22"/>
        </w:rPr>
        <w:t>UCB Pharma S.A.</w:t>
      </w:r>
    </w:p>
    <w:p w14:paraId="2DF22293" w14:textId="77777777" w:rsidR="004359F9" w:rsidRDefault="004359F9">
      <w:pPr>
        <w:tabs>
          <w:tab w:val="clear" w:pos="567"/>
        </w:tabs>
        <w:spacing w:line="240" w:lineRule="auto"/>
        <w:rPr>
          <w:noProof/>
        </w:rPr>
      </w:pPr>
    </w:p>
    <w:p w14:paraId="2DF2229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96" w14:textId="77777777">
        <w:tc>
          <w:tcPr>
            <w:tcW w:w="9287" w:type="dxa"/>
          </w:tcPr>
          <w:p w14:paraId="2DF22295"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2297" w14:textId="77777777" w:rsidR="004359F9" w:rsidRDefault="004359F9">
      <w:pPr>
        <w:spacing w:line="240" w:lineRule="auto"/>
        <w:rPr>
          <w:b/>
          <w:noProof/>
        </w:rPr>
      </w:pPr>
    </w:p>
    <w:p w14:paraId="2DF22298" w14:textId="77777777" w:rsidR="004359F9" w:rsidRDefault="00EF2307">
      <w:pPr>
        <w:tabs>
          <w:tab w:val="clear" w:pos="567"/>
        </w:tabs>
        <w:spacing w:line="240" w:lineRule="auto"/>
        <w:rPr>
          <w:noProof/>
        </w:rPr>
      </w:pPr>
      <w:r>
        <w:rPr>
          <w:szCs w:val="22"/>
        </w:rPr>
        <w:t>EXP</w:t>
      </w:r>
    </w:p>
    <w:p w14:paraId="2DF22299" w14:textId="77777777" w:rsidR="004359F9" w:rsidRDefault="004359F9">
      <w:pPr>
        <w:tabs>
          <w:tab w:val="clear" w:pos="567"/>
        </w:tabs>
        <w:spacing w:line="240" w:lineRule="auto"/>
        <w:rPr>
          <w:noProof/>
        </w:rPr>
      </w:pPr>
    </w:p>
    <w:p w14:paraId="2DF2229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9C" w14:textId="77777777">
        <w:tc>
          <w:tcPr>
            <w:tcW w:w="9287" w:type="dxa"/>
          </w:tcPr>
          <w:p w14:paraId="2DF2229B"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229D" w14:textId="77777777" w:rsidR="004359F9" w:rsidRDefault="004359F9">
      <w:pPr>
        <w:spacing w:line="240" w:lineRule="auto"/>
        <w:rPr>
          <w:b/>
          <w:noProof/>
        </w:rPr>
      </w:pPr>
    </w:p>
    <w:p w14:paraId="2DF2229E" w14:textId="77777777" w:rsidR="004359F9" w:rsidRDefault="00EF2307">
      <w:pPr>
        <w:spacing w:line="240" w:lineRule="auto"/>
        <w:outlineLvl w:val="0"/>
        <w:rPr>
          <w:noProof/>
        </w:rPr>
      </w:pPr>
      <w:r>
        <w:rPr>
          <w:noProof/>
        </w:rPr>
        <w:t>Lot</w:t>
      </w:r>
    </w:p>
    <w:p w14:paraId="2DF2229F" w14:textId="77777777" w:rsidR="004359F9" w:rsidRDefault="004359F9">
      <w:pPr>
        <w:spacing w:line="240" w:lineRule="auto"/>
        <w:rPr>
          <w:b/>
          <w:noProof/>
        </w:rPr>
      </w:pPr>
    </w:p>
    <w:p w14:paraId="2DF222A0" w14:textId="77777777" w:rsidR="004359F9" w:rsidRDefault="004359F9">
      <w:pPr>
        <w:spacing w:line="240" w:lineRule="auto"/>
        <w:rPr>
          <w:b/>
          <w:noProof/>
        </w:rPr>
      </w:pPr>
    </w:p>
    <w:p w14:paraId="2DF222A1"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22A2" w14:textId="77777777" w:rsidR="004359F9" w:rsidRDefault="004359F9">
      <w:pPr>
        <w:spacing w:line="240" w:lineRule="auto"/>
        <w:rPr>
          <w:b/>
          <w:noProof/>
        </w:rPr>
      </w:pPr>
    </w:p>
    <w:p w14:paraId="2DF222A3" w14:textId="77777777" w:rsidR="004359F9" w:rsidRDefault="00EF2307">
      <w:pPr>
        <w:spacing w:line="240" w:lineRule="auto"/>
        <w:outlineLvl w:val="0"/>
        <w:rPr>
          <w:noProof/>
        </w:rPr>
      </w:pPr>
      <w:r>
        <w:rPr>
          <w:noProof/>
        </w:rPr>
        <w:t>Ġimgħa 3</w:t>
      </w:r>
    </w:p>
    <w:p w14:paraId="2DF222A4" w14:textId="77777777" w:rsidR="004359F9" w:rsidRDefault="00EF2307">
      <w:pPr>
        <w:spacing w:line="240" w:lineRule="auto"/>
        <w:rPr>
          <w:b/>
          <w:noProof/>
          <w:u w:val="single"/>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AB" w14:textId="77777777">
        <w:trPr>
          <w:trHeight w:val="1040"/>
        </w:trPr>
        <w:tc>
          <w:tcPr>
            <w:tcW w:w="9287" w:type="dxa"/>
            <w:tcBorders>
              <w:bottom w:val="single" w:sz="4" w:space="0" w:color="auto"/>
            </w:tcBorders>
          </w:tcPr>
          <w:p w14:paraId="2DF222A5" w14:textId="77777777" w:rsidR="004359F9" w:rsidRDefault="00EF2307">
            <w:pPr>
              <w:tabs>
                <w:tab w:val="clear" w:pos="567"/>
              </w:tabs>
              <w:spacing w:line="240" w:lineRule="auto"/>
              <w:rPr>
                <w:b/>
              </w:rPr>
            </w:pPr>
            <w:r>
              <w:rPr>
                <w:b/>
                <w:noProof/>
              </w:rPr>
              <w:t xml:space="preserve">TAGĦRIF LI GĦANDU JIDHER FUQ IL-PAKKETT TA’ BARRA </w:t>
            </w:r>
          </w:p>
          <w:p w14:paraId="2DF222A6" w14:textId="77777777" w:rsidR="004359F9" w:rsidRDefault="004359F9">
            <w:pPr>
              <w:tabs>
                <w:tab w:val="clear" w:pos="567"/>
              </w:tabs>
              <w:spacing w:line="240" w:lineRule="auto"/>
              <w:rPr>
                <w:b/>
                <w:noProof/>
              </w:rPr>
            </w:pPr>
          </w:p>
          <w:p w14:paraId="2DF222A7" w14:textId="77777777" w:rsidR="004359F9" w:rsidRDefault="00EF2307">
            <w:pPr>
              <w:tabs>
                <w:tab w:val="clear" w:pos="567"/>
              </w:tabs>
              <w:spacing w:line="240" w:lineRule="auto"/>
              <w:rPr>
                <w:b/>
                <w:noProof/>
              </w:rPr>
            </w:pPr>
            <w:r>
              <w:rPr>
                <w:b/>
                <w:noProof/>
              </w:rPr>
              <w:t>PAKKETTI TAL-BIDU TAT-TRATTAMENT BISS</w:t>
            </w:r>
          </w:p>
          <w:p w14:paraId="2DF222A8" w14:textId="77777777" w:rsidR="004359F9" w:rsidRDefault="004359F9">
            <w:pPr>
              <w:tabs>
                <w:tab w:val="clear" w:pos="567"/>
              </w:tabs>
              <w:spacing w:line="240" w:lineRule="auto"/>
              <w:rPr>
                <w:b/>
                <w:noProof/>
              </w:rPr>
            </w:pPr>
          </w:p>
          <w:p w14:paraId="2DF222A9" w14:textId="77777777" w:rsidR="004359F9" w:rsidRDefault="00EF2307">
            <w:pPr>
              <w:tabs>
                <w:tab w:val="clear" w:pos="567"/>
              </w:tabs>
              <w:spacing w:line="240" w:lineRule="auto"/>
              <w:rPr>
                <w:b/>
                <w:noProof/>
              </w:rPr>
            </w:pPr>
            <w:r>
              <w:rPr>
                <w:b/>
                <w:noProof/>
              </w:rPr>
              <w:t>Pakkett tan-nofs</w:t>
            </w:r>
          </w:p>
          <w:p w14:paraId="2DF222AA" w14:textId="77777777" w:rsidR="004359F9" w:rsidRDefault="00EF2307">
            <w:pPr>
              <w:spacing w:line="240" w:lineRule="auto"/>
              <w:rPr>
                <w:b/>
                <w:noProof/>
              </w:rPr>
            </w:pPr>
            <w:r>
              <w:rPr>
                <w:b/>
                <w:noProof/>
              </w:rPr>
              <w:t>Pakkett 14</w:t>
            </w:r>
            <w:r>
              <w:rPr>
                <w:b/>
                <w:noProof/>
              </w:rPr>
              <w:noBreakHyphen/>
              <w:t>il pillola – ġimgħa 4</w:t>
            </w:r>
          </w:p>
        </w:tc>
      </w:tr>
    </w:tbl>
    <w:p w14:paraId="2DF222AC" w14:textId="77777777" w:rsidR="004359F9" w:rsidRDefault="004359F9">
      <w:pPr>
        <w:tabs>
          <w:tab w:val="clear" w:pos="567"/>
        </w:tabs>
        <w:spacing w:line="240" w:lineRule="auto"/>
        <w:rPr>
          <w:noProof/>
        </w:rPr>
      </w:pPr>
    </w:p>
    <w:p w14:paraId="2DF222A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AF" w14:textId="77777777">
        <w:tc>
          <w:tcPr>
            <w:tcW w:w="9287" w:type="dxa"/>
          </w:tcPr>
          <w:p w14:paraId="2DF222AE"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2B0" w14:textId="77777777" w:rsidR="004359F9" w:rsidRDefault="004359F9">
      <w:pPr>
        <w:tabs>
          <w:tab w:val="clear" w:pos="567"/>
        </w:tabs>
        <w:spacing w:line="240" w:lineRule="auto"/>
        <w:rPr>
          <w:noProof/>
        </w:rPr>
      </w:pPr>
    </w:p>
    <w:p w14:paraId="2DF222B1" w14:textId="77777777" w:rsidR="004359F9" w:rsidRDefault="00EF2307">
      <w:pPr>
        <w:spacing w:line="240" w:lineRule="auto"/>
        <w:outlineLvl w:val="0"/>
        <w:rPr>
          <w:noProof/>
        </w:rPr>
      </w:pPr>
      <w:r>
        <w:rPr>
          <w:noProof/>
        </w:rPr>
        <w:t>Vimpat 200 mg pilloli miksija b’rita</w:t>
      </w:r>
    </w:p>
    <w:p w14:paraId="2DF222B2" w14:textId="77777777" w:rsidR="004359F9" w:rsidRDefault="00EF2307">
      <w:pPr>
        <w:spacing w:line="240" w:lineRule="auto"/>
        <w:rPr>
          <w:noProof/>
        </w:rPr>
      </w:pPr>
      <w:r>
        <w:rPr>
          <w:noProof/>
        </w:rPr>
        <w:t>lacosamide</w:t>
      </w:r>
    </w:p>
    <w:p w14:paraId="2DF222B3" w14:textId="77777777" w:rsidR="004359F9" w:rsidRDefault="004359F9">
      <w:pPr>
        <w:tabs>
          <w:tab w:val="clear" w:pos="567"/>
        </w:tabs>
        <w:spacing w:line="240" w:lineRule="auto"/>
        <w:rPr>
          <w:noProof/>
        </w:rPr>
      </w:pPr>
    </w:p>
    <w:p w14:paraId="2DF222B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B6" w14:textId="77777777">
        <w:tc>
          <w:tcPr>
            <w:tcW w:w="9287" w:type="dxa"/>
          </w:tcPr>
          <w:p w14:paraId="2DF222B5"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2B7" w14:textId="77777777" w:rsidR="004359F9" w:rsidRDefault="004359F9">
      <w:pPr>
        <w:tabs>
          <w:tab w:val="clear" w:pos="567"/>
        </w:tabs>
        <w:spacing w:line="240" w:lineRule="auto"/>
        <w:rPr>
          <w:noProof/>
        </w:rPr>
      </w:pPr>
    </w:p>
    <w:p w14:paraId="2DF222B8" w14:textId="77777777" w:rsidR="004359F9" w:rsidRDefault="00EF2307">
      <w:pPr>
        <w:spacing w:line="240" w:lineRule="auto"/>
        <w:rPr>
          <w:noProof/>
        </w:rPr>
      </w:pPr>
      <w:r>
        <w:rPr>
          <w:noProof/>
        </w:rPr>
        <w:t>Pillola waħda miksija b’rita waħda fiha 200 mg lacosamide.</w:t>
      </w:r>
    </w:p>
    <w:p w14:paraId="2DF222B9" w14:textId="77777777" w:rsidR="004359F9" w:rsidRDefault="004359F9">
      <w:pPr>
        <w:tabs>
          <w:tab w:val="clear" w:pos="567"/>
        </w:tabs>
        <w:spacing w:line="240" w:lineRule="auto"/>
        <w:rPr>
          <w:noProof/>
        </w:rPr>
      </w:pPr>
    </w:p>
    <w:p w14:paraId="2DF222B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BC" w14:textId="77777777">
        <w:tc>
          <w:tcPr>
            <w:tcW w:w="9287" w:type="dxa"/>
          </w:tcPr>
          <w:p w14:paraId="2DF222BB"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2BD" w14:textId="77777777" w:rsidR="004359F9" w:rsidRDefault="004359F9">
      <w:pPr>
        <w:tabs>
          <w:tab w:val="clear" w:pos="567"/>
        </w:tabs>
        <w:spacing w:line="240" w:lineRule="auto"/>
        <w:rPr>
          <w:noProof/>
        </w:rPr>
      </w:pPr>
    </w:p>
    <w:p w14:paraId="2DF222B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C0" w14:textId="77777777">
        <w:tc>
          <w:tcPr>
            <w:tcW w:w="9287" w:type="dxa"/>
          </w:tcPr>
          <w:p w14:paraId="2DF222BF"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2C1" w14:textId="77777777" w:rsidR="004359F9" w:rsidRDefault="004359F9">
      <w:pPr>
        <w:spacing w:line="240" w:lineRule="auto"/>
        <w:rPr>
          <w:noProof/>
        </w:rPr>
      </w:pPr>
    </w:p>
    <w:p w14:paraId="2DF222C2" w14:textId="77777777" w:rsidR="004359F9" w:rsidRDefault="00EF2307">
      <w:pPr>
        <w:spacing w:line="240" w:lineRule="auto"/>
      </w:pPr>
      <w:r>
        <w:rPr>
          <w:noProof/>
        </w:rPr>
        <w:t>14</w:t>
      </w:r>
      <w:r>
        <w:rPr>
          <w:noProof/>
        </w:rPr>
        <w:noBreakHyphen/>
        <w:t>il pillola miksija b’rita</w:t>
      </w:r>
    </w:p>
    <w:p w14:paraId="2DF222C3" w14:textId="77777777" w:rsidR="004359F9" w:rsidRDefault="00EF2307">
      <w:pPr>
        <w:tabs>
          <w:tab w:val="clear" w:pos="567"/>
        </w:tabs>
        <w:spacing w:line="240" w:lineRule="auto"/>
        <w:rPr>
          <w:noProof/>
        </w:rPr>
      </w:pPr>
      <w:r>
        <w:rPr>
          <w:noProof/>
        </w:rPr>
        <w:t>Ġimgħa 4</w:t>
      </w:r>
    </w:p>
    <w:p w14:paraId="2DF222C4" w14:textId="77777777" w:rsidR="004359F9" w:rsidRDefault="004359F9">
      <w:pPr>
        <w:tabs>
          <w:tab w:val="clear" w:pos="567"/>
        </w:tabs>
        <w:spacing w:line="240" w:lineRule="auto"/>
        <w:rPr>
          <w:noProof/>
        </w:rPr>
      </w:pPr>
    </w:p>
    <w:p w14:paraId="2DF222C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C7" w14:textId="77777777">
        <w:tc>
          <w:tcPr>
            <w:tcW w:w="9287" w:type="dxa"/>
          </w:tcPr>
          <w:p w14:paraId="2DF222C6"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2C8" w14:textId="77777777" w:rsidR="004359F9" w:rsidRDefault="004359F9">
      <w:pPr>
        <w:tabs>
          <w:tab w:val="clear" w:pos="567"/>
        </w:tabs>
        <w:spacing w:line="240" w:lineRule="auto"/>
        <w:rPr>
          <w:noProof/>
        </w:rPr>
      </w:pPr>
    </w:p>
    <w:p w14:paraId="2DF222C9" w14:textId="77777777" w:rsidR="004359F9" w:rsidRDefault="00EF2307">
      <w:pPr>
        <w:tabs>
          <w:tab w:val="clear" w:pos="567"/>
        </w:tabs>
        <w:spacing w:line="240" w:lineRule="auto"/>
        <w:rPr>
          <w:noProof/>
        </w:rPr>
      </w:pPr>
      <w:r>
        <w:rPr>
          <w:noProof/>
        </w:rPr>
        <w:t>Aqra l-fuljett ta’ tagħrif qabel l-użu.</w:t>
      </w:r>
    </w:p>
    <w:p w14:paraId="2DF222CA" w14:textId="77777777" w:rsidR="004359F9" w:rsidRDefault="00EF2307">
      <w:pPr>
        <w:tabs>
          <w:tab w:val="clear" w:pos="567"/>
        </w:tabs>
        <w:spacing w:line="240" w:lineRule="auto"/>
        <w:rPr>
          <w:noProof/>
        </w:rPr>
      </w:pPr>
      <w:r>
        <w:rPr>
          <w:noProof/>
        </w:rPr>
        <w:t>Użu orali</w:t>
      </w:r>
    </w:p>
    <w:p w14:paraId="2DF222C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CD" w14:textId="77777777">
        <w:tc>
          <w:tcPr>
            <w:tcW w:w="9287" w:type="dxa"/>
          </w:tcPr>
          <w:p w14:paraId="2DF222CC"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2CE" w14:textId="77777777" w:rsidR="004359F9" w:rsidRDefault="004359F9">
      <w:pPr>
        <w:tabs>
          <w:tab w:val="clear" w:pos="567"/>
        </w:tabs>
        <w:spacing w:line="240" w:lineRule="auto"/>
        <w:rPr>
          <w:noProof/>
        </w:rPr>
      </w:pPr>
    </w:p>
    <w:p w14:paraId="2DF222CF" w14:textId="77777777" w:rsidR="004359F9" w:rsidRDefault="00EF2307">
      <w:pPr>
        <w:tabs>
          <w:tab w:val="clear" w:pos="567"/>
        </w:tabs>
        <w:spacing w:line="240" w:lineRule="auto"/>
        <w:outlineLvl w:val="0"/>
        <w:rPr>
          <w:noProof/>
        </w:rPr>
      </w:pPr>
      <w:r>
        <w:rPr>
          <w:noProof/>
        </w:rPr>
        <w:t>Żomm fejn ma jidhirx u ma jintlaħaqx mit-tfal.</w:t>
      </w:r>
    </w:p>
    <w:p w14:paraId="2DF222D0" w14:textId="77777777" w:rsidR="004359F9" w:rsidRDefault="004359F9">
      <w:pPr>
        <w:tabs>
          <w:tab w:val="clear" w:pos="567"/>
        </w:tabs>
        <w:spacing w:line="240" w:lineRule="auto"/>
        <w:rPr>
          <w:noProof/>
        </w:rPr>
      </w:pPr>
    </w:p>
    <w:p w14:paraId="2DF222D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D3" w14:textId="77777777">
        <w:tc>
          <w:tcPr>
            <w:tcW w:w="9287" w:type="dxa"/>
          </w:tcPr>
          <w:p w14:paraId="2DF222D2"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2D4" w14:textId="77777777" w:rsidR="004359F9" w:rsidRDefault="004359F9">
      <w:pPr>
        <w:tabs>
          <w:tab w:val="clear" w:pos="567"/>
        </w:tabs>
        <w:spacing w:line="240" w:lineRule="auto"/>
        <w:rPr>
          <w:noProof/>
        </w:rPr>
      </w:pPr>
    </w:p>
    <w:p w14:paraId="2DF222D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D7" w14:textId="77777777">
        <w:tc>
          <w:tcPr>
            <w:tcW w:w="9287" w:type="dxa"/>
          </w:tcPr>
          <w:p w14:paraId="2DF222D6"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2D8" w14:textId="77777777" w:rsidR="004359F9" w:rsidRDefault="004359F9">
      <w:pPr>
        <w:tabs>
          <w:tab w:val="clear" w:pos="567"/>
        </w:tabs>
        <w:spacing w:line="240" w:lineRule="auto"/>
        <w:rPr>
          <w:noProof/>
        </w:rPr>
      </w:pPr>
    </w:p>
    <w:p w14:paraId="2DF222D9" w14:textId="77777777" w:rsidR="004359F9" w:rsidRDefault="00EF2307">
      <w:pPr>
        <w:tabs>
          <w:tab w:val="clear" w:pos="567"/>
        </w:tabs>
        <w:spacing w:line="240" w:lineRule="auto"/>
        <w:rPr>
          <w:noProof/>
        </w:rPr>
      </w:pPr>
      <w:r>
        <w:rPr>
          <w:szCs w:val="22"/>
        </w:rPr>
        <w:t>EXP</w:t>
      </w:r>
    </w:p>
    <w:p w14:paraId="2DF222DA" w14:textId="77777777" w:rsidR="004359F9" w:rsidRDefault="004359F9">
      <w:pPr>
        <w:tabs>
          <w:tab w:val="clear" w:pos="567"/>
        </w:tabs>
        <w:spacing w:line="240" w:lineRule="auto"/>
        <w:rPr>
          <w:noProof/>
        </w:rPr>
      </w:pPr>
    </w:p>
    <w:p w14:paraId="2DF222D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DD" w14:textId="77777777">
        <w:tc>
          <w:tcPr>
            <w:tcW w:w="9287" w:type="dxa"/>
          </w:tcPr>
          <w:p w14:paraId="2DF222DC"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22DE" w14:textId="77777777" w:rsidR="004359F9" w:rsidRDefault="004359F9">
      <w:pPr>
        <w:tabs>
          <w:tab w:val="clear" w:pos="567"/>
        </w:tabs>
        <w:spacing w:line="240" w:lineRule="auto"/>
        <w:rPr>
          <w:noProof/>
        </w:rPr>
      </w:pPr>
    </w:p>
    <w:p w14:paraId="2DF222DF"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E1" w14:textId="77777777">
        <w:tc>
          <w:tcPr>
            <w:tcW w:w="9287" w:type="dxa"/>
          </w:tcPr>
          <w:p w14:paraId="2DF222E0"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2E2" w14:textId="77777777" w:rsidR="004359F9" w:rsidRDefault="004359F9">
      <w:pPr>
        <w:tabs>
          <w:tab w:val="clear" w:pos="567"/>
        </w:tabs>
        <w:spacing w:line="240" w:lineRule="auto"/>
        <w:rPr>
          <w:noProof/>
        </w:rPr>
      </w:pPr>
    </w:p>
    <w:p w14:paraId="2DF222E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E5" w14:textId="77777777">
        <w:tc>
          <w:tcPr>
            <w:tcW w:w="9287" w:type="dxa"/>
          </w:tcPr>
          <w:p w14:paraId="2DF222E4"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2E6" w14:textId="77777777" w:rsidR="004359F9" w:rsidRDefault="004359F9">
      <w:pPr>
        <w:tabs>
          <w:tab w:val="clear" w:pos="567"/>
        </w:tabs>
        <w:spacing w:line="240" w:lineRule="auto"/>
        <w:rPr>
          <w:noProof/>
        </w:rPr>
      </w:pPr>
    </w:p>
    <w:p w14:paraId="2DF222E7" w14:textId="77777777" w:rsidR="004359F9" w:rsidRDefault="00EF2307">
      <w:pPr>
        <w:keepNext/>
        <w:keepLines/>
        <w:spacing w:line="240" w:lineRule="auto"/>
        <w:rPr>
          <w:noProof/>
          <w:szCs w:val="22"/>
        </w:rPr>
      </w:pPr>
      <w:r>
        <w:rPr>
          <w:noProof/>
          <w:szCs w:val="22"/>
        </w:rPr>
        <w:t>UCB Pharma S.A.</w:t>
      </w:r>
    </w:p>
    <w:p w14:paraId="2DF222E8" w14:textId="77777777" w:rsidR="004359F9" w:rsidRDefault="00EF2307">
      <w:pPr>
        <w:keepNext/>
        <w:keepLines/>
        <w:spacing w:line="240" w:lineRule="auto"/>
        <w:rPr>
          <w:noProof/>
          <w:szCs w:val="22"/>
        </w:rPr>
      </w:pPr>
      <w:r>
        <w:rPr>
          <w:noProof/>
          <w:szCs w:val="22"/>
        </w:rPr>
        <w:t>Allée de la Recherche 60</w:t>
      </w:r>
    </w:p>
    <w:p w14:paraId="2DF222E9" w14:textId="77777777" w:rsidR="004359F9" w:rsidRDefault="00EF2307">
      <w:pPr>
        <w:spacing w:line="240" w:lineRule="auto"/>
        <w:rPr>
          <w:noProof/>
          <w:szCs w:val="22"/>
        </w:rPr>
      </w:pPr>
      <w:r>
        <w:rPr>
          <w:noProof/>
          <w:szCs w:val="22"/>
        </w:rPr>
        <w:t>B-1070 Bruxelles</w:t>
      </w:r>
    </w:p>
    <w:p w14:paraId="2DF222EA" w14:textId="77777777" w:rsidR="004359F9" w:rsidRDefault="00EF2307">
      <w:pPr>
        <w:spacing w:line="240" w:lineRule="auto"/>
        <w:rPr>
          <w:noProof/>
          <w:szCs w:val="22"/>
        </w:rPr>
      </w:pPr>
      <w:r>
        <w:rPr>
          <w:noProof/>
          <w:szCs w:val="22"/>
        </w:rPr>
        <w:t>Il-Belġju</w:t>
      </w:r>
    </w:p>
    <w:p w14:paraId="2DF222EB" w14:textId="77777777" w:rsidR="004359F9" w:rsidRDefault="004359F9">
      <w:pPr>
        <w:tabs>
          <w:tab w:val="clear" w:pos="567"/>
        </w:tabs>
        <w:spacing w:line="240" w:lineRule="auto"/>
        <w:rPr>
          <w:noProof/>
        </w:rPr>
      </w:pPr>
    </w:p>
    <w:p w14:paraId="2DF222E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EE" w14:textId="77777777">
        <w:tc>
          <w:tcPr>
            <w:tcW w:w="9287" w:type="dxa"/>
          </w:tcPr>
          <w:p w14:paraId="2DF222ED"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2EF" w14:textId="77777777" w:rsidR="004359F9" w:rsidRDefault="004359F9">
      <w:pPr>
        <w:tabs>
          <w:tab w:val="clear" w:pos="567"/>
        </w:tabs>
        <w:spacing w:line="240" w:lineRule="auto"/>
        <w:rPr>
          <w:noProof/>
        </w:rPr>
      </w:pPr>
    </w:p>
    <w:p w14:paraId="2DF222F0" w14:textId="77777777" w:rsidR="004359F9" w:rsidRDefault="00EF2307">
      <w:pPr>
        <w:tabs>
          <w:tab w:val="clear" w:pos="567"/>
        </w:tabs>
        <w:spacing w:line="240" w:lineRule="auto"/>
        <w:rPr>
          <w:noProof/>
        </w:rPr>
      </w:pPr>
      <w:r>
        <w:t>EU/1/08/470/013</w:t>
      </w:r>
    </w:p>
    <w:p w14:paraId="2DF222F1" w14:textId="77777777" w:rsidR="004359F9" w:rsidRDefault="004359F9">
      <w:pPr>
        <w:tabs>
          <w:tab w:val="clear" w:pos="567"/>
        </w:tabs>
        <w:spacing w:line="240" w:lineRule="auto"/>
        <w:rPr>
          <w:noProof/>
        </w:rPr>
      </w:pPr>
    </w:p>
    <w:p w14:paraId="2DF222F2"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F4" w14:textId="77777777">
        <w:tc>
          <w:tcPr>
            <w:tcW w:w="9287" w:type="dxa"/>
          </w:tcPr>
          <w:p w14:paraId="2DF222F3"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2F5" w14:textId="77777777" w:rsidR="004359F9" w:rsidRDefault="004359F9">
      <w:pPr>
        <w:tabs>
          <w:tab w:val="clear" w:pos="567"/>
        </w:tabs>
        <w:spacing w:line="240" w:lineRule="auto"/>
        <w:rPr>
          <w:noProof/>
        </w:rPr>
      </w:pPr>
    </w:p>
    <w:p w14:paraId="2DF222F6" w14:textId="77777777" w:rsidR="004359F9" w:rsidRDefault="00EF2307">
      <w:pPr>
        <w:tabs>
          <w:tab w:val="clear" w:pos="567"/>
        </w:tabs>
        <w:spacing w:line="240" w:lineRule="auto"/>
        <w:outlineLvl w:val="0"/>
        <w:rPr>
          <w:noProof/>
        </w:rPr>
      </w:pPr>
      <w:r>
        <w:rPr>
          <w:noProof/>
        </w:rPr>
        <w:t>Lot</w:t>
      </w:r>
    </w:p>
    <w:p w14:paraId="2DF222F7" w14:textId="77777777" w:rsidR="004359F9" w:rsidRDefault="004359F9">
      <w:pPr>
        <w:tabs>
          <w:tab w:val="clear" w:pos="567"/>
        </w:tabs>
        <w:spacing w:line="240" w:lineRule="auto"/>
        <w:rPr>
          <w:noProof/>
        </w:rPr>
      </w:pPr>
    </w:p>
    <w:p w14:paraId="2DF222F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FA" w14:textId="77777777">
        <w:tc>
          <w:tcPr>
            <w:tcW w:w="9287" w:type="dxa"/>
          </w:tcPr>
          <w:p w14:paraId="2DF222F9"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2FB" w14:textId="77777777" w:rsidR="004359F9" w:rsidRDefault="004359F9">
      <w:pPr>
        <w:tabs>
          <w:tab w:val="clear" w:pos="567"/>
        </w:tabs>
        <w:spacing w:line="240" w:lineRule="auto"/>
        <w:rPr>
          <w:noProof/>
        </w:rPr>
      </w:pPr>
    </w:p>
    <w:p w14:paraId="2DF222F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2FE" w14:textId="77777777">
        <w:tc>
          <w:tcPr>
            <w:tcW w:w="9287" w:type="dxa"/>
          </w:tcPr>
          <w:p w14:paraId="2DF222FD"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2FF" w14:textId="77777777" w:rsidR="004359F9" w:rsidRDefault="004359F9">
      <w:pPr>
        <w:tabs>
          <w:tab w:val="clear" w:pos="567"/>
        </w:tabs>
        <w:spacing w:line="240" w:lineRule="auto"/>
        <w:rPr>
          <w:b/>
          <w:noProof/>
          <w:u w:val="single"/>
        </w:rPr>
      </w:pPr>
    </w:p>
    <w:p w14:paraId="2DF22300" w14:textId="77777777" w:rsidR="004359F9" w:rsidRDefault="004359F9">
      <w:pPr>
        <w:tabs>
          <w:tab w:val="clear" w:pos="567"/>
        </w:tabs>
        <w:spacing w:line="240" w:lineRule="auto"/>
        <w:rPr>
          <w:b/>
          <w:noProof/>
          <w:u w:val="single"/>
        </w:rPr>
      </w:pPr>
    </w:p>
    <w:p w14:paraId="2DF22301"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302" w14:textId="77777777" w:rsidR="004359F9" w:rsidRDefault="004359F9">
      <w:pPr>
        <w:tabs>
          <w:tab w:val="clear" w:pos="567"/>
        </w:tabs>
        <w:spacing w:line="240" w:lineRule="auto"/>
        <w:rPr>
          <w:b/>
          <w:noProof/>
          <w:u w:val="single"/>
        </w:rPr>
      </w:pPr>
    </w:p>
    <w:p w14:paraId="2DF22303" w14:textId="77777777" w:rsidR="004359F9" w:rsidRDefault="00EF2307">
      <w:pPr>
        <w:spacing w:line="240" w:lineRule="auto"/>
        <w:outlineLvl w:val="0"/>
        <w:rPr>
          <w:noProof/>
        </w:rPr>
      </w:pPr>
      <w:r>
        <w:rPr>
          <w:noProof/>
        </w:rPr>
        <w:t>Vimpat 200 mg</w:t>
      </w:r>
    </w:p>
    <w:p w14:paraId="2DF22304" w14:textId="77777777" w:rsidR="004359F9" w:rsidRDefault="004359F9">
      <w:pPr>
        <w:spacing w:line="240" w:lineRule="auto"/>
        <w:outlineLvl w:val="0"/>
        <w:rPr>
          <w:noProof/>
        </w:rPr>
      </w:pPr>
    </w:p>
    <w:p w14:paraId="2DF22305" w14:textId="77777777" w:rsidR="004359F9" w:rsidRDefault="004359F9">
      <w:pPr>
        <w:spacing w:line="240" w:lineRule="auto"/>
        <w:rPr>
          <w:noProof/>
          <w:szCs w:val="22"/>
          <w:shd w:val="clear" w:color="auto" w:fill="CCCCCC"/>
        </w:rPr>
      </w:pPr>
    </w:p>
    <w:p w14:paraId="2DF22306"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307" w14:textId="77777777" w:rsidR="004359F9" w:rsidRDefault="004359F9">
      <w:pPr>
        <w:tabs>
          <w:tab w:val="clear" w:pos="567"/>
        </w:tabs>
        <w:spacing w:line="240" w:lineRule="auto"/>
        <w:rPr>
          <w:noProof/>
        </w:rPr>
      </w:pPr>
    </w:p>
    <w:p w14:paraId="2DF22308" w14:textId="77777777" w:rsidR="004359F9" w:rsidRDefault="004359F9">
      <w:pPr>
        <w:tabs>
          <w:tab w:val="clear" w:pos="567"/>
        </w:tabs>
        <w:spacing w:line="240" w:lineRule="auto"/>
        <w:rPr>
          <w:noProof/>
        </w:rPr>
      </w:pPr>
    </w:p>
    <w:p w14:paraId="2DF22309"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w:t>
      </w:r>
      <w:r>
        <w:rPr>
          <w:b/>
          <w:i/>
          <w:noProof/>
        </w:rPr>
        <w:t xml:space="preserve"> </w:t>
      </w:r>
      <w:r>
        <w:rPr>
          <w:b/>
          <w:noProof/>
        </w:rPr>
        <w:t>LI TINQARA MILL-BNIEDEM</w:t>
      </w:r>
    </w:p>
    <w:p w14:paraId="2DF2230A" w14:textId="77777777" w:rsidR="004359F9" w:rsidRDefault="004359F9">
      <w:pPr>
        <w:spacing w:line="240" w:lineRule="auto"/>
        <w:outlineLvl w:val="0"/>
        <w:rPr>
          <w:noProof/>
        </w:rPr>
      </w:pPr>
    </w:p>
    <w:p w14:paraId="2DF2230B" w14:textId="77777777" w:rsidR="004359F9" w:rsidRDefault="004359F9">
      <w:pPr>
        <w:spacing w:line="240" w:lineRule="auto"/>
        <w:rPr>
          <w:noProof/>
        </w:rPr>
      </w:pPr>
    </w:p>
    <w:p w14:paraId="2DF2230C" w14:textId="77777777" w:rsidR="004359F9" w:rsidRDefault="00EF2307">
      <w:pPr>
        <w:spacing w:line="240" w:lineRule="auto"/>
        <w:rPr>
          <w:b/>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12" w14:textId="77777777">
        <w:tc>
          <w:tcPr>
            <w:tcW w:w="9287" w:type="dxa"/>
          </w:tcPr>
          <w:p w14:paraId="2DF2230D" w14:textId="77777777" w:rsidR="004359F9" w:rsidRDefault="00EF2307">
            <w:pPr>
              <w:spacing w:line="240" w:lineRule="auto"/>
              <w:rPr>
                <w:b/>
                <w:noProof/>
              </w:rPr>
            </w:pPr>
            <w:r>
              <w:rPr>
                <w:b/>
                <w:noProof/>
              </w:rPr>
              <w:t>TAGĦRIF MINIMU LI GĦANDU JIDHER FUQ IL-FOLJI JEW L-ISTRIXXI</w:t>
            </w:r>
          </w:p>
          <w:p w14:paraId="2DF2230E" w14:textId="77777777" w:rsidR="004359F9" w:rsidRDefault="004359F9">
            <w:pPr>
              <w:spacing w:line="240" w:lineRule="auto"/>
              <w:rPr>
                <w:b/>
                <w:noProof/>
              </w:rPr>
            </w:pPr>
          </w:p>
          <w:p w14:paraId="2DF2230F" w14:textId="77777777" w:rsidR="004359F9" w:rsidRDefault="00EF2307">
            <w:pPr>
              <w:spacing w:line="240" w:lineRule="auto"/>
              <w:rPr>
                <w:b/>
                <w:noProof/>
              </w:rPr>
            </w:pPr>
            <w:r>
              <w:rPr>
                <w:b/>
                <w:noProof/>
              </w:rPr>
              <w:t>PAKKETT TAL-BIDU TA’ TRATTAMENT BISS</w:t>
            </w:r>
          </w:p>
          <w:p w14:paraId="2DF22310" w14:textId="77777777" w:rsidR="004359F9" w:rsidRDefault="004359F9">
            <w:pPr>
              <w:spacing w:line="240" w:lineRule="auto"/>
              <w:rPr>
                <w:b/>
                <w:noProof/>
              </w:rPr>
            </w:pPr>
          </w:p>
          <w:p w14:paraId="2DF22311" w14:textId="77777777" w:rsidR="004359F9" w:rsidRDefault="00EF2307">
            <w:pPr>
              <w:tabs>
                <w:tab w:val="clear" w:pos="567"/>
              </w:tabs>
              <w:spacing w:line="240" w:lineRule="auto"/>
              <w:rPr>
                <w:b/>
                <w:noProof/>
              </w:rPr>
            </w:pPr>
            <w:r>
              <w:rPr>
                <w:b/>
                <w:noProof/>
              </w:rPr>
              <w:t>Tabella tal folja – ġimgħa 4</w:t>
            </w:r>
          </w:p>
        </w:tc>
      </w:tr>
    </w:tbl>
    <w:p w14:paraId="2DF22313" w14:textId="77777777" w:rsidR="004359F9" w:rsidRDefault="004359F9">
      <w:pPr>
        <w:tabs>
          <w:tab w:val="clear" w:pos="567"/>
        </w:tabs>
        <w:spacing w:line="240" w:lineRule="auto"/>
        <w:rPr>
          <w:noProof/>
        </w:rPr>
      </w:pPr>
    </w:p>
    <w:p w14:paraId="2DF2231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16" w14:textId="77777777">
        <w:tc>
          <w:tcPr>
            <w:tcW w:w="9287" w:type="dxa"/>
          </w:tcPr>
          <w:p w14:paraId="2DF22315"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317" w14:textId="77777777" w:rsidR="004359F9" w:rsidRDefault="004359F9">
      <w:pPr>
        <w:tabs>
          <w:tab w:val="clear" w:pos="567"/>
        </w:tabs>
        <w:spacing w:line="240" w:lineRule="auto"/>
        <w:ind w:left="567" w:hanging="567"/>
        <w:rPr>
          <w:noProof/>
        </w:rPr>
      </w:pPr>
    </w:p>
    <w:p w14:paraId="2DF22318" w14:textId="77777777" w:rsidR="004359F9" w:rsidRDefault="00EF2307">
      <w:pPr>
        <w:spacing w:line="240" w:lineRule="auto"/>
        <w:outlineLvl w:val="0"/>
        <w:rPr>
          <w:noProof/>
        </w:rPr>
      </w:pPr>
      <w:r>
        <w:rPr>
          <w:noProof/>
        </w:rPr>
        <w:t>Vimpat 200 mg pilloli miksija b’rita</w:t>
      </w:r>
    </w:p>
    <w:p w14:paraId="2DF22319" w14:textId="77777777" w:rsidR="004359F9" w:rsidRDefault="00EF2307">
      <w:pPr>
        <w:spacing w:line="240" w:lineRule="auto"/>
        <w:rPr>
          <w:noProof/>
        </w:rPr>
      </w:pPr>
      <w:r>
        <w:rPr>
          <w:noProof/>
        </w:rPr>
        <w:t>lacosamide</w:t>
      </w:r>
    </w:p>
    <w:p w14:paraId="2DF2231A" w14:textId="77777777" w:rsidR="004359F9" w:rsidRDefault="004359F9">
      <w:pPr>
        <w:spacing w:line="240" w:lineRule="auto"/>
        <w:rPr>
          <w:noProof/>
        </w:rPr>
      </w:pPr>
    </w:p>
    <w:p w14:paraId="2DF2231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1D" w14:textId="77777777">
        <w:tc>
          <w:tcPr>
            <w:tcW w:w="9287" w:type="dxa"/>
          </w:tcPr>
          <w:p w14:paraId="2DF2231C" w14:textId="77777777" w:rsidR="004359F9" w:rsidRDefault="00EF2307">
            <w:pPr>
              <w:tabs>
                <w:tab w:val="clear" w:pos="567"/>
                <w:tab w:val="left" w:pos="142"/>
              </w:tabs>
              <w:spacing w:line="240" w:lineRule="auto"/>
              <w:rPr>
                <w:b/>
                <w:noProof/>
              </w:rPr>
            </w:pPr>
            <w:r>
              <w:rPr>
                <w:b/>
                <w:noProof/>
              </w:rPr>
              <w:t>2.</w:t>
            </w:r>
            <w:r>
              <w:rPr>
                <w:b/>
                <w:noProof/>
              </w:rPr>
              <w:tab/>
              <w:t xml:space="preserve">ISEM </w:t>
            </w:r>
            <w:r>
              <w:rPr>
                <w:b/>
              </w:rPr>
              <w:t>TAD-DETENTUR TAL-AWTORIZZAZZJONI GĦAT-TQEGĦID FIS-SUQ</w:t>
            </w:r>
          </w:p>
        </w:tc>
      </w:tr>
    </w:tbl>
    <w:p w14:paraId="2DF2231E" w14:textId="77777777" w:rsidR="004359F9" w:rsidRDefault="004359F9">
      <w:pPr>
        <w:tabs>
          <w:tab w:val="clear" w:pos="567"/>
        </w:tabs>
        <w:spacing w:line="240" w:lineRule="auto"/>
        <w:rPr>
          <w:noProof/>
        </w:rPr>
      </w:pPr>
    </w:p>
    <w:p w14:paraId="2DF2231F" w14:textId="77777777" w:rsidR="004359F9" w:rsidRDefault="00EF2307">
      <w:pPr>
        <w:keepNext/>
        <w:keepLines/>
        <w:spacing w:line="240" w:lineRule="auto"/>
        <w:outlineLvl w:val="0"/>
        <w:rPr>
          <w:noProof/>
          <w:szCs w:val="22"/>
        </w:rPr>
      </w:pPr>
      <w:r>
        <w:rPr>
          <w:noProof/>
          <w:szCs w:val="22"/>
        </w:rPr>
        <w:t>UCB Pharma S.A.</w:t>
      </w:r>
    </w:p>
    <w:p w14:paraId="2DF22320" w14:textId="77777777" w:rsidR="004359F9" w:rsidRDefault="004359F9">
      <w:pPr>
        <w:tabs>
          <w:tab w:val="clear" w:pos="567"/>
        </w:tabs>
        <w:spacing w:line="240" w:lineRule="auto"/>
        <w:rPr>
          <w:noProof/>
        </w:rPr>
      </w:pPr>
    </w:p>
    <w:p w14:paraId="2DF2232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23" w14:textId="77777777">
        <w:tc>
          <w:tcPr>
            <w:tcW w:w="9287" w:type="dxa"/>
          </w:tcPr>
          <w:p w14:paraId="2DF22322" w14:textId="77777777" w:rsidR="004359F9" w:rsidRDefault="00EF2307">
            <w:pPr>
              <w:tabs>
                <w:tab w:val="clear" w:pos="567"/>
                <w:tab w:val="left" w:pos="142"/>
              </w:tabs>
              <w:spacing w:line="240" w:lineRule="auto"/>
              <w:ind w:left="567" w:hanging="567"/>
              <w:rPr>
                <w:b/>
                <w:noProof/>
              </w:rPr>
            </w:pPr>
            <w:r>
              <w:rPr>
                <w:b/>
                <w:noProof/>
              </w:rPr>
              <w:t>3.</w:t>
            </w:r>
            <w:r>
              <w:rPr>
                <w:b/>
                <w:noProof/>
              </w:rPr>
              <w:tab/>
              <w:t>DATA TA’ SKADENZA</w:t>
            </w:r>
          </w:p>
        </w:tc>
      </w:tr>
    </w:tbl>
    <w:p w14:paraId="2DF22324" w14:textId="77777777" w:rsidR="004359F9" w:rsidRDefault="004359F9">
      <w:pPr>
        <w:spacing w:line="240" w:lineRule="auto"/>
        <w:rPr>
          <w:b/>
          <w:noProof/>
        </w:rPr>
      </w:pPr>
    </w:p>
    <w:p w14:paraId="2DF22325" w14:textId="77777777" w:rsidR="004359F9" w:rsidRDefault="00EF2307">
      <w:pPr>
        <w:tabs>
          <w:tab w:val="clear" w:pos="567"/>
        </w:tabs>
        <w:spacing w:line="240" w:lineRule="auto"/>
        <w:rPr>
          <w:szCs w:val="22"/>
        </w:rPr>
      </w:pPr>
      <w:r>
        <w:rPr>
          <w:szCs w:val="22"/>
        </w:rPr>
        <w:t>EXP</w:t>
      </w:r>
    </w:p>
    <w:p w14:paraId="2DF22326" w14:textId="77777777" w:rsidR="004359F9" w:rsidRDefault="004359F9">
      <w:pPr>
        <w:tabs>
          <w:tab w:val="clear" w:pos="567"/>
        </w:tabs>
        <w:spacing w:line="240" w:lineRule="auto"/>
        <w:rPr>
          <w:noProof/>
        </w:rPr>
      </w:pPr>
    </w:p>
    <w:p w14:paraId="2DF2232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29" w14:textId="77777777">
        <w:tc>
          <w:tcPr>
            <w:tcW w:w="9287" w:type="dxa"/>
          </w:tcPr>
          <w:p w14:paraId="2DF22328" w14:textId="77777777" w:rsidR="004359F9" w:rsidRDefault="00EF2307">
            <w:pPr>
              <w:tabs>
                <w:tab w:val="clear" w:pos="567"/>
                <w:tab w:val="left" w:pos="142"/>
              </w:tabs>
              <w:spacing w:line="240" w:lineRule="auto"/>
              <w:ind w:left="567" w:hanging="567"/>
              <w:rPr>
                <w:b/>
                <w:noProof/>
              </w:rPr>
            </w:pPr>
            <w:r>
              <w:rPr>
                <w:b/>
                <w:noProof/>
              </w:rPr>
              <w:t>4.</w:t>
            </w:r>
            <w:r>
              <w:rPr>
                <w:b/>
                <w:noProof/>
              </w:rPr>
              <w:tab/>
              <w:t>NUMRU TAL-LOTT</w:t>
            </w:r>
          </w:p>
        </w:tc>
      </w:tr>
    </w:tbl>
    <w:p w14:paraId="2DF2232A" w14:textId="77777777" w:rsidR="004359F9" w:rsidRDefault="004359F9">
      <w:pPr>
        <w:spacing w:line="240" w:lineRule="auto"/>
        <w:rPr>
          <w:b/>
          <w:noProof/>
        </w:rPr>
      </w:pPr>
    </w:p>
    <w:p w14:paraId="2DF2232B" w14:textId="77777777" w:rsidR="004359F9" w:rsidRDefault="00EF2307">
      <w:pPr>
        <w:spacing w:line="240" w:lineRule="auto"/>
        <w:outlineLvl w:val="0"/>
        <w:rPr>
          <w:noProof/>
        </w:rPr>
      </w:pPr>
      <w:r>
        <w:rPr>
          <w:noProof/>
        </w:rPr>
        <w:t>Lot</w:t>
      </w:r>
    </w:p>
    <w:p w14:paraId="2DF2232C" w14:textId="77777777" w:rsidR="004359F9" w:rsidRDefault="004359F9">
      <w:pPr>
        <w:spacing w:line="240" w:lineRule="auto"/>
        <w:rPr>
          <w:b/>
          <w:noProof/>
        </w:rPr>
      </w:pPr>
    </w:p>
    <w:p w14:paraId="2DF2232D" w14:textId="77777777" w:rsidR="004359F9" w:rsidRDefault="004359F9">
      <w:pPr>
        <w:spacing w:line="240" w:lineRule="auto"/>
        <w:rPr>
          <w:b/>
          <w:noProof/>
        </w:rPr>
      </w:pPr>
    </w:p>
    <w:p w14:paraId="2DF2232E" w14:textId="77777777" w:rsidR="004359F9" w:rsidRDefault="00EF2307">
      <w:pPr>
        <w:pBdr>
          <w:top w:val="single" w:sz="4" w:space="1" w:color="auto"/>
          <w:left w:val="single" w:sz="4" w:space="4" w:color="auto"/>
          <w:bottom w:val="single" w:sz="4" w:space="1" w:color="auto"/>
          <w:right w:val="single" w:sz="4" w:space="4" w:color="auto"/>
        </w:pBdr>
        <w:spacing w:line="240" w:lineRule="auto"/>
        <w:outlineLvl w:val="0"/>
        <w:rPr>
          <w:b/>
          <w:noProof/>
        </w:rPr>
      </w:pPr>
      <w:r>
        <w:rPr>
          <w:b/>
          <w:noProof/>
        </w:rPr>
        <w:t>5.</w:t>
      </w:r>
      <w:r>
        <w:rPr>
          <w:b/>
          <w:noProof/>
        </w:rPr>
        <w:tab/>
        <w:t>OĦRAJN</w:t>
      </w:r>
    </w:p>
    <w:p w14:paraId="2DF2232F" w14:textId="77777777" w:rsidR="004359F9" w:rsidRDefault="004359F9">
      <w:pPr>
        <w:spacing w:line="240" w:lineRule="auto"/>
        <w:rPr>
          <w:b/>
          <w:noProof/>
        </w:rPr>
      </w:pPr>
    </w:p>
    <w:p w14:paraId="2DF22330" w14:textId="77777777" w:rsidR="004359F9" w:rsidRDefault="00EF2307">
      <w:pPr>
        <w:spacing w:line="240" w:lineRule="auto"/>
        <w:outlineLvl w:val="0"/>
        <w:rPr>
          <w:noProof/>
        </w:rPr>
      </w:pPr>
      <w:r>
        <w:rPr>
          <w:noProof/>
        </w:rPr>
        <w:t>Ġimgħa 4</w:t>
      </w:r>
    </w:p>
    <w:p w14:paraId="2DF22331" w14:textId="77777777" w:rsidR="004359F9" w:rsidRDefault="00EF2307">
      <w:pPr>
        <w:spacing w:line="240" w:lineRule="auto"/>
        <w:rPr>
          <w:noProof/>
        </w:rPr>
      </w:pPr>
      <w:r>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35" w14:textId="77777777">
        <w:trPr>
          <w:trHeight w:val="1040"/>
        </w:trPr>
        <w:tc>
          <w:tcPr>
            <w:tcW w:w="9287" w:type="dxa"/>
            <w:tcBorders>
              <w:bottom w:val="single" w:sz="4" w:space="0" w:color="auto"/>
            </w:tcBorders>
          </w:tcPr>
          <w:p w14:paraId="2DF22332" w14:textId="77777777" w:rsidR="004359F9" w:rsidRDefault="00EF2307">
            <w:pPr>
              <w:tabs>
                <w:tab w:val="clear" w:pos="567"/>
              </w:tabs>
              <w:spacing w:line="240" w:lineRule="auto"/>
              <w:rPr>
                <w:b/>
                <w:noProof/>
              </w:rPr>
            </w:pPr>
            <w:r>
              <w:rPr>
                <w:b/>
                <w:noProof/>
              </w:rPr>
              <w:t>TAGĦRIF LI GĦANDU JIDHER FUQ IL-PAKKETT TA’ BARRA W L-PAKKETT LI JMISS MAL-PRODOTT</w:t>
            </w:r>
          </w:p>
          <w:p w14:paraId="2DF22333" w14:textId="77777777" w:rsidR="004359F9" w:rsidRDefault="004359F9">
            <w:pPr>
              <w:tabs>
                <w:tab w:val="clear" w:pos="567"/>
              </w:tabs>
              <w:spacing w:line="240" w:lineRule="auto"/>
              <w:rPr>
                <w:b/>
                <w:noProof/>
              </w:rPr>
            </w:pPr>
          </w:p>
          <w:p w14:paraId="2DF22334" w14:textId="77777777" w:rsidR="004359F9" w:rsidRDefault="00EF2307">
            <w:pPr>
              <w:spacing w:line="240" w:lineRule="auto"/>
              <w:rPr>
                <w:b/>
                <w:noProof/>
              </w:rPr>
            </w:pPr>
            <w:r>
              <w:rPr>
                <w:b/>
                <w:noProof/>
              </w:rPr>
              <w:t>Pakkett</w:t>
            </w:r>
            <w:r>
              <w:rPr>
                <w:b/>
              </w:rPr>
              <w:t xml:space="preserve"> ta’ barra</w:t>
            </w:r>
            <w:r>
              <w:rPr>
                <w:b/>
                <w:noProof/>
              </w:rPr>
              <w:t xml:space="preserve"> / flixkun</w:t>
            </w:r>
          </w:p>
        </w:tc>
      </w:tr>
    </w:tbl>
    <w:p w14:paraId="2DF22336" w14:textId="77777777" w:rsidR="004359F9" w:rsidRDefault="004359F9">
      <w:pPr>
        <w:tabs>
          <w:tab w:val="clear" w:pos="567"/>
        </w:tabs>
        <w:spacing w:line="240" w:lineRule="auto"/>
        <w:rPr>
          <w:noProof/>
        </w:rPr>
      </w:pPr>
    </w:p>
    <w:p w14:paraId="2DF2233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39" w14:textId="77777777">
        <w:tc>
          <w:tcPr>
            <w:tcW w:w="9287" w:type="dxa"/>
          </w:tcPr>
          <w:p w14:paraId="2DF22338"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33A" w14:textId="77777777" w:rsidR="004359F9" w:rsidRDefault="004359F9">
      <w:pPr>
        <w:tabs>
          <w:tab w:val="clear" w:pos="567"/>
        </w:tabs>
        <w:spacing w:line="240" w:lineRule="auto"/>
        <w:rPr>
          <w:noProof/>
        </w:rPr>
      </w:pPr>
    </w:p>
    <w:p w14:paraId="2DF2233B" w14:textId="77777777" w:rsidR="004359F9" w:rsidRDefault="00EF2307">
      <w:pPr>
        <w:spacing w:line="240" w:lineRule="auto"/>
        <w:outlineLvl w:val="0"/>
        <w:rPr>
          <w:noProof/>
        </w:rPr>
      </w:pPr>
      <w:r>
        <w:rPr>
          <w:noProof/>
        </w:rPr>
        <w:t>Vimpat 10 mg/mL mistura</w:t>
      </w:r>
    </w:p>
    <w:p w14:paraId="2DF2233C" w14:textId="77777777" w:rsidR="004359F9" w:rsidRDefault="00EF2307">
      <w:pPr>
        <w:spacing w:line="240" w:lineRule="auto"/>
        <w:rPr>
          <w:noProof/>
        </w:rPr>
      </w:pPr>
      <w:r>
        <w:rPr>
          <w:noProof/>
        </w:rPr>
        <w:t>lacosamide</w:t>
      </w:r>
    </w:p>
    <w:p w14:paraId="2DF2233D" w14:textId="77777777" w:rsidR="004359F9" w:rsidRDefault="004359F9">
      <w:pPr>
        <w:tabs>
          <w:tab w:val="clear" w:pos="567"/>
        </w:tabs>
        <w:spacing w:line="240" w:lineRule="auto"/>
        <w:rPr>
          <w:noProof/>
        </w:rPr>
      </w:pPr>
    </w:p>
    <w:p w14:paraId="2DF2233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40" w14:textId="77777777">
        <w:tc>
          <w:tcPr>
            <w:tcW w:w="9287" w:type="dxa"/>
          </w:tcPr>
          <w:p w14:paraId="2DF2233F"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341" w14:textId="77777777" w:rsidR="004359F9" w:rsidRDefault="004359F9">
      <w:pPr>
        <w:tabs>
          <w:tab w:val="clear" w:pos="567"/>
        </w:tabs>
        <w:spacing w:line="240" w:lineRule="auto"/>
        <w:rPr>
          <w:noProof/>
        </w:rPr>
      </w:pPr>
    </w:p>
    <w:p w14:paraId="2DF22342" w14:textId="77777777" w:rsidR="004359F9" w:rsidRDefault="00EF2307">
      <w:pPr>
        <w:spacing w:line="240" w:lineRule="auto"/>
        <w:rPr>
          <w:noProof/>
        </w:rPr>
      </w:pPr>
      <w:r>
        <w:rPr>
          <w:noProof/>
        </w:rPr>
        <w:t>Kull mL ta’ mistura fih 10 mg lacosamide.</w:t>
      </w:r>
    </w:p>
    <w:p w14:paraId="2DF22343" w14:textId="77777777" w:rsidR="004359F9" w:rsidRDefault="00EF2307">
      <w:pPr>
        <w:spacing w:line="240" w:lineRule="auto"/>
        <w:rPr>
          <w:noProof/>
        </w:rPr>
      </w:pPr>
      <w:r>
        <w:rPr>
          <w:noProof/>
        </w:rPr>
        <w:t>Flixkun wieħed ta’ 200 mL fih 2,000 mg lacosamide.</w:t>
      </w:r>
    </w:p>
    <w:p w14:paraId="2DF22344" w14:textId="77777777" w:rsidR="004359F9" w:rsidRDefault="004359F9">
      <w:pPr>
        <w:tabs>
          <w:tab w:val="clear" w:pos="567"/>
        </w:tabs>
        <w:spacing w:line="240" w:lineRule="auto"/>
        <w:rPr>
          <w:noProof/>
        </w:rPr>
      </w:pPr>
    </w:p>
    <w:p w14:paraId="2DF2234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47" w14:textId="77777777">
        <w:tc>
          <w:tcPr>
            <w:tcW w:w="9287" w:type="dxa"/>
          </w:tcPr>
          <w:p w14:paraId="2DF22346"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348" w14:textId="77777777" w:rsidR="004359F9" w:rsidRDefault="004359F9">
      <w:pPr>
        <w:tabs>
          <w:tab w:val="clear" w:pos="567"/>
        </w:tabs>
        <w:spacing w:line="240" w:lineRule="auto"/>
        <w:rPr>
          <w:noProof/>
        </w:rPr>
      </w:pPr>
    </w:p>
    <w:p w14:paraId="2DF22349" w14:textId="77777777" w:rsidR="004359F9" w:rsidRDefault="00EF2307">
      <w:pPr>
        <w:tabs>
          <w:tab w:val="clear" w:pos="567"/>
        </w:tabs>
        <w:spacing w:line="240" w:lineRule="auto"/>
        <w:outlineLvl w:val="0"/>
        <w:rPr>
          <w:noProof/>
        </w:rPr>
      </w:pPr>
      <w:r>
        <w:rPr>
          <w:noProof/>
        </w:rPr>
        <w:t xml:space="preserve">Fih sorbitol (E420), sodium methyl parahydroxybenzoate (E219), </w:t>
      </w:r>
      <w:r>
        <w:rPr>
          <w:szCs w:val="22"/>
        </w:rPr>
        <w:t xml:space="preserve">propylene glycol (E1520), </w:t>
      </w:r>
      <w:r>
        <w:rPr>
          <w:noProof/>
        </w:rPr>
        <w:t>sodju u aspartame (E951). Ara l-fuljett ta’ tagħrif għal aktar informazzjoni.</w:t>
      </w:r>
    </w:p>
    <w:p w14:paraId="2DF2234A" w14:textId="77777777" w:rsidR="004359F9" w:rsidRDefault="004359F9">
      <w:pPr>
        <w:tabs>
          <w:tab w:val="clear" w:pos="567"/>
        </w:tabs>
        <w:spacing w:line="240" w:lineRule="auto"/>
        <w:rPr>
          <w:noProof/>
        </w:rPr>
      </w:pPr>
    </w:p>
    <w:p w14:paraId="2DF2234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4D" w14:textId="77777777">
        <w:tc>
          <w:tcPr>
            <w:tcW w:w="9287" w:type="dxa"/>
          </w:tcPr>
          <w:p w14:paraId="2DF2234C"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34E" w14:textId="77777777" w:rsidR="004359F9" w:rsidRDefault="004359F9">
      <w:pPr>
        <w:spacing w:line="240" w:lineRule="auto"/>
        <w:rPr>
          <w:noProof/>
        </w:rPr>
      </w:pPr>
    </w:p>
    <w:p w14:paraId="2DF2234F" w14:textId="77777777" w:rsidR="004359F9" w:rsidRDefault="00EF2307">
      <w:pPr>
        <w:spacing w:line="240" w:lineRule="auto"/>
        <w:rPr>
          <w:noProof/>
        </w:rPr>
      </w:pPr>
      <w:r>
        <w:t xml:space="preserve">200 mL </w:t>
      </w:r>
      <w:r>
        <w:rPr>
          <w:highlight w:val="lightGray"/>
        </w:rPr>
        <w:t>mistura</w:t>
      </w:r>
      <w:r>
        <w:t xml:space="preserve"> </w:t>
      </w:r>
      <w:r>
        <w:rPr>
          <w:highlight w:val="lightGray"/>
        </w:rPr>
        <w:t xml:space="preserve">b’tazza </w:t>
      </w:r>
      <w:r>
        <w:rPr>
          <w:noProof/>
          <w:highlight w:val="lightGray"/>
        </w:rPr>
        <w:t xml:space="preserve">ta’ </w:t>
      </w:r>
      <w:r>
        <w:rPr>
          <w:highlight w:val="lightGray"/>
        </w:rPr>
        <w:t>kejl</w:t>
      </w:r>
      <w:r>
        <w:rPr>
          <w:noProof/>
          <w:highlight w:val="lightGray"/>
        </w:rPr>
        <w:t xml:space="preserve"> 1 (30 mL) u siringa orali 1 (10 mL) b’adapter 1</w:t>
      </w:r>
    </w:p>
    <w:p w14:paraId="2DF22350" w14:textId="77777777" w:rsidR="004359F9" w:rsidRDefault="00EF2307">
      <w:pPr>
        <w:spacing w:line="240" w:lineRule="auto"/>
        <w:rPr>
          <w:noProof/>
        </w:rPr>
      </w:pPr>
      <w:r>
        <w:rPr>
          <w:noProof/>
        </w:rPr>
        <w:t>Iċċekkja mat-tabib tiegħek dwar liema apparat għandek tuża.</w:t>
      </w:r>
    </w:p>
    <w:p w14:paraId="2DF22351" w14:textId="77777777" w:rsidR="004359F9" w:rsidRDefault="00EF2307">
      <w:pPr>
        <w:spacing w:line="240" w:lineRule="auto"/>
        <w:rPr>
          <w:i/>
          <w:iCs/>
        </w:rPr>
      </w:pPr>
      <w:r>
        <w:rPr>
          <w:noProof/>
          <w:highlight w:val="lightGray"/>
        </w:rPr>
        <w:t xml:space="preserve">Tazza ta’ kejl ta’ 30 mL u siringa ta’ 10 mL </w:t>
      </w:r>
      <w:r>
        <w:rPr>
          <w:i/>
          <w:iCs/>
          <w:noProof/>
          <w:highlight w:val="lightGray"/>
        </w:rPr>
        <w:t xml:space="preserve">(bħala simboli bil-kulur </w:t>
      </w:r>
      <w:r>
        <w:rPr>
          <w:i/>
          <w:szCs w:val="22"/>
          <w:highlight w:val="lightGray"/>
        </w:rPr>
        <w:t>-</w:t>
      </w:r>
      <w:r>
        <w:rPr>
          <w:i/>
          <w:iCs/>
          <w:noProof/>
          <w:highlight w:val="lightGray"/>
        </w:rPr>
        <w:t xml:space="preserve"> għall-pakkett ta’ barra biss)</w:t>
      </w:r>
    </w:p>
    <w:p w14:paraId="2DF22352" w14:textId="77777777" w:rsidR="004359F9" w:rsidRDefault="004359F9">
      <w:pPr>
        <w:spacing w:line="240" w:lineRule="auto"/>
        <w:rPr>
          <w:noProof/>
        </w:rPr>
      </w:pPr>
    </w:p>
    <w:p w14:paraId="2DF2235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55" w14:textId="77777777">
        <w:tc>
          <w:tcPr>
            <w:tcW w:w="9287" w:type="dxa"/>
          </w:tcPr>
          <w:p w14:paraId="2DF22354"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356" w14:textId="77777777" w:rsidR="004359F9" w:rsidRDefault="004359F9">
      <w:pPr>
        <w:tabs>
          <w:tab w:val="clear" w:pos="567"/>
        </w:tabs>
        <w:spacing w:line="240" w:lineRule="auto"/>
        <w:rPr>
          <w:noProof/>
        </w:rPr>
      </w:pPr>
    </w:p>
    <w:p w14:paraId="2DF22357" w14:textId="77777777" w:rsidR="004359F9" w:rsidRDefault="00EF2307">
      <w:pPr>
        <w:tabs>
          <w:tab w:val="clear" w:pos="567"/>
        </w:tabs>
        <w:spacing w:line="240" w:lineRule="auto"/>
        <w:rPr>
          <w:noProof/>
        </w:rPr>
      </w:pPr>
      <w:r>
        <w:rPr>
          <w:highlight w:val="lightGray"/>
        </w:rPr>
        <w:t xml:space="preserve">Aqra l-fuljett ta’ tagħrif qabel l-użu </w:t>
      </w:r>
      <w:r>
        <w:rPr>
          <w:i/>
          <w:highlight w:val="lightGray"/>
        </w:rPr>
        <w:t>(għall-pakkett ta’ barra biss)</w:t>
      </w:r>
      <w:r>
        <w:rPr>
          <w:highlight w:val="lightGray"/>
        </w:rPr>
        <w:t>.</w:t>
      </w:r>
    </w:p>
    <w:p w14:paraId="2DF22358" w14:textId="77777777" w:rsidR="004359F9" w:rsidRDefault="00EF2307">
      <w:pPr>
        <w:tabs>
          <w:tab w:val="clear" w:pos="567"/>
        </w:tabs>
        <w:spacing w:line="240" w:lineRule="auto"/>
        <w:rPr>
          <w:noProof/>
        </w:rPr>
      </w:pPr>
      <w:r>
        <w:rPr>
          <w:noProof/>
        </w:rPr>
        <w:t>Użu mill-ħalq</w:t>
      </w:r>
    </w:p>
    <w:p w14:paraId="2DF22359" w14:textId="77777777" w:rsidR="004359F9" w:rsidRDefault="00EF2307">
      <w:pPr>
        <w:tabs>
          <w:tab w:val="clear" w:pos="567"/>
        </w:tabs>
        <w:spacing w:line="240" w:lineRule="auto"/>
        <w:rPr>
          <w:noProof/>
        </w:rPr>
      </w:pPr>
      <w:r>
        <w:rPr>
          <w:noProof/>
        </w:rPr>
        <w:t>Ħawwad sew qabel l-użu.</w:t>
      </w:r>
    </w:p>
    <w:p w14:paraId="2DF2235A" w14:textId="77777777" w:rsidR="004359F9" w:rsidRDefault="004359F9">
      <w:pPr>
        <w:tabs>
          <w:tab w:val="clear" w:pos="567"/>
        </w:tabs>
        <w:spacing w:line="240" w:lineRule="auto"/>
      </w:pPr>
    </w:p>
    <w:p w14:paraId="2DF2235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5D" w14:textId="77777777">
        <w:tc>
          <w:tcPr>
            <w:tcW w:w="9287" w:type="dxa"/>
          </w:tcPr>
          <w:p w14:paraId="2DF2235C"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35E" w14:textId="77777777" w:rsidR="004359F9" w:rsidRDefault="004359F9">
      <w:pPr>
        <w:tabs>
          <w:tab w:val="clear" w:pos="567"/>
        </w:tabs>
        <w:spacing w:line="240" w:lineRule="auto"/>
        <w:rPr>
          <w:noProof/>
        </w:rPr>
      </w:pPr>
    </w:p>
    <w:p w14:paraId="2DF2235F" w14:textId="77777777" w:rsidR="004359F9" w:rsidRDefault="00EF2307">
      <w:pPr>
        <w:tabs>
          <w:tab w:val="clear" w:pos="567"/>
        </w:tabs>
        <w:spacing w:line="240" w:lineRule="auto"/>
        <w:outlineLvl w:val="0"/>
        <w:rPr>
          <w:noProof/>
        </w:rPr>
      </w:pPr>
      <w:r>
        <w:rPr>
          <w:noProof/>
        </w:rPr>
        <w:t>Żomm fejn ma jidhirx u ma jintlaħaqx mit-tfal.</w:t>
      </w:r>
    </w:p>
    <w:p w14:paraId="2DF22360" w14:textId="77777777" w:rsidR="004359F9" w:rsidRDefault="004359F9">
      <w:pPr>
        <w:tabs>
          <w:tab w:val="clear" w:pos="567"/>
        </w:tabs>
        <w:spacing w:line="240" w:lineRule="auto"/>
        <w:outlineLvl w:val="0"/>
        <w:rPr>
          <w:noProof/>
        </w:rPr>
      </w:pPr>
    </w:p>
    <w:p w14:paraId="2DF2236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63" w14:textId="77777777">
        <w:tc>
          <w:tcPr>
            <w:tcW w:w="9287" w:type="dxa"/>
          </w:tcPr>
          <w:p w14:paraId="2DF22362"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364" w14:textId="77777777" w:rsidR="004359F9" w:rsidRDefault="004359F9">
      <w:pPr>
        <w:tabs>
          <w:tab w:val="clear" w:pos="567"/>
        </w:tabs>
        <w:spacing w:line="240" w:lineRule="auto"/>
        <w:rPr>
          <w:noProof/>
        </w:rPr>
      </w:pPr>
    </w:p>
    <w:p w14:paraId="2DF22365"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67" w14:textId="77777777">
        <w:tc>
          <w:tcPr>
            <w:tcW w:w="9287" w:type="dxa"/>
          </w:tcPr>
          <w:p w14:paraId="2DF22366"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368" w14:textId="77777777" w:rsidR="004359F9" w:rsidRDefault="004359F9">
      <w:pPr>
        <w:tabs>
          <w:tab w:val="clear" w:pos="567"/>
        </w:tabs>
        <w:spacing w:line="240" w:lineRule="auto"/>
        <w:rPr>
          <w:noProof/>
        </w:rPr>
      </w:pPr>
    </w:p>
    <w:p w14:paraId="2DF22369" w14:textId="77777777" w:rsidR="004359F9" w:rsidRDefault="00EF2307">
      <w:pPr>
        <w:tabs>
          <w:tab w:val="clear" w:pos="567"/>
        </w:tabs>
        <w:spacing w:line="240" w:lineRule="auto"/>
        <w:rPr>
          <w:noProof/>
        </w:rPr>
      </w:pPr>
      <w:r>
        <w:rPr>
          <w:noProof/>
        </w:rPr>
        <w:t>EXP</w:t>
      </w:r>
    </w:p>
    <w:p w14:paraId="2DF2236A" w14:textId="77777777" w:rsidR="004359F9" w:rsidRDefault="00EF2307">
      <w:pPr>
        <w:tabs>
          <w:tab w:val="clear" w:pos="567"/>
        </w:tabs>
        <w:spacing w:line="240" w:lineRule="auto"/>
        <w:rPr>
          <w:noProof/>
        </w:rPr>
      </w:pPr>
      <w:r>
        <w:rPr>
          <w:noProof/>
        </w:rPr>
        <w:t>Ladarba jinfetaħ, il-flixkun jista’ jintuża sa mhux aktar minn 6 xhur.</w:t>
      </w:r>
    </w:p>
    <w:p w14:paraId="2DF2236B" w14:textId="77777777" w:rsidR="004359F9" w:rsidRDefault="00EF2307">
      <w:pPr>
        <w:tabs>
          <w:tab w:val="clear" w:pos="567"/>
        </w:tabs>
        <w:spacing w:line="240" w:lineRule="auto"/>
        <w:rPr>
          <w:noProof/>
        </w:rPr>
      </w:pPr>
      <w:r>
        <w:rPr>
          <w:noProof/>
          <w:highlight w:val="lightGray"/>
        </w:rPr>
        <w:t xml:space="preserve">Data tal-ftuħ </w:t>
      </w:r>
      <w:r>
        <w:rPr>
          <w:i/>
          <w:iCs/>
          <w:noProof/>
          <w:highlight w:val="lightGray"/>
        </w:rPr>
        <w:t>(għall-pakkett ta’ barra biss)</w:t>
      </w:r>
    </w:p>
    <w:p w14:paraId="2DF2236C" w14:textId="77777777" w:rsidR="004359F9" w:rsidRDefault="004359F9">
      <w:pPr>
        <w:tabs>
          <w:tab w:val="clear" w:pos="567"/>
        </w:tabs>
        <w:spacing w:line="240" w:lineRule="auto"/>
        <w:rPr>
          <w:noProof/>
        </w:rPr>
      </w:pPr>
    </w:p>
    <w:p w14:paraId="2DF2236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6F" w14:textId="77777777">
        <w:tc>
          <w:tcPr>
            <w:tcW w:w="9287" w:type="dxa"/>
          </w:tcPr>
          <w:p w14:paraId="2DF2236E" w14:textId="77777777" w:rsidR="004359F9" w:rsidRDefault="00EF2307">
            <w:pPr>
              <w:keepNext/>
              <w:tabs>
                <w:tab w:val="clear" w:pos="567"/>
                <w:tab w:val="left" w:pos="142"/>
              </w:tabs>
              <w:spacing w:line="240" w:lineRule="auto"/>
              <w:ind w:left="567" w:hanging="567"/>
              <w:rPr>
                <w:noProof/>
              </w:rPr>
            </w:pPr>
            <w:r>
              <w:rPr>
                <w:b/>
                <w:noProof/>
              </w:rPr>
              <w:t>9.</w:t>
            </w:r>
            <w:r>
              <w:rPr>
                <w:b/>
                <w:noProof/>
              </w:rPr>
              <w:tab/>
              <w:t>KONDIZZJONIJIET SPEĊJALI TA' KIF JINĦAŻEN</w:t>
            </w:r>
          </w:p>
        </w:tc>
      </w:tr>
    </w:tbl>
    <w:p w14:paraId="2DF22370" w14:textId="77777777" w:rsidR="004359F9" w:rsidRDefault="004359F9">
      <w:pPr>
        <w:keepNext/>
        <w:tabs>
          <w:tab w:val="clear" w:pos="567"/>
        </w:tabs>
        <w:spacing w:line="240" w:lineRule="auto"/>
        <w:rPr>
          <w:noProof/>
        </w:rPr>
      </w:pPr>
    </w:p>
    <w:p w14:paraId="2DF22371" w14:textId="77777777" w:rsidR="004359F9" w:rsidRDefault="00EF2307">
      <w:pPr>
        <w:keepNext/>
        <w:tabs>
          <w:tab w:val="clear" w:pos="567"/>
        </w:tabs>
        <w:spacing w:line="240" w:lineRule="auto"/>
        <w:rPr>
          <w:noProof/>
        </w:rPr>
      </w:pPr>
      <w:r>
        <w:rPr>
          <w:noProof/>
        </w:rPr>
        <w:t>Taħżinx fil-friġġ.</w:t>
      </w:r>
    </w:p>
    <w:p w14:paraId="2DF22372" w14:textId="77777777" w:rsidR="004359F9" w:rsidRDefault="004359F9">
      <w:pPr>
        <w:keepNext/>
        <w:tabs>
          <w:tab w:val="clear" w:pos="567"/>
        </w:tabs>
        <w:spacing w:line="240" w:lineRule="auto"/>
        <w:rPr>
          <w:noProof/>
        </w:rPr>
      </w:pPr>
    </w:p>
    <w:p w14:paraId="2DF2237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75" w14:textId="77777777">
        <w:tc>
          <w:tcPr>
            <w:tcW w:w="9287" w:type="dxa"/>
          </w:tcPr>
          <w:p w14:paraId="2DF22374"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376" w14:textId="77777777" w:rsidR="004359F9" w:rsidRDefault="004359F9">
      <w:pPr>
        <w:tabs>
          <w:tab w:val="clear" w:pos="567"/>
        </w:tabs>
        <w:spacing w:line="240" w:lineRule="auto"/>
        <w:rPr>
          <w:noProof/>
        </w:rPr>
      </w:pPr>
    </w:p>
    <w:p w14:paraId="2DF2237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79" w14:textId="77777777">
        <w:tc>
          <w:tcPr>
            <w:tcW w:w="9287" w:type="dxa"/>
          </w:tcPr>
          <w:p w14:paraId="2DF22378"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37A" w14:textId="77777777" w:rsidR="004359F9" w:rsidRDefault="004359F9">
      <w:pPr>
        <w:tabs>
          <w:tab w:val="clear" w:pos="567"/>
        </w:tabs>
        <w:spacing w:line="240" w:lineRule="auto"/>
        <w:rPr>
          <w:noProof/>
        </w:rPr>
      </w:pPr>
    </w:p>
    <w:p w14:paraId="2DF2237B" w14:textId="77777777" w:rsidR="004359F9" w:rsidRDefault="00EF2307">
      <w:pPr>
        <w:keepNext/>
        <w:keepLines/>
        <w:spacing w:line="240" w:lineRule="auto"/>
        <w:rPr>
          <w:noProof/>
          <w:szCs w:val="22"/>
          <w:highlight w:val="lightGray"/>
        </w:rPr>
      </w:pPr>
      <w:r>
        <w:rPr>
          <w:noProof/>
          <w:szCs w:val="22"/>
        </w:rPr>
        <w:t>UCB Pharma S.A.</w:t>
      </w:r>
    </w:p>
    <w:p w14:paraId="2DF2237C" w14:textId="77777777" w:rsidR="004359F9" w:rsidRDefault="00EF2307">
      <w:pPr>
        <w:keepNext/>
        <w:keepLines/>
        <w:spacing w:line="240" w:lineRule="auto"/>
        <w:rPr>
          <w:noProof/>
          <w:szCs w:val="22"/>
          <w:highlight w:val="lightGray"/>
        </w:rPr>
      </w:pPr>
      <w:r>
        <w:rPr>
          <w:noProof/>
          <w:szCs w:val="22"/>
          <w:highlight w:val="lightGray"/>
        </w:rPr>
        <w:t>Allée de la Recherche 60</w:t>
      </w:r>
    </w:p>
    <w:p w14:paraId="2DF2237D" w14:textId="77777777" w:rsidR="004359F9" w:rsidRDefault="00EF2307">
      <w:pPr>
        <w:spacing w:line="240" w:lineRule="auto"/>
        <w:rPr>
          <w:noProof/>
          <w:szCs w:val="22"/>
          <w:highlight w:val="lightGray"/>
        </w:rPr>
      </w:pPr>
      <w:r>
        <w:rPr>
          <w:noProof/>
          <w:szCs w:val="22"/>
          <w:highlight w:val="lightGray"/>
        </w:rPr>
        <w:t>B-1070 Bruxelles</w:t>
      </w:r>
    </w:p>
    <w:p w14:paraId="2DF2237E" w14:textId="77777777" w:rsidR="004359F9" w:rsidRDefault="00EF2307">
      <w:pPr>
        <w:spacing w:line="240" w:lineRule="auto"/>
        <w:rPr>
          <w:noProof/>
          <w:szCs w:val="22"/>
        </w:rPr>
      </w:pPr>
      <w:r>
        <w:rPr>
          <w:noProof/>
          <w:szCs w:val="22"/>
          <w:highlight w:val="lightGray"/>
        </w:rPr>
        <w:t>Il-Belġju</w:t>
      </w:r>
      <w:r>
        <w:rPr>
          <w:noProof/>
          <w:szCs w:val="22"/>
        </w:rPr>
        <w:t xml:space="preserve"> </w:t>
      </w:r>
      <w:r>
        <w:rPr>
          <w:i/>
          <w:iCs/>
          <w:noProof/>
          <w:highlight w:val="lightGray"/>
        </w:rPr>
        <w:t>(għall-pakkett ta’ barra biss)</w:t>
      </w:r>
    </w:p>
    <w:p w14:paraId="2DF2237F" w14:textId="77777777" w:rsidR="004359F9" w:rsidRDefault="004359F9">
      <w:pPr>
        <w:keepNext/>
        <w:keepLines/>
        <w:spacing w:line="240" w:lineRule="auto"/>
        <w:rPr>
          <w:noProof/>
          <w:szCs w:val="22"/>
        </w:rPr>
      </w:pPr>
    </w:p>
    <w:p w14:paraId="2DF2238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82" w14:textId="77777777">
        <w:tc>
          <w:tcPr>
            <w:tcW w:w="9287" w:type="dxa"/>
          </w:tcPr>
          <w:p w14:paraId="2DF22381"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383" w14:textId="77777777" w:rsidR="004359F9" w:rsidRDefault="004359F9">
      <w:pPr>
        <w:spacing w:line="240" w:lineRule="auto"/>
        <w:rPr>
          <w:noProof/>
        </w:rPr>
      </w:pPr>
    </w:p>
    <w:p w14:paraId="2DF22384" w14:textId="77777777" w:rsidR="004359F9" w:rsidRDefault="00EF2307">
      <w:pPr>
        <w:pStyle w:val="Date"/>
        <w:rPr>
          <w:lang w:val="mt-MT"/>
        </w:rPr>
      </w:pPr>
      <w:r>
        <w:rPr>
          <w:lang w:val="mt-MT"/>
        </w:rPr>
        <w:t>EU/1/08/470/018</w:t>
      </w:r>
    </w:p>
    <w:p w14:paraId="2DF22385" w14:textId="77777777" w:rsidR="004359F9" w:rsidRDefault="004359F9">
      <w:pPr>
        <w:spacing w:line="240" w:lineRule="auto"/>
      </w:pPr>
    </w:p>
    <w:p w14:paraId="2DF2238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88" w14:textId="77777777">
        <w:tc>
          <w:tcPr>
            <w:tcW w:w="9287" w:type="dxa"/>
          </w:tcPr>
          <w:p w14:paraId="2DF22387"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389" w14:textId="77777777" w:rsidR="004359F9" w:rsidRDefault="004359F9">
      <w:pPr>
        <w:tabs>
          <w:tab w:val="clear" w:pos="567"/>
        </w:tabs>
        <w:spacing w:line="240" w:lineRule="auto"/>
        <w:rPr>
          <w:noProof/>
        </w:rPr>
      </w:pPr>
    </w:p>
    <w:p w14:paraId="2DF2238A" w14:textId="77777777" w:rsidR="004359F9" w:rsidRDefault="00EF2307">
      <w:pPr>
        <w:tabs>
          <w:tab w:val="clear" w:pos="567"/>
        </w:tabs>
        <w:spacing w:line="240" w:lineRule="auto"/>
        <w:outlineLvl w:val="0"/>
        <w:rPr>
          <w:noProof/>
        </w:rPr>
      </w:pPr>
      <w:r>
        <w:rPr>
          <w:noProof/>
        </w:rPr>
        <w:t>Lot</w:t>
      </w:r>
    </w:p>
    <w:p w14:paraId="2DF2238B" w14:textId="77777777" w:rsidR="004359F9" w:rsidRDefault="004359F9">
      <w:pPr>
        <w:tabs>
          <w:tab w:val="clear" w:pos="567"/>
        </w:tabs>
        <w:spacing w:line="240" w:lineRule="auto"/>
        <w:rPr>
          <w:noProof/>
        </w:rPr>
      </w:pPr>
    </w:p>
    <w:p w14:paraId="2DF2238C"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8E" w14:textId="77777777">
        <w:tc>
          <w:tcPr>
            <w:tcW w:w="9287" w:type="dxa"/>
          </w:tcPr>
          <w:p w14:paraId="2DF2238D"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38F" w14:textId="77777777" w:rsidR="004359F9" w:rsidRDefault="004359F9">
      <w:pPr>
        <w:tabs>
          <w:tab w:val="clear" w:pos="567"/>
        </w:tabs>
        <w:spacing w:line="240" w:lineRule="auto"/>
        <w:rPr>
          <w:noProof/>
        </w:rPr>
      </w:pPr>
    </w:p>
    <w:p w14:paraId="2DF22390"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92" w14:textId="77777777">
        <w:tc>
          <w:tcPr>
            <w:tcW w:w="9287" w:type="dxa"/>
          </w:tcPr>
          <w:p w14:paraId="2DF22391"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393" w14:textId="77777777" w:rsidR="004359F9" w:rsidRDefault="004359F9">
      <w:pPr>
        <w:tabs>
          <w:tab w:val="clear" w:pos="567"/>
        </w:tabs>
        <w:spacing w:line="240" w:lineRule="auto"/>
        <w:rPr>
          <w:b/>
          <w:noProof/>
          <w:u w:val="single"/>
        </w:rPr>
      </w:pPr>
    </w:p>
    <w:p w14:paraId="2DF22394" w14:textId="77777777" w:rsidR="004359F9" w:rsidRDefault="004359F9">
      <w:pPr>
        <w:tabs>
          <w:tab w:val="clear" w:pos="567"/>
        </w:tabs>
        <w:spacing w:line="240" w:lineRule="auto"/>
        <w:rPr>
          <w:b/>
          <w:noProof/>
          <w:u w:val="single"/>
        </w:rPr>
      </w:pPr>
    </w:p>
    <w:p w14:paraId="2DF22395" w14:textId="77777777" w:rsidR="004359F9" w:rsidRDefault="004359F9">
      <w:pPr>
        <w:tabs>
          <w:tab w:val="clear" w:pos="567"/>
        </w:tabs>
        <w:spacing w:line="240" w:lineRule="auto"/>
        <w:rPr>
          <w:b/>
          <w:noProof/>
          <w:u w:val="single"/>
        </w:rPr>
      </w:pPr>
    </w:p>
    <w:p w14:paraId="2DF22396" w14:textId="77777777" w:rsidR="004359F9" w:rsidRDefault="00EF2307">
      <w:pPr>
        <w:pBdr>
          <w:top w:val="single" w:sz="4" w:space="4"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397" w14:textId="77777777" w:rsidR="004359F9" w:rsidRDefault="004359F9">
      <w:pPr>
        <w:tabs>
          <w:tab w:val="clear" w:pos="567"/>
        </w:tabs>
        <w:spacing w:line="240" w:lineRule="auto"/>
        <w:rPr>
          <w:b/>
          <w:noProof/>
          <w:u w:val="single"/>
        </w:rPr>
      </w:pPr>
    </w:p>
    <w:p w14:paraId="2DF22398" w14:textId="77777777" w:rsidR="004359F9" w:rsidRDefault="00EF2307">
      <w:pPr>
        <w:spacing w:line="240" w:lineRule="auto"/>
        <w:outlineLvl w:val="0"/>
        <w:rPr>
          <w:noProof/>
        </w:rPr>
      </w:pPr>
      <w:r>
        <w:rPr>
          <w:noProof/>
          <w:highlight w:val="lightGray"/>
        </w:rPr>
        <w:t>Vimpat 10 mg/mL</w:t>
      </w:r>
      <w:r>
        <w:rPr>
          <w:noProof/>
        </w:rPr>
        <w:t xml:space="preserve"> </w:t>
      </w:r>
      <w:r>
        <w:rPr>
          <w:i/>
          <w:noProof/>
          <w:shd w:val="clear" w:color="auto" w:fill="BFBFBF"/>
        </w:rPr>
        <w:t>(għall-pakkett ta' barra biss)</w:t>
      </w:r>
    </w:p>
    <w:p w14:paraId="2DF22399" w14:textId="77777777" w:rsidR="004359F9" w:rsidRDefault="004359F9">
      <w:pPr>
        <w:spacing w:line="240" w:lineRule="auto"/>
        <w:rPr>
          <w:shd w:val="clear" w:color="auto" w:fill="CCCCCC"/>
        </w:rPr>
      </w:pPr>
    </w:p>
    <w:p w14:paraId="2DF2239A" w14:textId="77777777" w:rsidR="004359F9" w:rsidRDefault="004359F9">
      <w:pPr>
        <w:spacing w:line="240" w:lineRule="auto"/>
        <w:rPr>
          <w:noProof/>
          <w:szCs w:val="22"/>
          <w:shd w:val="clear" w:color="auto" w:fill="CCCCCC"/>
        </w:rPr>
      </w:pPr>
    </w:p>
    <w:p w14:paraId="2DF2239B"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39C" w14:textId="77777777" w:rsidR="004359F9" w:rsidRDefault="004359F9">
      <w:pPr>
        <w:tabs>
          <w:tab w:val="clear" w:pos="567"/>
        </w:tabs>
        <w:spacing w:line="240" w:lineRule="auto"/>
        <w:rPr>
          <w:noProof/>
        </w:rPr>
      </w:pPr>
    </w:p>
    <w:p w14:paraId="2DF2239D" w14:textId="77777777" w:rsidR="004359F9" w:rsidRDefault="00EF2307">
      <w:pPr>
        <w:spacing w:line="240" w:lineRule="auto"/>
        <w:rPr>
          <w:i/>
          <w:shd w:val="clear" w:color="auto" w:fill="CCCCCC"/>
        </w:rPr>
      </w:pPr>
      <w:r>
        <w:rPr>
          <w:highlight w:val="lightGray"/>
        </w:rPr>
        <w:t xml:space="preserve">barcode 2D li jkollu l-identifikatur uniku inkluż. </w:t>
      </w:r>
      <w:r>
        <w:rPr>
          <w:i/>
          <w:highlight w:val="lightGray"/>
        </w:rPr>
        <w:t>(għall-pakkett ta' barra biss)</w:t>
      </w:r>
    </w:p>
    <w:p w14:paraId="2DF2239E" w14:textId="77777777" w:rsidR="004359F9" w:rsidRDefault="004359F9">
      <w:pPr>
        <w:spacing w:line="240" w:lineRule="auto"/>
        <w:rPr>
          <w:noProof/>
          <w:szCs w:val="22"/>
          <w:shd w:val="clear" w:color="auto" w:fill="CCCCCC"/>
        </w:rPr>
      </w:pPr>
    </w:p>
    <w:p w14:paraId="2DF2239F" w14:textId="77777777" w:rsidR="004359F9" w:rsidRDefault="004359F9">
      <w:pPr>
        <w:spacing w:line="240" w:lineRule="auto"/>
        <w:rPr>
          <w:noProof/>
          <w:szCs w:val="22"/>
        </w:rPr>
      </w:pPr>
    </w:p>
    <w:p w14:paraId="2DF223A0"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23A1" w14:textId="77777777" w:rsidR="004359F9" w:rsidRDefault="004359F9">
      <w:pPr>
        <w:spacing w:line="240" w:lineRule="auto"/>
        <w:rPr>
          <w:szCs w:val="22"/>
        </w:rPr>
      </w:pPr>
    </w:p>
    <w:p w14:paraId="2DF223A2" w14:textId="77777777" w:rsidR="004359F9" w:rsidRDefault="00EF2307">
      <w:pPr>
        <w:spacing w:line="240" w:lineRule="auto"/>
        <w:rPr>
          <w:color w:val="008000"/>
          <w:szCs w:val="22"/>
          <w:highlight w:val="lightGray"/>
        </w:rPr>
      </w:pPr>
      <w:r>
        <w:rPr>
          <w:szCs w:val="22"/>
          <w:highlight w:val="lightGray"/>
        </w:rPr>
        <w:t>PC</w:t>
      </w:r>
    </w:p>
    <w:p w14:paraId="2DF223A3" w14:textId="77777777" w:rsidR="004359F9" w:rsidRDefault="00EF2307">
      <w:pPr>
        <w:spacing w:line="240" w:lineRule="auto"/>
        <w:rPr>
          <w:szCs w:val="22"/>
          <w:highlight w:val="lightGray"/>
        </w:rPr>
      </w:pPr>
      <w:r>
        <w:rPr>
          <w:szCs w:val="22"/>
          <w:highlight w:val="lightGray"/>
        </w:rPr>
        <w:t>SN</w:t>
      </w:r>
    </w:p>
    <w:p w14:paraId="2DF223A4" w14:textId="77777777" w:rsidR="004359F9" w:rsidRDefault="00EF2307">
      <w:pPr>
        <w:spacing w:line="240" w:lineRule="auto"/>
        <w:rPr>
          <w:noProof/>
        </w:rPr>
      </w:pPr>
      <w:r>
        <w:rPr>
          <w:szCs w:val="22"/>
          <w:highlight w:val="lightGray"/>
        </w:rPr>
        <w:t>NN</w:t>
      </w:r>
    </w:p>
    <w:p w14:paraId="2DF223A5" w14:textId="77777777" w:rsidR="004359F9" w:rsidRDefault="004359F9">
      <w:pPr>
        <w:spacing w:line="240" w:lineRule="auto"/>
        <w:rPr>
          <w:szCs w:val="22"/>
        </w:rPr>
      </w:pPr>
    </w:p>
    <w:p w14:paraId="2DF223A6" w14:textId="77777777" w:rsidR="004359F9" w:rsidRDefault="00EF2307">
      <w:pPr>
        <w:spacing w:line="240" w:lineRule="auto"/>
        <w:rPr>
          <w:noProof/>
        </w:rPr>
      </w:pPr>
      <w:r>
        <w:rPr>
          <w:i/>
          <w:highlight w:val="lightGray"/>
        </w:rPr>
        <w:t>(għall-pakkett ta' barra biss)</w:t>
      </w:r>
    </w:p>
    <w:p w14:paraId="2DF223A7" w14:textId="77777777" w:rsidR="004359F9" w:rsidRDefault="00EF2307">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AB" w14:textId="77777777">
        <w:trPr>
          <w:trHeight w:val="818"/>
        </w:trPr>
        <w:tc>
          <w:tcPr>
            <w:tcW w:w="9287" w:type="dxa"/>
            <w:tcBorders>
              <w:bottom w:val="single" w:sz="4" w:space="0" w:color="auto"/>
            </w:tcBorders>
          </w:tcPr>
          <w:p w14:paraId="2DF223A8" w14:textId="77777777" w:rsidR="004359F9" w:rsidRDefault="00EF2307">
            <w:pPr>
              <w:tabs>
                <w:tab w:val="clear" w:pos="567"/>
              </w:tabs>
              <w:spacing w:line="240" w:lineRule="auto"/>
              <w:rPr>
                <w:b/>
                <w:noProof/>
              </w:rPr>
            </w:pPr>
            <w:r>
              <w:rPr>
                <w:b/>
                <w:noProof/>
              </w:rPr>
              <w:t xml:space="preserve">TAGĦRIF LI GĦANDU JIDHER FUQ IL-PAKKETT TA’ BARRA </w:t>
            </w:r>
          </w:p>
          <w:p w14:paraId="2DF223A9" w14:textId="77777777" w:rsidR="004359F9" w:rsidRDefault="004359F9">
            <w:pPr>
              <w:spacing w:line="240" w:lineRule="auto"/>
              <w:rPr>
                <w:b/>
                <w:noProof/>
              </w:rPr>
            </w:pPr>
          </w:p>
          <w:p w14:paraId="2DF223AA" w14:textId="77777777" w:rsidR="004359F9" w:rsidRDefault="00EF2307">
            <w:pPr>
              <w:spacing w:line="240" w:lineRule="auto"/>
              <w:rPr>
                <w:b/>
                <w:noProof/>
              </w:rPr>
            </w:pPr>
            <w:r>
              <w:rPr>
                <w:b/>
                <w:noProof/>
              </w:rPr>
              <w:t>Pakkett</w:t>
            </w:r>
            <w:r>
              <w:rPr>
                <w:b/>
              </w:rPr>
              <w:t xml:space="preserve"> ta’ barra</w:t>
            </w:r>
            <w:r>
              <w:rPr>
                <w:b/>
                <w:noProof/>
              </w:rPr>
              <w:t xml:space="preserve"> </w:t>
            </w:r>
          </w:p>
        </w:tc>
      </w:tr>
    </w:tbl>
    <w:p w14:paraId="2DF223AC" w14:textId="77777777" w:rsidR="004359F9" w:rsidRDefault="004359F9">
      <w:pPr>
        <w:tabs>
          <w:tab w:val="clear" w:pos="567"/>
        </w:tabs>
        <w:spacing w:line="240" w:lineRule="auto"/>
        <w:rPr>
          <w:noProof/>
        </w:rPr>
      </w:pPr>
    </w:p>
    <w:p w14:paraId="2DF223A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AF" w14:textId="77777777">
        <w:tc>
          <w:tcPr>
            <w:tcW w:w="9287" w:type="dxa"/>
          </w:tcPr>
          <w:p w14:paraId="2DF223AE"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3B0" w14:textId="77777777" w:rsidR="004359F9" w:rsidRDefault="004359F9">
      <w:pPr>
        <w:tabs>
          <w:tab w:val="clear" w:pos="567"/>
        </w:tabs>
        <w:spacing w:line="240" w:lineRule="auto"/>
        <w:rPr>
          <w:noProof/>
        </w:rPr>
      </w:pPr>
    </w:p>
    <w:p w14:paraId="2DF223B1" w14:textId="77777777" w:rsidR="004359F9" w:rsidRDefault="00EF2307">
      <w:pPr>
        <w:spacing w:line="240" w:lineRule="auto"/>
        <w:outlineLvl w:val="0"/>
        <w:rPr>
          <w:noProof/>
        </w:rPr>
      </w:pPr>
      <w:r>
        <w:rPr>
          <w:noProof/>
        </w:rPr>
        <w:t>Vimpat 10 mg/mL soluzzjoni għall-infużjoni</w:t>
      </w:r>
    </w:p>
    <w:p w14:paraId="2DF223B2" w14:textId="77777777" w:rsidR="004359F9" w:rsidRDefault="00EF2307">
      <w:pPr>
        <w:spacing w:line="240" w:lineRule="auto"/>
        <w:rPr>
          <w:noProof/>
        </w:rPr>
      </w:pPr>
      <w:r>
        <w:rPr>
          <w:noProof/>
        </w:rPr>
        <w:t>lacosamide</w:t>
      </w:r>
    </w:p>
    <w:p w14:paraId="2DF223B3" w14:textId="77777777" w:rsidR="004359F9" w:rsidRDefault="004359F9">
      <w:pPr>
        <w:tabs>
          <w:tab w:val="clear" w:pos="567"/>
        </w:tabs>
        <w:spacing w:line="240" w:lineRule="auto"/>
        <w:rPr>
          <w:noProof/>
        </w:rPr>
      </w:pPr>
    </w:p>
    <w:p w14:paraId="2DF223B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B6" w14:textId="77777777">
        <w:tc>
          <w:tcPr>
            <w:tcW w:w="9287" w:type="dxa"/>
          </w:tcPr>
          <w:p w14:paraId="2DF223B5"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3B7" w14:textId="77777777" w:rsidR="004359F9" w:rsidRDefault="004359F9">
      <w:pPr>
        <w:tabs>
          <w:tab w:val="clear" w:pos="567"/>
        </w:tabs>
        <w:spacing w:line="240" w:lineRule="auto"/>
        <w:rPr>
          <w:noProof/>
        </w:rPr>
      </w:pPr>
    </w:p>
    <w:p w14:paraId="2DF223B8" w14:textId="77777777" w:rsidR="004359F9" w:rsidRDefault="00EF2307">
      <w:pPr>
        <w:spacing w:line="240" w:lineRule="auto"/>
        <w:rPr>
          <w:noProof/>
        </w:rPr>
      </w:pPr>
      <w:r>
        <w:rPr>
          <w:noProof/>
        </w:rPr>
        <w:t>Kull mL ta’ soluzzjoni għall-infużjoni fih 10 mg lacosamide.</w:t>
      </w:r>
    </w:p>
    <w:p w14:paraId="2DF223B9" w14:textId="77777777" w:rsidR="004359F9" w:rsidRDefault="00EF2307">
      <w:pPr>
        <w:spacing w:line="240" w:lineRule="auto"/>
        <w:rPr>
          <w:noProof/>
        </w:rPr>
      </w:pPr>
      <w:r>
        <w:rPr>
          <w:noProof/>
        </w:rPr>
        <w:t>Fjala waħda ta’ 20 mL fiha 200 mg lacosamide</w:t>
      </w:r>
    </w:p>
    <w:p w14:paraId="2DF223BA" w14:textId="77777777" w:rsidR="004359F9" w:rsidRDefault="004359F9">
      <w:pPr>
        <w:tabs>
          <w:tab w:val="clear" w:pos="567"/>
        </w:tabs>
        <w:spacing w:line="240" w:lineRule="auto"/>
        <w:rPr>
          <w:noProof/>
        </w:rPr>
      </w:pPr>
    </w:p>
    <w:p w14:paraId="2DF223B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BD" w14:textId="77777777">
        <w:tc>
          <w:tcPr>
            <w:tcW w:w="9287" w:type="dxa"/>
          </w:tcPr>
          <w:p w14:paraId="2DF223BC"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3BE" w14:textId="77777777" w:rsidR="004359F9" w:rsidRDefault="004359F9">
      <w:pPr>
        <w:tabs>
          <w:tab w:val="clear" w:pos="567"/>
        </w:tabs>
        <w:spacing w:line="240" w:lineRule="auto"/>
        <w:rPr>
          <w:noProof/>
        </w:rPr>
      </w:pPr>
    </w:p>
    <w:p w14:paraId="2DF223BF" w14:textId="77777777" w:rsidR="004359F9" w:rsidRDefault="00EF2307">
      <w:pPr>
        <w:spacing w:line="240" w:lineRule="auto"/>
        <w:outlineLvl w:val="0"/>
        <w:rPr>
          <w:noProof/>
        </w:rPr>
      </w:pPr>
      <w:r>
        <w:rPr>
          <w:noProof/>
        </w:rPr>
        <w:t xml:space="preserve">Fih sodium chloride, hydrochloric acid, ilma għall-injezzjoni. </w:t>
      </w:r>
    </w:p>
    <w:p w14:paraId="2DF223C0" w14:textId="77777777" w:rsidR="004359F9" w:rsidRDefault="004359F9">
      <w:pPr>
        <w:spacing w:line="240" w:lineRule="auto"/>
        <w:outlineLvl w:val="0"/>
        <w:rPr>
          <w:noProof/>
        </w:rPr>
      </w:pPr>
    </w:p>
    <w:p w14:paraId="2DF223C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C3" w14:textId="77777777">
        <w:tc>
          <w:tcPr>
            <w:tcW w:w="9287" w:type="dxa"/>
          </w:tcPr>
          <w:p w14:paraId="2DF223C2"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3C4" w14:textId="77777777" w:rsidR="004359F9" w:rsidRDefault="004359F9">
      <w:pPr>
        <w:spacing w:line="240" w:lineRule="auto"/>
        <w:rPr>
          <w:noProof/>
        </w:rPr>
      </w:pPr>
    </w:p>
    <w:p w14:paraId="2DF223C5" w14:textId="77777777" w:rsidR="004359F9" w:rsidRDefault="00EF2307">
      <w:pPr>
        <w:spacing w:line="240" w:lineRule="auto"/>
        <w:rPr>
          <w:noProof/>
        </w:rPr>
      </w:pPr>
      <w:r>
        <w:rPr>
          <w:noProof/>
        </w:rPr>
        <w:t>1 x 20 mL soluzzjoni għall-infużjoni.</w:t>
      </w:r>
    </w:p>
    <w:p w14:paraId="2DF223C6" w14:textId="77777777" w:rsidR="004359F9" w:rsidRDefault="00EF2307">
      <w:pPr>
        <w:spacing w:line="240" w:lineRule="auto"/>
        <w:rPr>
          <w:noProof/>
        </w:rPr>
      </w:pPr>
      <w:r>
        <w:rPr>
          <w:noProof/>
        </w:rPr>
        <w:t>200 mg/20 mL</w:t>
      </w:r>
    </w:p>
    <w:p w14:paraId="2DF223C7" w14:textId="77777777" w:rsidR="004359F9" w:rsidRDefault="00EF2307">
      <w:pPr>
        <w:spacing w:line="240" w:lineRule="auto"/>
        <w:rPr>
          <w:szCs w:val="22"/>
          <w:highlight w:val="lightGray"/>
        </w:rPr>
      </w:pPr>
      <w:r>
        <w:rPr>
          <w:szCs w:val="22"/>
          <w:highlight w:val="lightGray"/>
        </w:rPr>
        <w:t>5 x 20 mL soluzzjoni għall-infużjoni</w:t>
      </w:r>
    </w:p>
    <w:p w14:paraId="2DF223C8" w14:textId="77777777" w:rsidR="004359F9" w:rsidRDefault="004359F9">
      <w:pPr>
        <w:tabs>
          <w:tab w:val="clear" w:pos="567"/>
        </w:tabs>
        <w:spacing w:line="240" w:lineRule="auto"/>
        <w:rPr>
          <w:noProof/>
        </w:rPr>
      </w:pPr>
    </w:p>
    <w:p w14:paraId="2DF223C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CB" w14:textId="77777777">
        <w:tc>
          <w:tcPr>
            <w:tcW w:w="9287" w:type="dxa"/>
          </w:tcPr>
          <w:p w14:paraId="2DF223CA"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3CC" w14:textId="77777777" w:rsidR="004359F9" w:rsidRDefault="004359F9">
      <w:pPr>
        <w:tabs>
          <w:tab w:val="clear" w:pos="567"/>
        </w:tabs>
        <w:spacing w:line="240" w:lineRule="auto"/>
        <w:rPr>
          <w:noProof/>
        </w:rPr>
      </w:pPr>
    </w:p>
    <w:p w14:paraId="2DF223CD" w14:textId="77777777" w:rsidR="004359F9" w:rsidRDefault="00EF2307">
      <w:pPr>
        <w:tabs>
          <w:tab w:val="clear" w:pos="567"/>
        </w:tabs>
        <w:spacing w:line="240" w:lineRule="auto"/>
        <w:rPr>
          <w:noProof/>
        </w:rPr>
      </w:pPr>
      <w:r>
        <w:rPr>
          <w:noProof/>
        </w:rPr>
        <w:t>Aqra l-fuljett ta’ tagħrif qabel l-użu.</w:t>
      </w:r>
    </w:p>
    <w:p w14:paraId="2DF223CE" w14:textId="77777777" w:rsidR="004359F9" w:rsidRDefault="00EF2307">
      <w:pPr>
        <w:tabs>
          <w:tab w:val="clear" w:pos="567"/>
        </w:tabs>
        <w:spacing w:line="240" w:lineRule="auto"/>
        <w:rPr>
          <w:noProof/>
        </w:rPr>
      </w:pPr>
      <w:r>
        <w:rPr>
          <w:noProof/>
        </w:rPr>
        <w:t>Użu minn ġol-vina</w:t>
      </w:r>
    </w:p>
    <w:p w14:paraId="2DF223CF" w14:textId="77777777" w:rsidR="004359F9" w:rsidRDefault="00EF2307">
      <w:pPr>
        <w:tabs>
          <w:tab w:val="clear" w:pos="567"/>
        </w:tabs>
        <w:spacing w:line="240" w:lineRule="auto"/>
        <w:rPr>
          <w:noProof/>
        </w:rPr>
      </w:pPr>
      <w:r>
        <w:rPr>
          <w:noProof/>
        </w:rPr>
        <w:t>Għall-użu ta’ darba biss</w:t>
      </w:r>
    </w:p>
    <w:p w14:paraId="2DF223D0" w14:textId="77777777" w:rsidR="004359F9" w:rsidRDefault="004359F9">
      <w:pPr>
        <w:tabs>
          <w:tab w:val="clear" w:pos="567"/>
        </w:tabs>
        <w:spacing w:line="240" w:lineRule="auto"/>
        <w:rPr>
          <w:noProof/>
        </w:rPr>
      </w:pPr>
    </w:p>
    <w:p w14:paraId="2DF223D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D3" w14:textId="77777777">
        <w:tc>
          <w:tcPr>
            <w:tcW w:w="9287" w:type="dxa"/>
          </w:tcPr>
          <w:p w14:paraId="2DF223D2"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3D4" w14:textId="77777777" w:rsidR="004359F9" w:rsidRDefault="004359F9">
      <w:pPr>
        <w:tabs>
          <w:tab w:val="clear" w:pos="567"/>
        </w:tabs>
        <w:spacing w:line="240" w:lineRule="auto"/>
        <w:rPr>
          <w:noProof/>
        </w:rPr>
      </w:pPr>
    </w:p>
    <w:p w14:paraId="2DF223D5" w14:textId="77777777" w:rsidR="004359F9" w:rsidRDefault="00EF2307">
      <w:pPr>
        <w:tabs>
          <w:tab w:val="clear" w:pos="567"/>
        </w:tabs>
        <w:spacing w:line="240" w:lineRule="auto"/>
        <w:outlineLvl w:val="0"/>
        <w:rPr>
          <w:noProof/>
        </w:rPr>
      </w:pPr>
      <w:r>
        <w:rPr>
          <w:noProof/>
        </w:rPr>
        <w:t>Żomm fejn ma jidhirx u ma jintlaħaqx mit-tfal.</w:t>
      </w:r>
    </w:p>
    <w:p w14:paraId="2DF223D6" w14:textId="77777777" w:rsidR="004359F9" w:rsidRDefault="004359F9">
      <w:pPr>
        <w:tabs>
          <w:tab w:val="clear" w:pos="567"/>
        </w:tabs>
        <w:spacing w:line="240" w:lineRule="auto"/>
        <w:rPr>
          <w:noProof/>
        </w:rPr>
      </w:pPr>
    </w:p>
    <w:p w14:paraId="2DF223D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D9" w14:textId="77777777">
        <w:tc>
          <w:tcPr>
            <w:tcW w:w="9287" w:type="dxa"/>
          </w:tcPr>
          <w:p w14:paraId="2DF223D8"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3DA" w14:textId="77777777" w:rsidR="004359F9" w:rsidRDefault="004359F9">
      <w:pPr>
        <w:tabs>
          <w:tab w:val="clear" w:pos="567"/>
        </w:tabs>
        <w:spacing w:line="240" w:lineRule="auto"/>
        <w:rPr>
          <w:noProof/>
        </w:rPr>
      </w:pPr>
    </w:p>
    <w:p w14:paraId="2DF223DB"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DD" w14:textId="77777777">
        <w:tc>
          <w:tcPr>
            <w:tcW w:w="9287" w:type="dxa"/>
          </w:tcPr>
          <w:p w14:paraId="2DF223DC"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3DE" w14:textId="77777777" w:rsidR="004359F9" w:rsidRDefault="004359F9">
      <w:pPr>
        <w:tabs>
          <w:tab w:val="clear" w:pos="567"/>
        </w:tabs>
        <w:spacing w:line="240" w:lineRule="auto"/>
        <w:rPr>
          <w:noProof/>
        </w:rPr>
      </w:pPr>
    </w:p>
    <w:p w14:paraId="2DF223DF" w14:textId="77777777" w:rsidR="004359F9" w:rsidRDefault="00EF2307">
      <w:pPr>
        <w:tabs>
          <w:tab w:val="clear" w:pos="567"/>
        </w:tabs>
        <w:spacing w:line="240" w:lineRule="auto"/>
        <w:rPr>
          <w:szCs w:val="22"/>
        </w:rPr>
      </w:pPr>
      <w:r>
        <w:rPr>
          <w:szCs w:val="22"/>
        </w:rPr>
        <w:t>EXP</w:t>
      </w:r>
    </w:p>
    <w:p w14:paraId="2DF223E0" w14:textId="77777777" w:rsidR="004359F9" w:rsidRDefault="004359F9">
      <w:pPr>
        <w:tabs>
          <w:tab w:val="clear" w:pos="567"/>
        </w:tabs>
        <w:spacing w:line="240" w:lineRule="auto"/>
        <w:rPr>
          <w:szCs w:val="22"/>
        </w:rPr>
      </w:pPr>
    </w:p>
    <w:p w14:paraId="2DF223E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E3" w14:textId="77777777">
        <w:tc>
          <w:tcPr>
            <w:tcW w:w="9287" w:type="dxa"/>
          </w:tcPr>
          <w:p w14:paraId="2DF223E2" w14:textId="77777777" w:rsidR="004359F9" w:rsidRDefault="00EF2307">
            <w:pPr>
              <w:tabs>
                <w:tab w:val="clear" w:pos="567"/>
                <w:tab w:val="left" w:pos="142"/>
              </w:tabs>
              <w:spacing w:line="240" w:lineRule="auto"/>
              <w:ind w:left="562" w:hanging="562"/>
              <w:rPr>
                <w:noProof/>
              </w:rPr>
            </w:pPr>
            <w:r>
              <w:rPr>
                <w:b/>
                <w:noProof/>
              </w:rPr>
              <w:t>9.</w:t>
            </w:r>
            <w:r>
              <w:rPr>
                <w:b/>
                <w:noProof/>
              </w:rPr>
              <w:tab/>
              <w:t>KONDIZZJONIJIET SPEĊJALI TA' KIF JINĦAŻEN</w:t>
            </w:r>
          </w:p>
        </w:tc>
      </w:tr>
    </w:tbl>
    <w:p w14:paraId="2DF223E4" w14:textId="77777777" w:rsidR="004359F9" w:rsidRDefault="004359F9">
      <w:pPr>
        <w:tabs>
          <w:tab w:val="clear" w:pos="567"/>
        </w:tabs>
        <w:spacing w:line="240" w:lineRule="auto"/>
        <w:rPr>
          <w:noProof/>
        </w:rPr>
      </w:pPr>
    </w:p>
    <w:p w14:paraId="2DF223E5" w14:textId="77777777" w:rsidR="004359F9" w:rsidRDefault="00EF2307">
      <w:pPr>
        <w:tabs>
          <w:tab w:val="clear" w:pos="567"/>
        </w:tabs>
        <w:spacing w:line="240" w:lineRule="auto"/>
        <w:outlineLvl w:val="0"/>
        <w:rPr>
          <w:noProof/>
        </w:rPr>
      </w:pPr>
      <w:r>
        <w:rPr>
          <w:noProof/>
        </w:rPr>
        <w:t>Taħżinx ’l fuq minn 25°C.</w:t>
      </w:r>
    </w:p>
    <w:p w14:paraId="2DF223E6" w14:textId="77777777" w:rsidR="004359F9" w:rsidRDefault="004359F9">
      <w:pPr>
        <w:tabs>
          <w:tab w:val="clear" w:pos="567"/>
        </w:tabs>
        <w:spacing w:line="240" w:lineRule="auto"/>
        <w:outlineLvl w:val="0"/>
        <w:rPr>
          <w:noProof/>
        </w:rPr>
      </w:pPr>
    </w:p>
    <w:p w14:paraId="2DF223E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E9" w14:textId="77777777">
        <w:tc>
          <w:tcPr>
            <w:tcW w:w="9287" w:type="dxa"/>
          </w:tcPr>
          <w:p w14:paraId="2DF223E8" w14:textId="77777777" w:rsidR="004359F9" w:rsidRDefault="00EF2307">
            <w:pPr>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3EA" w14:textId="77777777" w:rsidR="004359F9" w:rsidRDefault="004359F9">
      <w:pPr>
        <w:tabs>
          <w:tab w:val="clear" w:pos="567"/>
        </w:tabs>
        <w:spacing w:line="240" w:lineRule="auto"/>
        <w:rPr>
          <w:noProof/>
        </w:rPr>
      </w:pPr>
    </w:p>
    <w:p w14:paraId="2DF223EB" w14:textId="77777777" w:rsidR="004359F9" w:rsidRDefault="00EF2307">
      <w:pPr>
        <w:tabs>
          <w:tab w:val="clear" w:pos="567"/>
        </w:tabs>
        <w:spacing w:line="240" w:lineRule="auto"/>
        <w:outlineLvl w:val="0"/>
        <w:rPr>
          <w:noProof/>
        </w:rPr>
      </w:pPr>
      <w:r>
        <w:rPr>
          <w:noProof/>
        </w:rPr>
        <w:t>Kull soluzzjoni li ma tintużax għandha tintrema.</w:t>
      </w:r>
    </w:p>
    <w:p w14:paraId="2DF223EC" w14:textId="77777777" w:rsidR="004359F9" w:rsidRDefault="004359F9">
      <w:pPr>
        <w:tabs>
          <w:tab w:val="clear" w:pos="567"/>
        </w:tabs>
        <w:spacing w:line="240" w:lineRule="auto"/>
        <w:outlineLvl w:val="0"/>
        <w:rPr>
          <w:noProof/>
        </w:rPr>
      </w:pPr>
    </w:p>
    <w:p w14:paraId="2DF223E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EF" w14:textId="77777777">
        <w:tc>
          <w:tcPr>
            <w:tcW w:w="9287" w:type="dxa"/>
          </w:tcPr>
          <w:p w14:paraId="2DF223EE"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3F0" w14:textId="77777777" w:rsidR="004359F9" w:rsidRDefault="004359F9">
      <w:pPr>
        <w:tabs>
          <w:tab w:val="clear" w:pos="567"/>
        </w:tabs>
        <w:spacing w:line="240" w:lineRule="auto"/>
        <w:rPr>
          <w:noProof/>
        </w:rPr>
      </w:pPr>
    </w:p>
    <w:p w14:paraId="2DF223F1" w14:textId="77777777" w:rsidR="004359F9" w:rsidRDefault="00EF2307">
      <w:pPr>
        <w:keepNext/>
        <w:keepLines/>
        <w:spacing w:line="240" w:lineRule="auto"/>
        <w:rPr>
          <w:noProof/>
          <w:szCs w:val="22"/>
        </w:rPr>
      </w:pPr>
      <w:r>
        <w:rPr>
          <w:noProof/>
          <w:szCs w:val="22"/>
        </w:rPr>
        <w:t>UCB Pharma S.A.</w:t>
      </w:r>
    </w:p>
    <w:p w14:paraId="2DF223F2" w14:textId="77777777" w:rsidR="004359F9" w:rsidRDefault="00EF2307">
      <w:pPr>
        <w:keepNext/>
        <w:keepLines/>
        <w:spacing w:line="240" w:lineRule="auto"/>
        <w:rPr>
          <w:noProof/>
          <w:szCs w:val="22"/>
        </w:rPr>
      </w:pPr>
      <w:r>
        <w:rPr>
          <w:noProof/>
          <w:szCs w:val="22"/>
        </w:rPr>
        <w:t>Allée de la Recherche 60</w:t>
      </w:r>
    </w:p>
    <w:p w14:paraId="2DF223F3" w14:textId="77777777" w:rsidR="004359F9" w:rsidRDefault="00EF2307">
      <w:pPr>
        <w:spacing w:line="240" w:lineRule="auto"/>
        <w:rPr>
          <w:noProof/>
          <w:szCs w:val="22"/>
        </w:rPr>
      </w:pPr>
      <w:r>
        <w:rPr>
          <w:noProof/>
          <w:szCs w:val="22"/>
        </w:rPr>
        <w:t>B-1070 Bruxelles</w:t>
      </w:r>
    </w:p>
    <w:p w14:paraId="2DF223F4" w14:textId="77777777" w:rsidR="004359F9" w:rsidRDefault="00EF2307">
      <w:pPr>
        <w:spacing w:line="240" w:lineRule="auto"/>
        <w:rPr>
          <w:noProof/>
          <w:szCs w:val="22"/>
        </w:rPr>
      </w:pPr>
      <w:r>
        <w:rPr>
          <w:noProof/>
          <w:szCs w:val="22"/>
        </w:rPr>
        <w:t>Il-Belġju</w:t>
      </w:r>
    </w:p>
    <w:p w14:paraId="2DF223F5" w14:textId="77777777" w:rsidR="004359F9" w:rsidRDefault="004359F9">
      <w:pPr>
        <w:tabs>
          <w:tab w:val="clear" w:pos="567"/>
        </w:tabs>
        <w:spacing w:line="240" w:lineRule="auto"/>
        <w:rPr>
          <w:noProof/>
        </w:rPr>
      </w:pPr>
    </w:p>
    <w:p w14:paraId="2DF223F6"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F8" w14:textId="77777777">
        <w:tc>
          <w:tcPr>
            <w:tcW w:w="9287" w:type="dxa"/>
          </w:tcPr>
          <w:p w14:paraId="2DF223F7"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3F9" w14:textId="77777777" w:rsidR="004359F9" w:rsidRDefault="004359F9">
      <w:pPr>
        <w:tabs>
          <w:tab w:val="clear" w:pos="567"/>
        </w:tabs>
        <w:spacing w:line="240" w:lineRule="auto"/>
        <w:rPr>
          <w:noProof/>
        </w:rPr>
      </w:pPr>
    </w:p>
    <w:p w14:paraId="2DF223FA" w14:textId="77777777" w:rsidR="004359F9" w:rsidRDefault="00EF2307">
      <w:pPr>
        <w:spacing w:line="240" w:lineRule="auto"/>
        <w:outlineLvl w:val="0"/>
      </w:pPr>
      <w:r>
        <w:t>EU/1/08/470/016</w:t>
      </w:r>
    </w:p>
    <w:p w14:paraId="2DF223FB" w14:textId="77777777" w:rsidR="004359F9" w:rsidRDefault="00EF2307">
      <w:pPr>
        <w:spacing w:line="240" w:lineRule="auto"/>
        <w:outlineLvl w:val="0"/>
      </w:pPr>
      <w:r>
        <w:rPr>
          <w:highlight w:val="lightGray"/>
          <w:shd w:val="clear" w:color="auto" w:fill="E0E0E0"/>
        </w:rPr>
        <w:t>EU/1/08/470/017</w:t>
      </w:r>
    </w:p>
    <w:p w14:paraId="2DF223FC" w14:textId="77777777" w:rsidR="004359F9" w:rsidRDefault="004359F9">
      <w:pPr>
        <w:tabs>
          <w:tab w:val="clear" w:pos="567"/>
        </w:tabs>
        <w:spacing w:line="240" w:lineRule="auto"/>
        <w:rPr>
          <w:noProof/>
        </w:rPr>
      </w:pPr>
    </w:p>
    <w:p w14:paraId="2DF223F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3FF" w14:textId="77777777">
        <w:tc>
          <w:tcPr>
            <w:tcW w:w="9287" w:type="dxa"/>
          </w:tcPr>
          <w:p w14:paraId="2DF223FE"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400" w14:textId="77777777" w:rsidR="004359F9" w:rsidRDefault="004359F9">
      <w:pPr>
        <w:tabs>
          <w:tab w:val="clear" w:pos="567"/>
        </w:tabs>
        <w:spacing w:line="240" w:lineRule="auto"/>
        <w:rPr>
          <w:noProof/>
        </w:rPr>
      </w:pPr>
    </w:p>
    <w:p w14:paraId="2DF22401" w14:textId="77777777" w:rsidR="004359F9" w:rsidRDefault="00EF2307">
      <w:pPr>
        <w:tabs>
          <w:tab w:val="clear" w:pos="567"/>
        </w:tabs>
        <w:spacing w:line="240" w:lineRule="auto"/>
        <w:outlineLvl w:val="0"/>
        <w:rPr>
          <w:noProof/>
        </w:rPr>
      </w:pPr>
      <w:r>
        <w:rPr>
          <w:noProof/>
        </w:rPr>
        <w:t>Lot</w:t>
      </w:r>
    </w:p>
    <w:p w14:paraId="2DF22402" w14:textId="77777777" w:rsidR="004359F9" w:rsidRDefault="004359F9">
      <w:pPr>
        <w:tabs>
          <w:tab w:val="clear" w:pos="567"/>
        </w:tabs>
        <w:spacing w:line="240" w:lineRule="auto"/>
        <w:rPr>
          <w:noProof/>
        </w:rPr>
      </w:pPr>
    </w:p>
    <w:p w14:paraId="2DF2240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05" w14:textId="77777777">
        <w:tc>
          <w:tcPr>
            <w:tcW w:w="9287" w:type="dxa"/>
          </w:tcPr>
          <w:p w14:paraId="2DF22404"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406" w14:textId="77777777" w:rsidR="004359F9" w:rsidRDefault="004359F9">
      <w:pPr>
        <w:tabs>
          <w:tab w:val="clear" w:pos="567"/>
        </w:tabs>
        <w:spacing w:line="240" w:lineRule="auto"/>
        <w:rPr>
          <w:noProof/>
        </w:rPr>
      </w:pPr>
    </w:p>
    <w:p w14:paraId="2DF22408" w14:textId="77777777" w:rsidR="004359F9" w:rsidRDefault="004359F9">
      <w:pPr>
        <w:tabs>
          <w:tab w:val="clear" w:pos="567"/>
        </w:tabs>
        <w:spacing w:line="240" w:lineRule="auto"/>
        <w:rPr>
          <w:noProof/>
        </w:rPr>
      </w:pPr>
    </w:p>
    <w:p w14:paraId="2DF22409"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0B" w14:textId="77777777">
        <w:tc>
          <w:tcPr>
            <w:tcW w:w="9287" w:type="dxa"/>
          </w:tcPr>
          <w:p w14:paraId="2DF2240A"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40C" w14:textId="77777777" w:rsidR="004359F9" w:rsidRDefault="004359F9">
      <w:pPr>
        <w:tabs>
          <w:tab w:val="clear" w:pos="567"/>
        </w:tabs>
        <w:spacing w:line="240" w:lineRule="auto"/>
        <w:rPr>
          <w:b/>
          <w:noProof/>
          <w:u w:val="single"/>
        </w:rPr>
      </w:pPr>
    </w:p>
    <w:p w14:paraId="2DF2240D" w14:textId="77777777" w:rsidR="004359F9" w:rsidRDefault="004359F9">
      <w:pPr>
        <w:tabs>
          <w:tab w:val="clear" w:pos="567"/>
        </w:tabs>
        <w:spacing w:line="240" w:lineRule="auto"/>
        <w:rPr>
          <w:b/>
          <w:noProof/>
          <w:u w:val="single"/>
        </w:rPr>
      </w:pPr>
    </w:p>
    <w:p w14:paraId="2DF2240E"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40F" w14:textId="77777777" w:rsidR="004359F9" w:rsidRDefault="004359F9">
      <w:pPr>
        <w:tabs>
          <w:tab w:val="clear" w:pos="567"/>
        </w:tabs>
        <w:spacing w:line="240" w:lineRule="auto"/>
        <w:rPr>
          <w:b/>
          <w:noProof/>
          <w:u w:val="single"/>
        </w:rPr>
      </w:pPr>
    </w:p>
    <w:p w14:paraId="2DF22410" w14:textId="77777777" w:rsidR="004359F9" w:rsidRDefault="00EF2307">
      <w:pPr>
        <w:spacing w:line="240" w:lineRule="auto"/>
        <w:outlineLvl w:val="0"/>
        <w:rPr>
          <w:shd w:val="clear" w:color="auto" w:fill="E0E0E0"/>
        </w:rPr>
      </w:pPr>
      <w:r>
        <w:rPr>
          <w:highlight w:val="lightGray"/>
          <w:shd w:val="clear" w:color="auto" w:fill="E0E0E0"/>
        </w:rPr>
        <w:t>Il-ġustifikazzjoni biex ma jiġix inkuż il-Braille ġiet aċċettata.</w:t>
      </w:r>
    </w:p>
    <w:p w14:paraId="2DF22411" w14:textId="77777777" w:rsidR="004359F9" w:rsidRDefault="004359F9">
      <w:pPr>
        <w:spacing w:line="240" w:lineRule="auto"/>
        <w:rPr>
          <w:shd w:val="clear" w:color="auto" w:fill="CCCCCC"/>
        </w:rPr>
      </w:pPr>
    </w:p>
    <w:p w14:paraId="2DF22412" w14:textId="77777777" w:rsidR="004359F9" w:rsidRDefault="004359F9">
      <w:pPr>
        <w:spacing w:line="240" w:lineRule="auto"/>
        <w:rPr>
          <w:noProof/>
          <w:szCs w:val="22"/>
          <w:shd w:val="clear" w:color="auto" w:fill="CCCCCC"/>
        </w:rPr>
      </w:pPr>
    </w:p>
    <w:p w14:paraId="2DF22413"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414" w14:textId="77777777" w:rsidR="004359F9" w:rsidRDefault="004359F9">
      <w:pPr>
        <w:tabs>
          <w:tab w:val="clear" w:pos="567"/>
        </w:tabs>
        <w:spacing w:line="240" w:lineRule="auto"/>
        <w:rPr>
          <w:noProof/>
        </w:rPr>
      </w:pPr>
    </w:p>
    <w:p w14:paraId="2DF22415" w14:textId="77777777" w:rsidR="004359F9" w:rsidRDefault="00EF2307">
      <w:pPr>
        <w:spacing w:line="240" w:lineRule="auto"/>
        <w:rPr>
          <w:noProof/>
          <w:szCs w:val="22"/>
          <w:shd w:val="clear" w:color="auto" w:fill="CCCCCC"/>
        </w:rPr>
      </w:pPr>
      <w:r>
        <w:rPr>
          <w:highlight w:val="lightGray"/>
        </w:rPr>
        <w:t>barcode 2D li jkollu l-identifikatur uniku inkluż.</w:t>
      </w:r>
    </w:p>
    <w:p w14:paraId="2DF22416" w14:textId="77777777" w:rsidR="004359F9" w:rsidRDefault="004359F9">
      <w:pPr>
        <w:spacing w:line="240" w:lineRule="auto"/>
        <w:rPr>
          <w:noProof/>
          <w:szCs w:val="22"/>
          <w:shd w:val="clear" w:color="auto" w:fill="CCCCCC"/>
        </w:rPr>
      </w:pPr>
    </w:p>
    <w:p w14:paraId="2DF22417" w14:textId="77777777" w:rsidR="004359F9" w:rsidRDefault="004359F9">
      <w:pPr>
        <w:spacing w:line="240" w:lineRule="auto"/>
        <w:rPr>
          <w:noProof/>
          <w:szCs w:val="22"/>
        </w:rPr>
      </w:pPr>
    </w:p>
    <w:p w14:paraId="2DF22418"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18.</w:t>
      </w:r>
      <w:r>
        <w:rPr>
          <w:b/>
          <w:noProof/>
        </w:rPr>
        <w:tab/>
        <w:t>IDENTIFIKATUR UNIKU - DEJTA LI TINQARA MILL-BNIEDEM</w:t>
      </w:r>
    </w:p>
    <w:p w14:paraId="2DF22419" w14:textId="77777777" w:rsidR="004359F9" w:rsidRDefault="004359F9">
      <w:pPr>
        <w:spacing w:line="240" w:lineRule="auto"/>
        <w:rPr>
          <w:szCs w:val="22"/>
        </w:rPr>
      </w:pPr>
    </w:p>
    <w:p w14:paraId="2DF2241A" w14:textId="77777777" w:rsidR="004359F9" w:rsidRDefault="00EF2307">
      <w:pPr>
        <w:spacing w:line="240" w:lineRule="auto"/>
        <w:rPr>
          <w:color w:val="008000"/>
          <w:szCs w:val="22"/>
        </w:rPr>
      </w:pPr>
      <w:r>
        <w:rPr>
          <w:szCs w:val="22"/>
        </w:rPr>
        <w:t>PC</w:t>
      </w:r>
    </w:p>
    <w:p w14:paraId="2DF2241B" w14:textId="77777777" w:rsidR="004359F9" w:rsidRDefault="00EF2307">
      <w:pPr>
        <w:spacing w:line="240" w:lineRule="auto"/>
        <w:rPr>
          <w:szCs w:val="22"/>
        </w:rPr>
      </w:pPr>
      <w:r>
        <w:rPr>
          <w:szCs w:val="22"/>
        </w:rPr>
        <w:t>SN</w:t>
      </w:r>
    </w:p>
    <w:p w14:paraId="2DF2241C" w14:textId="77777777" w:rsidR="004359F9" w:rsidRDefault="00EF2307">
      <w:pPr>
        <w:spacing w:line="240" w:lineRule="auto"/>
        <w:rPr>
          <w:szCs w:val="22"/>
        </w:rPr>
      </w:pPr>
      <w:r>
        <w:rPr>
          <w:szCs w:val="22"/>
        </w:rPr>
        <w:t>NN</w:t>
      </w:r>
      <w:r>
        <w:rPr>
          <w:szCs w:val="22"/>
        </w:rPr>
        <w:br w:type="page"/>
      </w:r>
    </w:p>
    <w:p w14:paraId="2DF2241D" w14:textId="77777777" w:rsidR="004359F9" w:rsidRDefault="004359F9">
      <w:pPr>
        <w:spacing w:line="240" w:lineRule="auto"/>
        <w:rPr>
          <w:noProof/>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21" w14:textId="77777777">
        <w:trPr>
          <w:trHeight w:val="818"/>
        </w:trPr>
        <w:tc>
          <w:tcPr>
            <w:tcW w:w="9287" w:type="dxa"/>
            <w:tcBorders>
              <w:bottom w:val="single" w:sz="4" w:space="0" w:color="auto"/>
            </w:tcBorders>
          </w:tcPr>
          <w:p w14:paraId="2DF2241E" w14:textId="77777777" w:rsidR="004359F9" w:rsidRDefault="00EF2307">
            <w:pPr>
              <w:spacing w:line="240" w:lineRule="auto"/>
              <w:rPr>
                <w:b/>
                <w:noProof/>
              </w:rPr>
            </w:pPr>
            <w:r>
              <w:rPr>
                <w:b/>
                <w:noProof/>
              </w:rPr>
              <w:t>TAGĦRIF GĦANDU JIDHER FUQ IL-PAKKETTI EWLENIN</w:t>
            </w:r>
          </w:p>
          <w:p w14:paraId="2DF2241F" w14:textId="77777777" w:rsidR="004359F9" w:rsidRDefault="004359F9">
            <w:pPr>
              <w:spacing w:line="240" w:lineRule="auto"/>
              <w:rPr>
                <w:b/>
                <w:noProof/>
              </w:rPr>
            </w:pPr>
          </w:p>
          <w:p w14:paraId="2DF22420" w14:textId="77777777" w:rsidR="004359F9" w:rsidRDefault="00EF2307">
            <w:pPr>
              <w:spacing w:line="240" w:lineRule="auto"/>
              <w:rPr>
                <w:b/>
                <w:noProof/>
              </w:rPr>
            </w:pPr>
            <w:r>
              <w:rPr>
                <w:b/>
                <w:noProof/>
              </w:rPr>
              <w:t>Fjala</w:t>
            </w:r>
          </w:p>
        </w:tc>
      </w:tr>
    </w:tbl>
    <w:p w14:paraId="2DF22422" w14:textId="77777777" w:rsidR="004359F9" w:rsidRDefault="004359F9">
      <w:pPr>
        <w:tabs>
          <w:tab w:val="clear" w:pos="567"/>
        </w:tabs>
        <w:spacing w:line="240" w:lineRule="auto"/>
        <w:rPr>
          <w:noProof/>
        </w:rPr>
      </w:pPr>
    </w:p>
    <w:p w14:paraId="2DF22423"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25" w14:textId="77777777">
        <w:tc>
          <w:tcPr>
            <w:tcW w:w="9287" w:type="dxa"/>
          </w:tcPr>
          <w:p w14:paraId="2DF22424" w14:textId="77777777" w:rsidR="004359F9" w:rsidRDefault="00EF2307">
            <w:pPr>
              <w:tabs>
                <w:tab w:val="clear" w:pos="567"/>
                <w:tab w:val="left" w:pos="142"/>
              </w:tabs>
              <w:spacing w:line="240" w:lineRule="auto"/>
              <w:ind w:left="567" w:hanging="567"/>
              <w:rPr>
                <w:b/>
                <w:noProof/>
              </w:rPr>
            </w:pPr>
            <w:r>
              <w:rPr>
                <w:b/>
                <w:noProof/>
              </w:rPr>
              <w:t>1.</w:t>
            </w:r>
            <w:r>
              <w:rPr>
                <w:b/>
                <w:noProof/>
              </w:rPr>
              <w:tab/>
              <w:t>ISEM TAL-PRODOTT MEDIĊINALI</w:t>
            </w:r>
          </w:p>
        </w:tc>
      </w:tr>
    </w:tbl>
    <w:p w14:paraId="2DF22426" w14:textId="77777777" w:rsidR="004359F9" w:rsidRDefault="004359F9">
      <w:pPr>
        <w:tabs>
          <w:tab w:val="clear" w:pos="567"/>
        </w:tabs>
        <w:spacing w:line="240" w:lineRule="auto"/>
        <w:rPr>
          <w:noProof/>
        </w:rPr>
      </w:pPr>
    </w:p>
    <w:p w14:paraId="2DF22427" w14:textId="77777777" w:rsidR="004359F9" w:rsidRDefault="00EF2307">
      <w:pPr>
        <w:spacing w:line="240" w:lineRule="auto"/>
        <w:outlineLvl w:val="0"/>
        <w:rPr>
          <w:noProof/>
        </w:rPr>
      </w:pPr>
      <w:r>
        <w:rPr>
          <w:noProof/>
        </w:rPr>
        <w:t>Vimpat 10 mg/mL soluzzjoni għall-infużjoni</w:t>
      </w:r>
    </w:p>
    <w:p w14:paraId="2DF22428" w14:textId="77777777" w:rsidR="004359F9" w:rsidRDefault="00EF2307">
      <w:pPr>
        <w:spacing w:line="240" w:lineRule="auto"/>
        <w:rPr>
          <w:noProof/>
        </w:rPr>
      </w:pPr>
      <w:r>
        <w:rPr>
          <w:noProof/>
        </w:rPr>
        <w:t>lacosamide</w:t>
      </w:r>
    </w:p>
    <w:p w14:paraId="2DF22429" w14:textId="77777777" w:rsidR="004359F9" w:rsidRDefault="004359F9">
      <w:pPr>
        <w:tabs>
          <w:tab w:val="clear" w:pos="567"/>
        </w:tabs>
        <w:spacing w:line="240" w:lineRule="auto"/>
        <w:rPr>
          <w:noProof/>
        </w:rPr>
      </w:pPr>
    </w:p>
    <w:p w14:paraId="2DF2242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2C" w14:textId="77777777">
        <w:tc>
          <w:tcPr>
            <w:tcW w:w="9287" w:type="dxa"/>
          </w:tcPr>
          <w:p w14:paraId="2DF2242B" w14:textId="77777777" w:rsidR="004359F9" w:rsidRDefault="00EF2307">
            <w:pPr>
              <w:tabs>
                <w:tab w:val="clear" w:pos="567"/>
                <w:tab w:val="left" w:pos="142"/>
              </w:tabs>
              <w:spacing w:line="240" w:lineRule="auto"/>
              <w:ind w:left="567" w:hanging="567"/>
              <w:rPr>
                <w:b/>
                <w:noProof/>
              </w:rPr>
            </w:pPr>
            <w:r>
              <w:rPr>
                <w:b/>
                <w:noProof/>
              </w:rPr>
              <w:t>2.</w:t>
            </w:r>
            <w:r>
              <w:rPr>
                <w:b/>
                <w:noProof/>
              </w:rPr>
              <w:tab/>
              <w:t>DIKJARAZZJONI TAS-SUSTANZA(I) ATTIVA</w:t>
            </w:r>
          </w:p>
        </w:tc>
      </w:tr>
    </w:tbl>
    <w:p w14:paraId="2DF2242D" w14:textId="77777777" w:rsidR="004359F9" w:rsidRDefault="004359F9">
      <w:pPr>
        <w:tabs>
          <w:tab w:val="clear" w:pos="567"/>
        </w:tabs>
        <w:spacing w:line="240" w:lineRule="auto"/>
        <w:rPr>
          <w:noProof/>
        </w:rPr>
      </w:pPr>
    </w:p>
    <w:p w14:paraId="2DF2242E" w14:textId="77777777" w:rsidR="004359F9" w:rsidRDefault="00EF2307">
      <w:pPr>
        <w:spacing w:line="240" w:lineRule="auto"/>
        <w:rPr>
          <w:noProof/>
        </w:rPr>
      </w:pPr>
      <w:r>
        <w:rPr>
          <w:noProof/>
        </w:rPr>
        <w:t>Kull mL ta’ soluzzjoni għall-infużjoni fiħ 10 mg lacosamide.</w:t>
      </w:r>
    </w:p>
    <w:p w14:paraId="2DF2242F" w14:textId="77777777" w:rsidR="004359F9" w:rsidRDefault="00EF2307">
      <w:pPr>
        <w:tabs>
          <w:tab w:val="clear" w:pos="567"/>
        </w:tabs>
        <w:spacing w:line="240" w:lineRule="auto"/>
        <w:outlineLvl w:val="0"/>
        <w:rPr>
          <w:noProof/>
        </w:rPr>
      </w:pPr>
      <w:r>
        <w:rPr>
          <w:noProof/>
        </w:rPr>
        <w:t>Fjala waħda ta’ 20 mL fih 200 mg lacosamide.</w:t>
      </w:r>
    </w:p>
    <w:p w14:paraId="2DF22430" w14:textId="77777777" w:rsidR="004359F9" w:rsidRDefault="004359F9">
      <w:pPr>
        <w:tabs>
          <w:tab w:val="clear" w:pos="567"/>
        </w:tabs>
        <w:spacing w:line="240" w:lineRule="auto"/>
        <w:rPr>
          <w:noProof/>
        </w:rPr>
      </w:pPr>
    </w:p>
    <w:p w14:paraId="2DF22431"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33" w14:textId="77777777">
        <w:tc>
          <w:tcPr>
            <w:tcW w:w="9287" w:type="dxa"/>
          </w:tcPr>
          <w:p w14:paraId="2DF22432" w14:textId="77777777" w:rsidR="004359F9" w:rsidRDefault="00EF2307">
            <w:pPr>
              <w:tabs>
                <w:tab w:val="clear" w:pos="567"/>
                <w:tab w:val="left" w:pos="142"/>
              </w:tabs>
              <w:spacing w:line="240" w:lineRule="auto"/>
              <w:ind w:left="567" w:hanging="567"/>
              <w:rPr>
                <w:b/>
                <w:noProof/>
              </w:rPr>
            </w:pPr>
            <w:r>
              <w:rPr>
                <w:b/>
                <w:noProof/>
              </w:rPr>
              <w:t>3.</w:t>
            </w:r>
            <w:r>
              <w:rPr>
                <w:b/>
                <w:noProof/>
              </w:rPr>
              <w:tab/>
              <w:t>LISTA TA’ EĊĊIPJENTI</w:t>
            </w:r>
          </w:p>
        </w:tc>
      </w:tr>
    </w:tbl>
    <w:p w14:paraId="2DF22434" w14:textId="77777777" w:rsidR="004359F9" w:rsidRDefault="004359F9">
      <w:pPr>
        <w:tabs>
          <w:tab w:val="clear" w:pos="567"/>
        </w:tabs>
        <w:spacing w:line="240" w:lineRule="auto"/>
        <w:rPr>
          <w:noProof/>
        </w:rPr>
      </w:pPr>
    </w:p>
    <w:p w14:paraId="2DF22435" w14:textId="77777777" w:rsidR="004359F9" w:rsidRDefault="00EF2307">
      <w:pPr>
        <w:spacing w:line="240" w:lineRule="auto"/>
        <w:outlineLvl w:val="0"/>
        <w:rPr>
          <w:noProof/>
        </w:rPr>
      </w:pPr>
      <w:r>
        <w:rPr>
          <w:noProof/>
        </w:rPr>
        <w:t xml:space="preserve">Fih sodium chloride, hydrochloric acid, ilma għall-injezzjoni. </w:t>
      </w:r>
    </w:p>
    <w:p w14:paraId="2DF22436" w14:textId="77777777" w:rsidR="004359F9" w:rsidRDefault="004359F9">
      <w:pPr>
        <w:tabs>
          <w:tab w:val="clear" w:pos="567"/>
        </w:tabs>
        <w:spacing w:line="240" w:lineRule="auto"/>
        <w:rPr>
          <w:noProof/>
        </w:rPr>
      </w:pPr>
    </w:p>
    <w:p w14:paraId="2DF2243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39" w14:textId="77777777">
        <w:tc>
          <w:tcPr>
            <w:tcW w:w="9287" w:type="dxa"/>
          </w:tcPr>
          <w:p w14:paraId="2DF22438" w14:textId="77777777" w:rsidR="004359F9" w:rsidRDefault="00EF2307">
            <w:pPr>
              <w:tabs>
                <w:tab w:val="clear" w:pos="567"/>
                <w:tab w:val="left" w:pos="142"/>
              </w:tabs>
              <w:spacing w:line="240" w:lineRule="auto"/>
              <w:ind w:left="567" w:hanging="567"/>
              <w:rPr>
                <w:b/>
                <w:noProof/>
              </w:rPr>
            </w:pPr>
            <w:r>
              <w:rPr>
                <w:b/>
                <w:noProof/>
              </w:rPr>
              <w:t>4.</w:t>
            </w:r>
            <w:r>
              <w:rPr>
                <w:b/>
                <w:noProof/>
              </w:rPr>
              <w:tab/>
              <w:t>GĦAMLA FARMAĊEWTIKA U KONTENUT</w:t>
            </w:r>
          </w:p>
        </w:tc>
      </w:tr>
    </w:tbl>
    <w:p w14:paraId="2DF2243A" w14:textId="77777777" w:rsidR="004359F9" w:rsidRDefault="004359F9">
      <w:pPr>
        <w:spacing w:line="240" w:lineRule="auto"/>
        <w:rPr>
          <w:noProof/>
        </w:rPr>
      </w:pPr>
    </w:p>
    <w:p w14:paraId="2DF2243B" w14:textId="77777777" w:rsidR="004359F9" w:rsidRDefault="00EF2307">
      <w:pPr>
        <w:tabs>
          <w:tab w:val="clear" w:pos="567"/>
        </w:tabs>
        <w:spacing w:line="240" w:lineRule="auto"/>
        <w:rPr>
          <w:noProof/>
        </w:rPr>
      </w:pPr>
      <w:r>
        <w:t>200 mg/20 mL</w:t>
      </w:r>
    </w:p>
    <w:p w14:paraId="2DF2243C" w14:textId="77777777" w:rsidR="004359F9" w:rsidRDefault="004359F9">
      <w:pPr>
        <w:tabs>
          <w:tab w:val="clear" w:pos="567"/>
        </w:tabs>
        <w:spacing w:line="240" w:lineRule="auto"/>
        <w:rPr>
          <w:noProof/>
        </w:rPr>
      </w:pPr>
    </w:p>
    <w:p w14:paraId="2DF2243D"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3F" w14:textId="77777777">
        <w:tc>
          <w:tcPr>
            <w:tcW w:w="9287" w:type="dxa"/>
          </w:tcPr>
          <w:p w14:paraId="2DF2243E" w14:textId="77777777" w:rsidR="004359F9" w:rsidRDefault="00EF2307">
            <w:pPr>
              <w:tabs>
                <w:tab w:val="clear" w:pos="567"/>
                <w:tab w:val="left" w:pos="142"/>
              </w:tabs>
              <w:spacing w:line="240" w:lineRule="auto"/>
              <w:ind w:left="567" w:hanging="567"/>
              <w:rPr>
                <w:b/>
                <w:noProof/>
              </w:rPr>
            </w:pPr>
            <w:r>
              <w:rPr>
                <w:b/>
                <w:noProof/>
              </w:rPr>
              <w:t>5.</w:t>
            </w:r>
            <w:r>
              <w:rPr>
                <w:b/>
                <w:noProof/>
              </w:rPr>
              <w:tab/>
              <w:t>MOD TA’ KIF U MNEJN JINGĦATA</w:t>
            </w:r>
          </w:p>
        </w:tc>
      </w:tr>
    </w:tbl>
    <w:p w14:paraId="2DF22440" w14:textId="77777777" w:rsidR="004359F9" w:rsidRDefault="004359F9">
      <w:pPr>
        <w:tabs>
          <w:tab w:val="clear" w:pos="567"/>
        </w:tabs>
        <w:spacing w:line="240" w:lineRule="auto"/>
        <w:rPr>
          <w:noProof/>
        </w:rPr>
      </w:pPr>
    </w:p>
    <w:p w14:paraId="2DF22441" w14:textId="77777777" w:rsidR="004359F9" w:rsidRDefault="00EF2307">
      <w:pPr>
        <w:tabs>
          <w:tab w:val="clear" w:pos="567"/>
        </w:tabs>
        <w:spacing w:line="240" w:lineRule="auto"/>
        <w:rPr>
          <w:noProof/>
        </w:rPr>
      </w:pPr>
      <w:r>
        <w:rPr>
          <w:noProof/>
        </w:rPr>
        <w:t>Għall-użu ta’ darba biss. Aqra l-fuljett ta’ tagħrif qabel l-użu.</w:t>
      </w:r>
    </w:p>
    <w:p w14:paraId="2DF22442" w14:textId="77777777" w:rsidR="004359F9" w:rsidRDefault="00EF2307">
      <w:pPr>
        <w:tabs>
          <w:tab w:val="clear" w:pos="567"/>
        </w:tabs>
        <w:spacing w:line="240" w:lineRule="auto"/>
        <w:rPr>
          <w:b/>
          <w:noProof/>
        </w:rPr>
      </w:pPr>
      <w:r>
        <w:rPr>
          <w:b/>
          <w:noProof/>
        </w:rPr>
        <w:t>Użu minn ġol-vina</w:t>
      </w:r>
    </w:p>
    <w:p w14:paraId="2DF22443" w14:textId="77777777" w:rsidR="004359F9" w:rsidRDefault="004359F9">
      <w:pPr>
        <w:tabs>
          <w:tab w:val="clear" w:pos="567"/>
        </w:tabs>
        <w:spacing w:line="240" w:lineRule="auto"/>
        <w:rPr>
          <w:noProof/>
        </w:rPr>
      </w:pPr>
    </w:p>
    <w:p w14:paraId="2DF2244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46" w14:textId="77777777">
        <w:tc>
          <w:tcPr>
            <w:tcW w:w="9287" w:type="dxa"/>
          </w:tcPr>
          <w:p w14:paraId="2DF22445" w14:textId="77777777" w:rsidR="004359F9" w:rsidRDefault="00EF2307">
            <w:pPr>
              <w:tabs>
                <w:tab w:val="clear" w:pos="567"/>
                <w:tab w:val="left" w:pos="142"/>
              </w:tabs>
              <w:spacing w:line="240" w:lineRule="auto"/>
              <w:ind w:left="567" w:hanging="567"/>
              <w:rPr>
                <w:b/>
                <w:noProof/>
              </w:rPr>
            </w:pPr>
            <w:r>
              <w:rPr>
                <w:b/>
                <w:noProof/>
              </w:rPr>
              <w:t>6.</w:t>
            </w:r>
            <w:r>
              <w:rPr>
                <w:b/>
                <w:noProof/>
              </w:rPr>
              <w:tab/>
              <w:t>TWISSIJA SPEĊJALI LI L-PRODOTT MEDIĊINALI GĦANDU JINŻAMM FEJN MA JIDHIRX U MA JINTLAĦAQX MIT-TFAL</w:t>
            </w:r>
          </w:p>
        </w:tc>
      </w:tr>
    </w:tbl>
    <w:p w14:paraId="2DF22447" w14:textId="77777777" w:rsidR="004359F9" w:rsidRDefault="004359F9">
      <w:pPr>
        <w:tabs>
          <w:tab w:val="clear" w:pos="567"/>
        </w:tabs>
        <w:spacing w:line="240" w:lineRule="auto"/>
        <w:rPr>
          <w:noProof/>
        </w:rPr>
      </w:pPr>
    </w:p>
    <w:p w14:paraId="2DF22448" w14:textId="77777777" w:rsidR="004359F9" w:rsidRDefault="00EF2307">
      <w:pPr>
        <w:tabs>
          <w:tab w:val="clear" w:pos="567"/>
        </w:tabs>
        <w:spacing w:line="240" w:lineRule="auto"/>
        <w:rPr>
          <w:noProof/>
        </w:rPr>
      </w:pPr>
      <w:r>
        <w:rPr>
          <w:noProof/>
        </w:rPr>
        <w:t>Żomm fejn ma jidhirx u ma jintlaħaqx mit-tfal.</w:t>
      </w:r>
    </w:p>
    <w:p w14:paraId="2DF22449" w14:textId="77777777" w:rsidR="004359F9" w:rsidRDefault="004359F9">
      <w:pPr>
        <w:tabs>
          <w:tab w:val="clear" w:pos="567"/>
        </w:tabs>
        <w:spacing w:line="240" w:lineRule="auto"/>
        <w:rPr>
          <w:noProof/>
        </w:rPr>
      </w:pPr>
    </w:p>
    <w:p w14:paraId="2DF2244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4C" w14:textId="77777777">
        <w:tc>
          <w:tcPr>
            <w:tcW w:w="9287" w:type="dxa"/>
          </w:tcPr>
          <w:p w14:paraId="2DF2244B" w14:textId="77777777" w:rsidR="004359F9" w:rsidRDefault="00EF2307">
            <w:pPr>
              <w:tabs>
                <w:tab w:val="clear" w:pos="567"/>
                <w:tab w:val="left" w:pos="142"/>
              </w:tabs>
              <w:spacing w:line="240" w:lineRule="auto"/>
              <w:ind w:left="567" w:hanging="567"/>
              <w:rPr>
                <w:b/>
                <w:noProof/>
              </w:rPr>
            </w:pPr>
            <w:r>
              <w:rPr>
                <w:b/>
                <w:noProof/>
              </w:rPr>
              <w:t>7.</w:t>
            </w:r>
            <w:r>
              <w:rPr>
                <w:b/>
                <w:noProof/>
              </w:rPr>
              <w:tab/>
              <w:t>TWISSIJA(IET) SPEĊJALI OĦRA, JEKK MEĦTIEĠA</w:t>
            </w:r>
          </w:p>
        </w:tc>
      </w:tr>
    </w:tbl>
    <w:p w14:paraId="2DF2244D" w14:textId="77777777" w:rsidR="004359F9" w:rsidRDefault="004359F9">
      <w:pPr>
        <w:tabs>
          <w:tab w:val="clear" w:pos="567"/>
        </w:tabs>
        <w:spacing w:line="240" w:lineRule="auto"/>
        <w:rPr>
          <w:noProof/>
        </w:rPr>
      </w:pPr>
    </w:p>
    <w:p w14:paraId="2DF2244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50" w14:textId="77777777">
        <w:tc>
          <w:tcPr>
            <w:tcW w:w="9287" w:type="dxa"/>
          </w:tcPr>
          <w:p w14:paraId="2DF2244F" w14:textId="77777777" w:rsidR="004359F9" w:rsidRDefault="00EF2307">
            <w:pPr>
              <w:tabs>
                <w:tab w:val="clear" w:pos="567"/>
                <w:tab w:val="left" w:pos="142"/>
              </w:tabs>
              <w:spacing w:line="240" w:lineRule="auto"/>
              <w:ind w:left="567" w:hanging="567"/>
              <w:rPr>
                <w:b/>
                <w:noProof/>
              </w:rPr>
            </w:pPr>
            <w:r>
              <w:rPr>
                <w:b/>
                <w:noProof/>
              </w:rPr>
              <w:t>8.</w:t>
            </w:r>
            <w:r>
              <w:rPr>
                <w:b/>
                <w:noProof/>
              </w:rPr>
              <w:tab/>
              <w:t xml:space="preserve">DATA TA’ SKADENZA </w:t>
            </w:r>
          </w:p>
        </w:tc>
      </w:tr>
    </w:tbl>
    <w:p w14:paraId="2DF22451" w14:textId="77777777" w:rsidR="004359F9" w:rsidRDefault="004359F9">
      <w:pPr>
        <w:tabs>
          <w:tab w:val="clear" w:pos="567"/>
        </w:tabs>
        <w:spacing w:line="240" w:lineRule="auto"/>
        <w:rPr>
          <w:noProof/>
        </w:rPr>
      </w:pPr>
    </w:p>
    <w:p w14:paraId="2DF22452" w14:textId="77777777" w:rsidR="004359F9" w:rsidRDefault="00EF2307">
      <w:pPr>
        <w:tabs>
          <w:tab w:val="clear" w:pos="567"/>
        </w:tabs>
        <w:spacing w:line="240" w:lineRule="auto"/>
        <w:rPr>
          <w:noProof/>
        </w:rPr>
      </w:pPr>
      <w:r>
        <w:rPr>
          <w:szCs w:val="22"/>
        </w:rPr>
        <w:t>EXP</w:t>
      </w:r>
    </w:p>
    <w:p w14:paraId="2DF22453" w14:textId="77777777" w:rsidR="004359F9" w:rsidRDefault="004359F9">
      <w:pPr>
        <w:tabs>
          <w:tab w:val="clear" w:pos="567"/>
        </w:tabs>
        <w:spacing w:line="240" w:lineRule="auto"/>
        <w:rPr>
          <w:noProof/>
        </w:rPr>
      </w:pPr>
    </w:p>
    <w:p w14:paraId="2DF2245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56" w14:textId="77777777">
        <w:tc>
          <w:tcPr>
            <w:tcW w:w="9287" w:type="dxa"/>
          </w:tcPr>
          <w:p w14:paraId="2DF22455" w14:textId="77777777" w:rsidR="004359F9" w:rsidRDefault="00EF2307">
            <w:pPr>
              <w:tabs>
                <w:tab w:val="clear" w:pos="567"/>
                <w:tab w:val="left" w:pos="142"/>
              </w:tabs>
              <w:spacing w:line="240" w:lineRule="auto"/>
              <w:ind w:left="562" w:hanging="562"/>
              <w:rPr>
                <w:noProof/>
              </w:rPr>
            </w:pPr>
            <w:r>
              <w:rPr>
                <w:b/>
                <w:noProof/>
              </w:rPr>
              <w:t>9.</w:t>
            </w:r>
            <w:r>
              <w:rPr>
                <w:b/>
                <w:noProof/>
              </w:rPr>
              <w:tab/>
              <w:t>KUNDIZZJONIJIET SPEĊJALI TA' KIF JINĦAŻEN</w:t>
            </w:r>
          </w:p>
        </w:tc>
      </w:tr>
    </w:tbl>
    <w:p w14:paraId="2DF22457" w14:textId="77777777" w:rsidR="004359F9" w:rsidRDefault="004359F9">
      <w:pPr>
        <w:tabs>
          <w:tab w:val="clear" w:pos="567"/>
        </w:tabs>
        <w:spacing w:line="240" w:lineRule="auto"/>
        <w:rPr>
          <w:noProof/>
        </w:rPr>
      </w:pPr>
    </w:p>
    <w:p w14:paraId="2DF22458" w14:textId="77777777" w:rsidR="004359F9" w:rsidRDefault="00EF2307">
      <w:pPr>
        <w:tabs>
          <w:tab w:val="clear" w:pos="567"/>
        </w:tabs>
        <w:spacing w:line="240" w:lineRule="auto"/>
        <w:outlineLvl w:val="0"/>
        <w:rPr>
          <w:noProof/>
        </w:rPr>
      </w:pPr>
      <w:r>
        <w:rPr>
          <w:noProof/>
        </w:rPr>
        <w:t>Taħżinx ’l fuq minn 25°C.</w:t>
      </w:r>
    </w:p>
    <w:p w14:paraId="2DF22459" w14:textId="77777777" w:rsidR="004359F9" w:rsidRDefault="004359F9">
      <w:pPr>
        <w:tabs>
          <w:tab w:val="clear" w:pos="567"/>
        </w:tabs>
        <w:spacing w:line="240" w:lineRule="auto"/>
        <w:rPr>
          <w:noProof/>
        </w:rPr>
      </w:pPr>
    </w:p>
    <w:p w14:paraId="2DF2245A"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5C" w14:textId="77777777">
        <w:tc>
          <w:tcPr>
            <w:tcW w:w="9287" w:type="dxa"/>
          </w:tcPr>
          <w:p w14:paraId="2DF2245B" w14:textId="77777777" w:rsidR="004359F9" w:rsidRDefault="00EF2307">
            <w:pPr>
              <w:keepNext/>
              <w:tabs>
                <w:tab w:val="clear" w:pos="567"/>
                <w:tab w:val="left" w:pos="142"/>
              </w:tabs>
              <w:spacing w:line="240" w:lineRule="auto"/>
              <w:ind w:left="567" w:hanging="567"/>
              <w:rPr>
                <w:b/>
                <w:noProof/>
              </w:rPr>
            </w:pPr>
            <w:r>
              <w:rPr>
                <w:b/>
                <w:noProof/>
              </w:rPr>
              <w:t>10.</w:t>
            </w:r>
            <w:r>
              <w:rPr>
                <w:b/>
                <w:noProof/>
              </w:rPr>
              <w:tab/>
              <w:t>PREKAWZJONIJIET SPEĊJALI GĦAR-RIMI TA’ PRODOTTI MEDIĊINALI MHUX UŻATI JEW SKART MINN DAWN IL-PRODOTTI MEDIĊINALI, JEKK HEMM BŻONN</w:t>
            </w:r>
          </w:p>
        </w:tc>
      </w:tr>
    </w:tbl>
    <w:p w14:paraId="2DF2245D" w14:textId="77777777" w:rsidR="004359F9" w:rsidRDefault="004359F9">
      <w:pPr>
        <w:tabs>
          <w:tab w:val="clear" w:pos="567"/>
        </w:tabs>
        <w:spacing w:line="240" w:lineRule="auto"/>
        <w:rPr>
          <w:noProof/>
        </w:rPr>
      </w:pPr>
    </w:p>
    <w:p w14:paraId="2DF2245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60" w14:textId="77777777">
        <w:tc>
          <w:tcPr>
            <w:tcW w:w="9287" w:type="dxa"/>
          </w:tcPr>
          <w:p w14:paraId="2DF2245F" w14:textId="77777777" w:rsidR="004359F9" w:rsidRDefault="00EF2307">
            <w:pPr>
              <w:tabs>
                <w:tab w:val="clear" w:pos="567"/>
              </w:tabs>
              <w:spacing w:line="240" w:lineRule="auto"/>
              <w:ind w:left="567" w:hanging="567"/>
              <w:rPr>
                <w:b/>
                <w:noProof/>
              </w:rPr>
            </w:pPr>
            <w:r>
              <w:rPr>
                <w:b/>
                <w:noProof/>
              </w:rPr>
              <w:t>11.</w:t>
            </w:r>
            <w:r>
              <w:rPr>
                <w:b/>
                <w:noProof/>
              </w:rPr>
              <w:tab/>
              <w:t xml:space="preserve">ISEM U INDIRIZZ </w:t>
            </w:r>
            <w:r>
              <w:rPr>
                <w:b/>
              </w:rPr>
              <w:t>TAD-DETENTUR TAL-AWTORIZZAZZJONI GĦAT-TQEGĦID FIS-SUQ</w:t>
            </w:r>
            <w:r>
              <w:rPr>
                <w:b/>
                <w:noProof/>
              </w:rPr>
              <w:t xml:space="preserve"> </w:t>
            </w:r>
          </w:p>
        </w:tc>
      </w:tr>
    </w:tbl>
    <w:p w14:paraId="2DF22461" w14:textId="77777777" w:rsidR="004359F9" w:rsidRDefault="004359F9">
      <w:pPr>
        <w:tabs>
          <w:tab w:val="clear" w:pos="567"/>
        </w:tabs>
        <w:spacing w:line="240" w:lineRule="auto"/>
        <w:rPr>
          <w:noProof/>
        </w:rPr>
      </w:pPr>
    </w:p>
    <w:p w14:paraId="2DF22462" w14:textId="77777777" w:rsidR="004359F9" w:rsidRDefault="00EF2307">
      <w:pPr>
        <w:keepNext/>
        <w:keepLines/>
        <w:spacing w:line="240" w:lineRule="auto"/>
        <w:rPr>
          <w:noProof/>
          <w:szCs w:val="22"/>
        </w:rPr>
      </w:pPr>
      <w:r>
        <w:rPr>
          <w:noProof/>
          <w:szCs w:val="22"/>
        </w:rPr>
        <w:t>UCB Pharma S.A.</w:t>
      </w:r>
    </w:p>
    <w:p w14:paraId="2DF22463" w14:textId="77777777" w:rsidR="004359F9" w:rsidRDefault="00EF2307">
      <w:pPr>
        <w:keepNext/>
        <w:keepLines/>
        <w:spacing w:line="240" w:lineRule="auto"/>
        <w:rPr>
          <w:noProof/>
          <w:szCs w:val="22"/>
        </w:rPr>
      </w:pPr>
      <w:r>
        <w:rPr>
          <w:noProof/>
          <w:szCs w:val="22"/>
        </w:rPr>
        <w:t>Allée de la Recherche 60</w:t>
      </w:r>
    </w:p>
    <w:p w14:paraId="2DF22464" w14:textId="77777777" w:rsidR="004359F9" w:rsidRDefault="00EF2307">
      <w:pPr>
        <w:spacing w:line="240" w:lineRule="auto"/>
        <w:rPr>
          <w:noProof/>
          <w:szCs w:val="22"/>
        </w:rPr>
      </w:pPr>
      <w:r>
        <w:rPr>
          <w:noProof/>
          <w:szCs w:val="22"/>
        </w:rPr>
        <w:t>B</w:t>
      </w:r>
      <w:r>
        <w:rPr>
          <w:noProof/>
          <w:szCs w:val="22"/>
        </w:rPr>
        <w:noBreakHyphen/>
        <w:t>1070 Bruxelles</w:t>
      </w:r>
    </w:p>
    <w:p w14:paraId="2DF22465" w14:textId="77777777" w:rsidR="004359F9" w:rsidRDefault="00EF2307">
      <w:pPr>
        <w:spacing w:line="240" w:lineRule="auto"/>
        <w:rPr>
          <w:noProof/>
          <w:szCs w:val="22"/>
        </w:rPr>
      </w:pPr>
      <w:r>
        <w:rPr>
          <w:noProof/>
          <w:szCs w:val="22"/>
        </w:rPr>
        <w:t>Il-Belġju</w:t>
      </w:r>
    </w:p>
    <w:p w14:paraId="2DF22466" w14:textId="77777777" w:rsidR="004359F9" w:rsidRDefault="004359F9">
      <w:pPr>
        <w:tabs>
          <w:tab w:val="clear" w:pos="567"/>
        </w:tabs>
        <w:spacing w:line="240" w:lineRule="auto"/>
        <w:rPr>
          <w:noProof/>
        </w:rPr>
      </w:pPr>
    </w:p>
    <w:p w14:paraId="2DF22467"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69" w14:textId="77777777">
        <w:tc>
          <w:tcPr>
            <w:tcW w:w="9287" w:type="dxa"/>
          </w:tcPr>
          <w:p w14:paraId="2DF22468" w14:textId="77777777" w:rsidR="004359F9" w:rsidRDefault="00EF2307">
            <w:pPr>
              <w:tabs>
                <w:tab w:val="clear" w:pos="567"/>
                <w:tab w:val="left" w:pos="142"/>
              </w:tabs>
              <w:spacing w:line="240" w:lineRule="auto"/>
              <w:ind w:left="567" w:hanging="567"/>
              <w:rPr>
                <w:b/>
                <w:noProof/>
              </w:rPr>
            </w:pPr>
            <w:r>
              <w:rPr>
                <w:b/>
                <w:noProof/>
              </w:rPr>
              <w:t>12.</w:t>
            </w:r>
            <w:r>
              <w:rPr>
                <w:b/>
                <w:noProof/>
              </w:rPr>
              <w:tab/>
              <w:t xml:space="preserve">NUMRU(I) TAL-AWTORIZZAZZJONI </w:t>
            </w:r>
            <w:r>
              <w:rPr>
                <w:b/>
              </w:rPr>
              <w:t>GĦAT-TQEGĦID FIS-SUQ</w:t>
            </w:r>
          </w:p>
        </w:tc>
      </w:tr>
    </w:tbl>
    <w:p w14:paraId="2DF2246A" w14:textId="77777777" w:rsidR="004359F9" w:rsidRDefault="004359F9">
      <w:pPr>
        <w:tabs>
          <w:tab w:val="clear" w:pos="567"/>
        </w:tabs>
        <w:spacing w:line="240" w:lineRule="auto"/>
        <w:rPr>
          <w:noProof/>
        </w:rPr>
      </w:pPr>
    </w:p>
    <w:p w14:paraId="2DF2246B" w14:textId="77777777" w:rsidR="004359F9" w:rsidRDefault="00EF2307">
      <w:pPr>
        <w:spacing w:line="240" w:lineRule="auto"/>
        <w:outlineLvl w:val="0"/>
      </w:pPr>
      <w:r>
        <w:t>EU/1/08/470/016</w:t>
      </w:r>
    </w:p>
    <w:p w14:paraId="2DF2246C" w14:textId="77777777" w:rsidR="004359F9" w:rsidRDefault="00EF2307">
      <w:pPr>
        <w:spacing w:line="240" w:lineRule="auto"/>
        <w:outlineLvl w:val="0"/>
        <w:rPr>
          <w:shd w:val="clear" w:color="auto" w:fill="E0E0E0"/>
        </w:rPr>
      </w:pPr>
      <w:r>
        <w:rPr>
          <w:shd w:val="clear" w:color="auto" w:fill="E0E0E0"/>
        </w:rPr>
        <w:t>EU/1/08/470/017</w:t>
      </w:r>
    </w:p>
    <w:p w14:paraId="2DF2246D" w14:textId="77777777" w:rsidR="004359F9" w:rsidRDefault="004359F9">
      <w:pPr>
        <w:tabs>
          <w:tab w:val="clear" w:pos="567"/>
        </w:tabs>
        <w:spacing w:line="240" w:lineRule="auto"/>
        <w:rPr>
          <w:noProof/>
        </w:rPr>
      </w:pPr>
    </w:p>
    <w:p w14:paraId="2DF2246E"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70" w14:textId="77777777">
        <w:tc>
          <w:tcPr>
            <w:tcW w:w="9287" w:type="dxa"/>
          </w:tcPr>
          <w:p w14:paraId="2DF2246F" w14:textId="77777777" w:rsidR="004359F9" w:rsidRDefault="00EF2307">
            <w:pPr>
              <w:tabs>
                <w:tab w:val="clear" w:pos="567"/>
                <w:tab w:val="left" w:pos="142"/>
              </w:tabs>
              <w:spacing w:line="240" w:lineRule="auto"/>
              <w:ind w:left="567" w:hanging="567"/>
              <w:rPr>
                <w:b/>
                <w:noProof/>
              </w:rPr>
            </w:pPr>
            <w:r>
              <w:rPr>
                <w:b/>
                <w:noProof/>
              </w:rPr>
              <w:t>13.</w:t>
            </w:r>
            <w:r>
              <w:rPr>
                <w:b/>
                <w:noProof/>
              </w:rPr>
              <w:tab/>
              <w:t xml:space="preserve">NUMRU TAL-LOTT </w:t>
            </w:r>
          </w:p>
        </w:tc>
      </w:tr>
    </w:tbl>
    <w:p w14:paraId="2DF22471" w14:textId="77777777" w:rsidR="004359F9" w:rsidRDefault="004359F9">
      <w:pPr>
        <w:tabs>
          <w:tab w:val="clear" w:pos="567"/>
        </w:tabs>
        <w:spacing w:line="240" w:lineRule="auto"/>
        <w:rPr>
          <w:noProof/>
        </w:rPr>
      </w:pPr>
    </w:p>
    <w:p w14:paraId="2DF22472" w14:textId="77777777" w:rsidR="004359F9" w:rsidRDefault="00EF2307">
      <w:pPr>
        <w:tabs>
          <w:tab w:val="clear" w:pos="567"/>
        </w:tabs>
        <w:spacing w:line="240" w:lineRule="auto"/>
        <w:outlineLvl w:val="0"/>
        <w:rPr>
          <w:noProof/>
        </w:rPr>
      </w:pPr>
      <w:r>
        <w:rPr>
          <w:noProof/>
        </w:rPr>
        <w:t>Lot</w:t>
      </w:r>
    </w:p>
    <w:p w14:paraId="2DF22473" w14:textId="77777777" w:rsidR="004359F9" w:rsidRDefault="004359F9">
      <w:pPr>
        <w:tabs>
          <w:tab w:val="clear" w:pos="567"/>
        </w:tabs>
        <w:spacing w:line="240" w:lineRule="auto"/>
        <w:rPr>
          <w:noProof/>
        </w:rPr>
      </w:pPr>
    </w:p>
    <w:p w14:paraId="2DF22474"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76" w14:textId="77777777">
        <w:tc>
          <w:tcPr>
            <w:tcW w:w="9287" w:type="dxa"/>
          </w:tcPr>
          <w:p w14:paraId="2DF22475" w14:textId="77777777" w:rsidR="004359F9" w:rsidRDefault="00EF2307">
            <w:pPr>
              <w:tabs>
                <w:tab w:val="clear" w:pos="567"/>
                <w:tab w:val="left" w:pos="142"/>
              </w:tabs>
              <w:spacing w:line="240" w:lineRule="auto"/>
              <w:ind w:left="567" w:hanging="567"/>
              <w:rPr>
                <w:b/>
                <w:noProof/>
              </w:rPr>
            </w:pPr>
            <w:r>
              <w:rPr>
                <w:b/>
                <w:noProof/>
              </w:rPr>
              <w:t>14.</w:t>
            </w:r>
            <w:r>
              <w:rPr>
                <w:b/>
                <w:noProof/>
              </w:rPr>
              <w:tab/>
              <w:t>KLASSIFIKAZZJONI ĠENERALI TA’ KIF JINGĦATA</w:t>
            </w:r>
          </w:p>
        </w:tc>
      </w:tr>
    </w:tbl>
    <w:p w14:paraId="2DF22477" w14:textId="77777777" w:rsidR="004359F9" w:rsidRDefault="004359F9">
      <w:pPr>
        <w:tabs>
          <w:tab w:val="clear" w:pos="567"/>
        </w:tabs>
        <w:spacing w:line="240" w:lineRule="auto"/>
        <w:rPr>
          <w:noProof/>
        </w:rPr>
      </w:pPr>
    </w:p>
    <w:p w14:paraId="2DF22478" w14:textId="77777777" w:rsidR="004359F9" w:rsidRDefault="004359F9">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9F9" w14:paraId="2DF2247A" w14:textId="77777777">
        <w:tc>
          <w:tcPr>
            <w:tcW w:w="9287" w:type="dxa"/>
          </w:tcPr>
          <w:p w14:paraId="2DF22479" w14:textId="77777777" w:rsidR="004359F9" w:rsidRDefault="00EF2307">
            <w:pPr>
              <w:tabs>
                <w:tab w:val="clear" w:pos="567"/>
                <w:tab w:val="left" w:pos="142"/>
              </w:tabs>
              <w:spacing w:line="240" w:lineRule="auto"/>
              <w:ind w:left="567" w:hanging="567"/>
              <w:rPr>
                <w:b/>
                <w:noProof/>
              </w:rPr>
            </w:pPr>
            <w:r>
              <w:rPr>
                <w:b/>
                <w:noProof/>
              </w:rPr>
              <w:t>15.</w:t>
            </w:r>
            <w:r>
              <w:rPr>
                <w:b/>
                <w:noProof/>
              </w:rPr>
              <w:tab/>
              <w:t>STRUZZJONIJIET DWAR L-UŻU</w:t>
            </w:r>
          </w:p>
        </w:tc>
      </w:tr>
    </w:tbl>
    <w:p w14:paraId="2DF2247B" w14:textId="77777777" w:rsidR="004359F9" w:rsidRDefault="004359F9">
      <w:pPr>
        <w:tabs>
          <w:tab w:val="clear" w:pos="567"/>
        </w:tabs>
        <w:spacing w:line="240" w:lineRule="auto"/>
        <w:rPr>
          <w:b/>
          <w:noProof/>
          <w:u w:val="single"/>
        </w:rPr>
      </w:pPr>
    </w:p>
    <w:p w14:paraId="2DF2247C" w14:textId="77777777" w:rsidR="004359F9" w:rsidRDefault="004359F9">
      <w:pPr>
        <w:tabs>
          <w:tab w:val="clear" w:pos="567"/>
        </w:tabs>
        <w:spacing w:line="240" w:lineRule="auto"/>
        <w:rPr>
          <w:b/>
          <w:noProof/>
          <w:u w:val="single"/>
        </w:rPr>
      </w:pPr>
    </w:p>
    <w:p w14:paraId="2DF2247D" w14:textId="77777777" w:rsidR="004359F9" w:rsidRDefault="00EF2307">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Pr>
          <w:b/>
          <w:noProof/>
        </w:rPr>
        <w:t>16.</w:t>
      </w:r>
      <w:r>
        <w:rPr>
          <w:b/>
          <w:noProof/>
        </w:rPr>
        <w:tab/>
        <w:t>INFORMAZZJONI BIL-BRAILLE</w:t>
      </w:r>
    </w:p>
    <w:p w14:paraId="2DF2247E" w14:textId="77777777" w:rsidR="004359F9" w:rsidRDefault="004359F9">
      <w:pPr>
        <w:tabs>
          <w:tab w:val="clear" w:pos="567"/>
        </w:tabs>
        <w:spacing w:line="240" w:lineRule="auto"/>
        <w:rPr>
          <w:b/>
          <w:noProof/>
          <w:u w:val="single"/>
        </w:rPr>
      </w:pPr>
    </w:p>
    <w:p w14:paraId="2DF2247F" w14:textId="77777777" w:rsidR="004359F9" w:rsidRDefault="00EF2307">
      <w:pPr>
        <w:spacing w:line="240" w:lineRule="auto"/>
        <w:outlineLvl w:val="0"/>
      </w:pPr>
      <w:r>
        <w:rPr>
          <w:shd w:val="clear" w:color="auto" w:fill="E0E0E0"/>
        </w:rPr>
        <w:t xml:space="preserve">Il-ġustifikazzjoni biex ma </w:t>
      </w:r>
      <w:r>
        <w:rPr>
          <w:noProof/>
          <w:shd w:val="clear" w:color="auto" w:fill="E0E0E0"/>
        </w:rPr>
        <w:t>jiġix</w:t>
      </w:r>
      <w:r>
        <w:rPr>
          <w:shd w:val="clear" w:color="auto" w:fill="E0E0E0"/>
        </w:rPr>
        <w:t xml:space="preserve"> inkuż il-Braille </w:t>
      </w:r>
      <w:r>
        <w:rPr>
          <w:noProof/>
          <w:shd w:val="clear" w:color="auto" w:fill="E0E0E0"/>
        </w:rPr>
        <w:t>ġiet</w:t>
      </w:r>
      <w:r>
        <w:rPr>
          <w:shd w:val="clear" w:color="auto" w:fill="E0E0E0"/>
        </w:rPr>
        <w:t xml:space="preserve"> aċċettata.</w:t>
      </w:r>
    </w:p>
    <w:p w14:paraId="2DF22480" w14:textId="77777777" w:rsidR="004359F9" w:rsidRDefault="004359F9">
      <w:pPr>
        <w:spacing w:line="240" w:lineRule="auto"/>
        <w:rPr>
          <w:b/>
          <w:noProof/>
        </w:rPr>
      </w:pPr>
    </w:p>
    <w:p w14:paraId="2DF22481" w14:textId="77777777" w:rsidR="004359F9" w:rsidRDefault="004359F9">
      <w:pPr>
        <w:spacing w:line="240" w:lineRule="auto"/>
        <w:rPr>
          <w:b/>
          <w:noProof/>
        </w:rPr>
      </w:pPr>
    </w:p>
    <w:p w14:paraId="2DF22482" w14:textId="77777777" w:rsidR="004359F9" w:rsidRDefault="00EF2307">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rPr>
      </w:pPr>
      <w:r>
        <w:rPr>
          <w:b/>
          <w:noProof/>
        </w:rPr>
        <w:t>17.</w:t>
      </w:r>
      <w:r>
        <w:rPr>
          <w:b/>
          <w:noProof/>
        </w:rPr>
        <w:tab/>
        <w:t>IDENTIFIKATUR UNIKU – BARCODE 2D</w:t>
      </w:r>
    </w:p>
    <w:p w14:paraId="2DF22483" w14:textId="77777777" w:rsidR="004359F9" w:rsidRDefault="004359F9">
      <w:pPr>
        <w:tabs>
          <w:tab w:val="clear" w:pos="567"/>
        </w:tabs>
        <w:spacing w:line="240" w:lineRule="auto"/>
        <w:rPr>
          <w:noProof/>
        </w:rPr>
      </w:pPr>
    </w:p>
    <w:p w14:paraId="2DF22484" w14:textId="77777777" w:rsidR="004359F9" w:rsidRDefault="004359F9">
      <w:pPr>
        <w:spacing w:line="240" w:lineRule="auto"/>
        <w:rPr>
          <w:noProof/>
          <w:szCs w:val="22"/>
        </w:rPr>
      </w:pPr>
    </w:p>
    <w:p w14:paraId="2DF22485" w14:textId="77777777" w:rsidR="004359F9" w:rsidRDefault="00EF2307">
      <w:pPr>
        <w:keepNext/>
        <w:pBdr>
          <w:top w:val="single" w:sz="4" w:space="1" w:color="auto"/>
          <w:left w:val="single" w:sz="4" w:space="4" w:color="auto"/>
          <w:bottom w:val="single" w:sz="4" w:space="0" w:color="auto"/>
          <w:right w:val="single" w:sz="4" w:space="4" w:color="auto"/>
        </w:pBdr>
        <w:tabs>
          <w:tab w:val="clear" w:pos="567"/>
        </w:tabs>
        <w:spacing w:line="240" w:lineRule="auto"/>
        <w:outlineLvl w:val="0"/>
        <w:rPr>
          <w:i/>
          <w:noProof/>
        </w:rPr>
      </w:pPr>
      <w:r>
        <w:rPr>
          <w:b/>
          <w:noProof/>
        </w:rPr>
        <w:t>18.</w:t>
      </w:r>
      <w:r>
        <w:rPr>
          <w:b/>
          <w:noProof/>
        </w:rPr>
        <w:tab/>
        <w:t>IDENTIFIKATUR UNIKU - DATA LI TINQARA MILL-BNIEDEM</w:t>
      </w:r>
    </w:p>
    <w:p w14:paraId="2DF22486" w14:textId="77777777" w:rsidR="004359F9" w:rsidRDefault="004359F9">
      <w:pPr>
        <w:spacing w:line="240" w:lineRule="auto"/>
        <w:rPr>
          <w:szCs w:val="22"/>
        </w:rPr>
      </w:pPr>
    </w:p>
    <w:p w14:paraId="2DF22487" w14:textId="77777777" w:rsidR="004359F9" w:rsidRDefault="004359F9">
      <w:pPr>
        <w:spacing w:line="240" w:lineRule="auto"/>
        <w:jc w:val="center"/>
      </w:pPr>
    </w:p>
    <w:p w14:paraId="2DF22488" w14:textId="77777777" w:rsidR="004359F9" w:rsidRDefault="00EF2307">
      <w:pPr>
        <w:spacing w:line="240" w:lineRule="auto"/>
        <w:rPr>
          <w:b/>
          <w:noProof/>
        </w:rPr>
      </w:pPr>
      <w:r>
        <w:br w:type="page"/>
      </w:r>
    </w:p>
    <w:p w14:paraId="2DF22489" w14:textId="77777777" w:rsidR="004359F9" w:rsidRDefault="004359F9">
      <w:pPr>
        <w:pStyle w:val="TitleA"/>
        <w:rPr>
          <w:b w:val="0"/>
          <w:noProof/>
        </w:rPr>
      </w:pPr>
    </w:p>
    <w:p w14:paraId="2DF2248A" w14:textId="77777777" w:rsidR="004359F9" w:rsidRDefault="004359F9">
      <w:pPr>
        <w:pStyle w:val="TitleA"/>
        <w:rPr>
          <w:noProof/>
        </w:rPr>
      </w:pPr>
    </w:p>
    <w:p w14:paraId="2DF2248B" w14:textId="77777777" w:rsidR="004359F9" w:rsidRDefault="004359F9">
      <w:pPr>
        <w:pStyle w:val="TitleA"/>
        <w:rPr>
          <w:noProof/>
        </w:rPr>
      </w:pPr>
    </w:p>
    <w:p w14:paraId="2DF2248C" w14:textId="77777777" w:rsidR="004359F9" w:rsidRDefault="004359F9">
      <w:pPr>
        <w:pStyle w:val="TitleA"/>
        <w:rPr>
          <w:noProof/>
        </w:rPr>
      </w:pPr>
    </w:p>
    <w:p w14:paraId="2DF2248D" w14:textId="77777777" w:rsidR="004359F9" w:rsidRDefault="004359F9">
      <w:pPr>
        <w:pStyle w:val="TitleA"/>
        <w:rPr>
          <w:noProof/>
        </w:rPr>
      </w:pPr>
    </w:p>
    <w:p w14:paraId="2DF2248E" w14:textId="77777777" w:rsidR="004359F9" w:rsidRDefault="004359F9">
      <w:pPr>
        <w:pStyle w:val="TitleA"/>
        <w:rPr>
          <w:noProof/>
        </w:rPr>
      </w:pPr>
    </w:p>
    <w:p w14:paraId="2DF2248F" w14:textId="77777777" w:rsidR="004359F9" w:rsidRDefault="004359F9">
      <w:pPr>
        <w:pStyle w:val="TitleA"/>
        <w:rPr>
          <w:noProof/>
        </w:rPr>
      </w:pPr>
    </w:p>
    <w:p w14:paraId="2DF22490" w14:textId="77777777" w:rsidR="004359F9" w:rsidRDefault="004359F9">
      <w:pPr>
        <w:pStyle w:val="TitleA"/>
        <w:rPr>
          <w:noProof/>
        </w:rPr>
      </w:pPr>
    </w:p>
    <w:p w14:paraId="2DF22491" w14:textId="77777777" w:rsidR="004359F9" w:rsidRDefault="004359F9">
      <w:pPr>
        <w:pStyle w:val="TitleA"/>
        <w:rPr>
          <w:noProof/>
        </w:rPr>
      </w:pPr>
    </w:p>
    <w:p w14:paraId="2DF22492" w14:textId="77777777" w:rsidR="004359F9" w:rsidRDefault="004359F9">
      <w:pPr>
        <w:pStyle w:val="TitleA"/>
        <w:rPr>
          <w:noProof/>
        </w:rPr>
      </w:pPr>
    </w:p>
    <w:p w14:paraId="2DF22493" w14:textId="77777777" w:rsidR="004359F9" w:rsidRDefault="004359F9">
      <w:pPr>
        <w:pStyle w:val="TitleA"/>
        <w:rPr>
          <w:noProof/>
        </w:rPr>
      </w:pPr>
    </w:p>
    <w:p w14:paraId="2DF22494" w14:textId="77777777" w:rsidR="004359F9" w:rsidRDefault="004359F9">
      <w:pPr>
        <w:pStyle w:val="TitleA"/>
        <w:rPr>
          <w:noProof/>
        </w:rPr>
      </w:pPr>
    </w:p>
    <w:p w14:paraId="2DF22495" w14:textId="77777777" w:rsidR="004359F9" w:rsidRDefault="004359F9">
      <w:pPr>
        <w:pStyle w:val="TitleA"/>
        <w:rPr>
          <w:noProof/>
        </w:rPr>
      </w:pPr>
    </w:p>
    <w:p w14:paraId="2DF22496" w14:textId="77777777" w:rsidR="004359F9" w:rsidRDefault="004359F9">
      <w:pPr>
        <w:pStyle w:val="TitleA"/>
        <w:rPr>
          <w:noProof/>
        </w:rPr>
      </w:pPr>
    </w:p>
    <w:p w14:paraId="2DF22497" w14:textId="77777777" w:rsidR="004359F9" w:rsidRDefault="004359F9">
      <w:pPr>
        <w:pStyle w:val="TitleA"/>
        <w:rPr>
          <w:noProof/>
        </w:rPr>
      </w:pPr>
    </w:p>
    <w:p w14:paraId="2DF22498" w14:textId="77777777" w:rsidR="004359F9" w:rsidRDefault="004359F9">
      <w:pPr>
        <w:pStyle w:val="TitleA"/>
        <w:rPr>
          <w:noProof/>
        </w:rPr>
      </w:pPr>
    </w:p>
    <w:p w14:paraId="2DF22499" w14:textId="77777777" w:rsidR="004359F9" w:rsidRDefault="004359F9">
      <w:pPr>
        <w:pStyle w:val="TitleA"/>
        <w:rPr>
          <w:noProof/>
        </w:rPr>
      </w:pPr>
    </w:p>
    <w:p w14:paraId="2DF2249A" w14:textId="77777777" w:rsidR="004359F9" w:rsidRDefault="004359F9">
      <w:pPr>
        <w:pStyle w:val="TitleA"/>
        <w:rPr>
          <w:noProof/>
        </w:rPr>
      </w:pPr>
    </w:p>
    <w:p w14:paraId="2DF2249B" w14:textId="77777777" w:rsidR="004359F9" w:rsidRDefault="004359F9">
      <w:pPr>
        <w:pStyle w:val="TitleA"/>
        <w:rPr>
          <w:noProof/>
        </w:rPr>
      </w:pPr>
    </w:p>
    <w:p w14:paraId="2DF2249C" w14:textId="77777777" w:rsidR="004359F9" w:rsidRDefault="004359F9">
      <w:pPr>
        <w:pStyle w:val="TitleA"/>
        <w:rPr>
          <w:noProof/>
        </w:rPr>
      </w:pPr>
    </w:p>
    <w:p w14:paraId="2DF2249D" w14:textId="77777777" w:rsidR="004359F9" w:rsidRDefault="004359F9">
      <w:pPr>
        <w:pStyle w:val="TitleA"/>
        <w:rPr>
          <w:noProof/>
        </w:rPr>
      </w:pPr>
    </w:p>
    <w:p w14:paraId="2DF2249E" w14:textId="77777777" w:rsidR="004359F9" w:rsidRDefault="004359F9">
      <w:pPr>
        <w:pStyle w:val="TitleA"/>
        <w:rPr>
          <w:noProof/>
        </w:rPr>
      </w:pPr>
    </w:p>
    <w:p w14:paraId="2DF2249F" w14:textId="77777777" w:rsidR="004359F9" w:rsidRDefault="004359F9">
      <w:pPr>
        <w:pStyle w:val="TitleA"/>
        <w:rPr>
          <w:noProof/>
        </w:rPr>
      </w:pPr>
    </w:p>
    <w:p w14:paraId="2DF224A0" w14:textId="77777777" w:rsidR="004359F9" w:rsidRDefault="00EF2307">
      <w:pPr>
        <w:pStyle w:val="TitleA"/>
        <w:rPr>
          <w:noProof/>
        </w:rPr>
      </w:pPr>
      <w:r>
        <w:rPr>
          <w:noProof/>
        </w:rPr>
        <w:t>B. FULJETT TA’ TAGĦRIF</w:t>
      </w:r>
    </w:p>
    <w:p w14:paraId="2DF224A1" w14:textId="77777777" w:rsidR="004359F9" w:rsidRDefault="004359F9">
      <w:pPr>
        <w:tabs>
          <w:tab w:val="clear" w:pos="567"/>
        </w:tabs>
        <w:spacing w:line="240" w:lineRule="auto"/>
        <w:jc w:val="center"/>
        <w:rPr>
          <w:b/>
          <w:noProof/>
        </w:rPr>
      </w:pPr>
    </w:p>
    <w:p w14:paraId="2DF224A2" w14:textId="77777777" w:rsidR="004359F9" w:rsidRDefault="00EF2307">
      <w:pPr>
        <w:tabs>
          <w:tab w:val="clear" w:pos="567"/>
        </w:tabs>
        <w:spacing w:line="240" w:lineRule="auto"/>
        <w:jc w:val="center"/>
        <w:rPr>
          <w:b/>
          <w:noProof/>
        </w:rPr>
      </w:pPr>
      <w:r>
        <w:rPr>
          <w:b/>
          <w:noProof/>
        </w:rPr>
        <w:br w:type="page"/>
      </w:r>
    </w:p>
    <w:p w14:paraId="2DF224A3" w14:textId="77777777" w:rsidR="004359F9" w:rsidRDefault="00EF2307">
      <w:pPr>
        <w:tabs>
          <w:tab w:val="clear" w:pos="567"/>
        </w:tabs>
        <w:spacing w:line="240" w:lineRule="auto"/>
        <w:jc w:val="center"/>
        <w:outlineLvl w:val="0"/>
        <w:rPr>
          <w:b/>
          <w:noProof/>
          <w:lang w:eastAsia="ko-KR"/>
        </w:rPr>
      </w:pPr>
      <w:r>
        <w:rPr>
          <w:b/>
          <w:noProof/>
        </w:rPr>
        <w:t>Fuljett ta’ tagħrif: Informazzjoni g</w:t>
      </w:r>
      <w:r>
        <w:rPr>
          <w:b/>
          <w:noProof/>
          <w:lang w:eastAsia="ko-KR"/>
        </w:rPr>
        <w:t>ħal pazjent</w:t>
      </w:r>
    </w:p>
    <w:p w14:paraId="2DF224A4" w14:textId="77777777" w:rsidR="004359F9" w:rsidRDefault="004359F9">
      <w:pPr>
        <w:tabs>
          <w:tab w:val="clear" w:pos="567"/>
        </w:tabs>
        <w:spacing w:line="240" w:lineRule="auto"/>
        <w:jc w:val="center"/>
        <w:rPr>
          <w:b/>
          <w:noProof/>
          <w:lang w:eastAsia="ko-KR"/>
        </w:rPr>
      </w:pPr>
    </w:p>
    <w:p w14:paraId="2DF224A5" w14:textId="77777777" w:rsidR="004359F9" w:rsidRDefault="00EF2307">
      <w:pPr>
        <w:numPr>
          <w:ilvl w:val="12"/>
          <w:numId w:val="0"/>
        </w:numPr>
        <w:spacing w:line="240" w:lineRule="auto"/>
        <w:jc w:val="center"/>
        <w:outlineLvl w:val="0"/>
        <w:rPr>
          <w:b/>
          <w:bCs/>
          <w:noProof/>
          <w:szCs w:val="22"/>
        </w:rPr>
      </w:pPr>
      <w:r>
        <w:rPr>
          <w:b/>
          <w:bCs/>
          <w:noProof/>
          <w:szCs w:val="22"/>
        </w:rPr>
        <w:t>Vimpat 50 mg pilloli miksija b’rita</w:t>
      </w:r>
    </w:p>
    <w:p w14:paraId="2DF224A6" w14:textId="77777777" w:rsidR="004359F9" w:rsidRDefault="00EF2307">
      <w:pPr>
        <w:numPr>
          <w:ilvl w:val="12"/>
          <w:numId w:val="0"/>
        </w:numPr>
        <w:spacing w:line="240" w:lineRule="auto"/>
        <w:jc w:val="center"/>
        <w:rPr>
          <w:b/>
          <w:bCs/>
          <w:noProof/>
          <w:szCs w:val="22"/>
        </w:rPr>
      </w:pPr>
      <w:r>
        <w:rPr>
          <w:b/>
          <w:bCs/>
          <w:noProof/>
          <w:szCs w:val="22"/>
        </w:rPr>
        <w:t>Vimpat 100 mg pilloli miksija b’rita</w:t>
      </w:r>
    </w:p>
    <w:p w14:paraId="2DF224A7" w14:textId="77777777" w:rsidR="004359F9" w:rsidRDefault="00EF2307">
      <w:pPr>
        <w:numPr>
          <w:ilvl w:val="12"/>
          <w:numId w:val="0"/>
        </w:numPr>
        <w:spacing w:line="240" w:lineRule="auto"/>
        <w:jc w:val="center"/>
        <w:rPr>
          <w:b/>
          <w:bCs/>
          <w:noProof/>
          <w:szCs w:val="22"/>
        </w:rPr>
      </w:pPr>
      <w:r>
        <w:rPr>
          <w:b/>
          <w:bCs/>
          <w:noProof/>
          <w:szCs w:val="22"/>
        </w:rPr>
        <w:t>Vimpat 150 mg pilloli miksija b’rita</w:t>
      </w:r>
    </w:p>
    <w:p w14:paraId="2DF224A8" w14:textId="77777777" w:rsidR="004359F9" w:rsidRDefault="00EF2307">
      <w:pPr>
        <w:numPr>
          <w:ilvl w:val="12"/>
          <w:numId w:val="0"/>
        </w:numPr>
        <w:spacing w:line="240" w:lineRule="auto"/>
        <w:jc w:val="center"/>
        <w:rPr>
          <w:b/>
          <w:bCs/>
          <w:noProof/>
          <w:szCs w:val="22"/>
        </w:rPr>
      </w:pPr>
      <w:r>
        <w:rPr>
          <w:b/>
          <w:bCs/>
          <w:noProof/>
          <w:szCs w:val="22"/>
        </w:rPr>
        <w:t>Vimpat 200 mg pilloli miksija b’rita</w:t>
      </w:r>
    </w:p>
    <w:p w14:paraId="2DF224A9" w14:textId="77777777" w:rsidR="004359F9" w:rsidRDefault="00EF2307">
      <w:pPr>
        <w:numPr>
          <w:ilvl w:val="12"/>
          <w:numId w:val="0"/>
        </w:numPr>
        <w:spacing w:line="240" w:lineRule="auto"/>
        <w:jc w:val="center"/>
        <w:outlineLvl w:val="0"/>
        <w:rPr>
          <w:noProof/>
          <w:szCs w:val="22"/>
        </w:rPr>
      </w:pPr>
      <w:r>
        <w:rPr>
          <w:noProof/>
          <w:szCs w:val="22"/>
        </w:rPr>
        <w:t>lacosamide</w:t>
      </w:r>
    </w:p>
    <w:p w14:paraId="2DF224AA" w14:textId="77777777" w:rsidR="004359F9" w:rsidRDefault="004359F9">
      <w:pPr>
        <w:tabs>
          <w:tab w:val="clear" w:pos="567"/>
        </w:tabs>
        <w:spacing w:line="240" w:lineRule="auto"/>
        <w:jc w:val="center"/>
        <w:rPr>
          <w:noProof/>
        </w:rPr>
      </w:pPr>
    </w:p>
    <w:p w14:paraId="2DF224AB" w14:textId="77777777" w:rsidR="004359F9" w:rsidRDefault="00EF2307">
      <w:pPr>
        <w:tabs>
          <w:tab w:val="clear" w:pos="567"/>
        </w:tabs>
        <w:spacing w:line="240" w:lineRule="auto"/>
        <w:ind w:right="-2"/>
      </w:pPr>
      <w:r>
        <w:rPr>
          <w:b/>
          <w:noProof/>
        </w:rPr>
        <w:t xml:space="preserve">Aqra sew dan il-fuljett kollu qabel tibda tieħu din il-mediċina </w:t>
      </w:r>
      <w:r>
        <w:rPr>
          <w:b/>
          <w:szCs w:val="24"/>
        </w:rPr>
        <w:t>peress li fih informazzjoni importanti għalik.</w:t>
      </w:r>
    </w:p>
    <w:p w14:paraId="2DF224AC" w14:textId="77777777" w:rsidR="004359F9" w:rsidRDefault="00EF2307">
      <w:pPr>
        <w:numPr>
          <w:ilvl w:val="0"/>
          <w:numId w:val="5"/>
        </w:numPr>
        <w:tabs>
          <w:tab w:val="clear" w:pos="720"/>
          <w:tab w:val="num" w:pos="567"/>
        </w:tabs>
        <w:spacing w:line="240" w:lineRule="auto"/>
        <w:ind w:left="567" w:right="-2" w:hanging="567"/>
        <w:rPr>
          <w:noProof/>
        </w:rPr>
      </w:pPr>
      <w:r>
        <w:rPr>
          <w:noProof/>
        </w:rPr>
        <w:t xml:space="preserve">Żomm dan il-fuljett. Jista’ jkollok bżonn </w:t>
      </w:r>
      <w:r>
        <w:t>terġa’</w:t>
      </w:r>
      <w:r>
        <w:rPr>
          <w:noProof/>
        </w:rPr>
        <w:t xml:space="preserve"> taqrah.</w:t>
      </w:r>
    </w:p>
    <w:p w14:paraId="2DF224AD" w14:textId="77777777" w:rsidR="004359F9" w:rsidRDefault="00EF2307">
      <w:pPr>
        <w:numPr>
          <w:ilvl w:val="0"/>
          <w:numId w:val="5"/>
        </w:numPr>
        <w:tabs>
          <w:tab w:val="clear" w:pos="720"/>
          <w:tab w:val="num" w:pos="567"/>
        </w:tabs>
        <w:spacing w:line="240" w:lineRule="auto"/>
        <w:ind w:left="567" w:right="-2" w:hanging="567"/>
        <w:rPr>
          <w:noProof/>
        </w:rPr>
      </w:pPr>
      <w:r>
        <w:rPr>
          <w:noProof/>
        </w:rPr>
        <w:t>Jekk ikollok aktar mistoqsijiet, staqsi lit-tabib jew lill-ispiżjar tiegħek.</w:t>
      </w:r>
    </w:p>
    <w:p w14:paraId="2DF224AE" w14:textId="77777777" w:rsidR="004359F9" w:rsidRDefault="00EF2307">
      <w:pPr>
        <w:numPr>
          <w:ilvl w:val="0"/>
          <w:numId w:val="5"/>
        </w:numPr>
        <w:tabs>
          <w:tab w:val="clear" w:pos="720"/>
          <w:tab w:val="num" w:pos="567"/>
        </w:tabs>
        <w:spacing w:line="240" w:lineRule="auto"/>
        <w:ind w:left="567" w:right="-2" w:hanging="567"/>
        <w:rPr>
          <w:b/>
          <w:noProof/>
        </w:rPr>
      </w:pPr>
      <w:r>
        <w:rPr>
          <w:noProof/>
        </w:rPr>
        <w:t xml:space="preserve">Din il-mediċina ġiet mogħtija lilek biss. M’għandekx tgħaddiha lil persuni oħra. Tista’ tagħmlilhom il-ħsara, anki jekk </w:t>
      </w:r>
      <w:r>
        <w:t>għand</w:t>
      </w:r>
      <w:r>
        <w:rPr>
          <w:noProof/>
        </w:rPr>
        <w:t xml:space="preserve">hom l-istess </w:t>
      </w:r>
      <w:r>
        <w:rPr>
          <w:noProof/>
          <w:szCs w:val="24"/>
        </w:rPr>
        <w:t>sinjali ta’ mard</w:t>
      </w:r>
      <w:r>
        <w:rPr>
          <w:noProof/>
        </w:rPr>
        <w:t xml:space="preserve"> bħal tiegħek. </w:t>
      </w:r>
    </w:p>
    <w:p w14:paraId="2DF224AF" w14:textId="77777777" w:rsidR="004359F9" w:rsidRDefault="00EF2307">
      <w:pPr>
        <w:numPr>
          <w:ilvl w:val="0"/>
          <w:numId w:val="5"/>
        </w:numPr>
        <w:tabs>
          <w:tab w:val="clear" w:pos="720"/>
          <w:tab w:val="num" w:pos="567"/>
        </w:tabs>
        <w:spacing w:line="240" w:lineRule="auto"/>
        <w:ind w:left="567" w:right="-2" w:hanging="567"/>
        <w:rPr>
          <w:b/>
          <w:noProof/>
          <w:szCs w:val="24"/>
        </w:rPr>
      </w:pPr>
      <w:r>
        <w:rPr>
          <w:noProof/>
          <w:szCs w:val="24"/>
        </w:rPr>
        <w:t>Jekk ikollok xi effett sekondarju kellem lit-tabib,jew lill-ispiżjar jew l-infermier tiegħek. Dan jinkludi xi effett sekondarju possibbli li m’huwiex elenkat f’dan il-fuljett. A</w:t>
      </w:r>
      <w:r>
        <w:t>ra sezzjoni 4.</w:t>
      </w:r>
    </w:p>
    <w:p w14:paraId="2DF224B0" w14:textId="77777777" w:rsidR="004359F9" w:rsidRDefault="004359F9">
      <w:pPr>
        <w:numPr>
          <w:ilvl w:val="12"/>
          <w:numId w:val="0"/>
        </w:numPr>
        <w:tabs>
          <w:tab w:val="num" w:pos="567"/>
        </w:tabs>
        <w:spacing w:line="240" w:lineRule="auto"/>
        <w:ind w:left="567" w:right="-2" w:hanging="567"/>
        <w:rPr>
          <w:noProof/>
        </w:rPr>
      </w:pPr>
    </w:p>
    <w:p w14:paraId="2DF224B1" w14:textId="77777777" w:rsidR="004359F9" w:rsidRDefault="00EF2307">
      <w:pPr>
        <w:numPr>
          <w:ilvl w:val="12"/>
          <w:numId w:val="0"/>
        </w:numPr>
        <w:tabs>
          <w:tab w:val="num" w:pos="567"/>
        </w:tabs>
        <w:spacing w:line="240" w:lineRule="auto"/>
        <w:ind w:left="567" w:right="-2" w:hanging="567"/>
        <w:outlineLvl w:val="0"/>
        <w:rPr>
          <w:b/>
          <w:noProof/>
        </w:rPr>
      </w:pPr>
      <w:r>
        <w:rPr>
          <w:b/>
          <w:noProof/>
        </w:rPr>
        <w:t>F’dan il-fuljett:</w:t>
      </w:r>
    </w:p>
    <w:p w14:paraId="2DF224B2" w14:textId="77777777" w:rsidR="004359F9" w:rsidRDefault="00EF2307">
      <w:pPr>
        <w:numPr>
          <w:ilvl w:val="1"/>
          <w:numId w:val="5"/>
        </w:numPr>
        <w:tabs>
          <w:tab w:val="clear" w:pos="1440"/>
          <w:tab w:val="num" w:pos="567"/>
        </w:tabs>
        <w:spacing w:line="240" w:lineRule="auto"/>
        <w:ind w:left="567" w:right="-29" w:hanging="567"/>
        <w:rPr>
          <w:noProof/>
        </w:rPr>
      </w:pPr>
      <w:r>
        <w:rPr>
          <w:noProof/>
        </w:rPr>
        <w:t xml:space="preserve">X’inhu </w:t>
      </w:r>
      <w:r>
        <w:rPr>
          <w:bCs/>
          <w:noProof/>
          <w:szCs w:val="22"/>
        </w:rPr>
        <w:t>Vimpat</w:t>
      </w:r>
      <w:r>
        <w:rPr>
          <w:noProof/>
        </w:rPr>
        <w:t xml:space="preserve"> u għalxiex jintuża</w:t>
      </w:r>
    </w:p>
    <w:p w14:paraId="2DF224B3" w14:textId="77777777" w:rsidR="004359F9" w:rsidRDefault="00EF2307">
      <w:pPr>
        <w:numPr>
          <w:ilvl w:val="1"/>
          <w:numId w:val="5"/>
        </w:numPr>
        <w:tabs>
          <w:tab w:val="clear" w:pos="1440"/>
          <w:tab w:val="num" w:pos="567"/>
        </w:tabs>
        <w:spacing w:line="240" w:lineRule="auto"/>
        <w:ind w:left="567" w:right="-29" w:hanging="567"/>
        <w:rPr>
          <w:noProof/>
        </w:rPr>
      </w:pPr>
      <w:r>
        <w:rPr>
          <w:noProof/>
          <w:szCs w:val="24"/>
        </w:rPr>
        <w:t>X’għandek tkun taf qabel</w:t>
      </w:r>
      <w:r>
        <w:rPr>
          <w:noProof/>
        </w:rPr>
        <w:t xml:space="preserve"> ma tieħu </w:t>
      </w:r>
      <w:r>
        <w:rPr>
          <w:bCs/>
          <w:noProof/>
          <w:szCs w:val="22"/>
        </w:rPr>
        <w:t>Vimpat</w:t>
      </w:r>
    </w:p>
    <w:p w14:paraId="2DF224B4" w14:textId="77777777" w:rsidR="004359F9" w:rsidRDefault="00EF2307">
      <w:pPr>
        <w:numPr>
          <w:ilvl w:val="1"/>
          <w:numId w:val="5"/>
        </w:numPr>
        <w:tabs>
          <w:tab w:val="clear" w:pos="1440"/>
          <w:tab w:val="num" w:pos="567"/>
        </w:tabs>
        <w:spacing w:line="240" w:lineRule="auto"/>
        <w:ind w:left="567" w:right="-29" w:hanging="567"/>
        <w:rPr>
          <w:noProof/>
        </w:rPr>
      </w:pPr>
      <w:r>
        <w:rPr>
          <w:noProof/>
        </w:rPr>
        <w:t xml:space="preserve">Kif għandek tieħu </w:t>
      </w:r>
      <w:r>
        <w:rPr>
          <w:bCs/>
          <w:noProof/>
          <w:szCs w:val="22"/>
        </w:rPr>
        <w:t>Vimpat</w:t>
      </w:r>
    </w:p>
    <w:p w14:paraId="2DF224B5" w14:textId="77777777" w:rsidR="004359F9" w:rsidRDefault="00EF2307">
      <w:pPr>
        <w:numPr>
          <w:ilvl w:val="1"/>
          <w:numId w:val="5"/>
        </w:numPr>
        <w:tabs>
          <w:tab w:val="clear" w:pos="1440"/>
          <w:tab w:val="num" w:pos="567"/>
        </w:tabs>
        <w:spacing w:line="240" w:lineRule="auto"/>
        <w:ind w:left="567" w:right="-29" w:hanging="567"/>
        <w:rPr>
          <w:noProof/>
        </w:rPr>
      </w:pPr>
      <w:r>
        <w:rPr>
          <w:noProof/>
        </w:rPr>
        <w:t>Effetti sekondarji possibli</w:t>
      </w:r>
    </w:p>
    <w:p w14:paraId="2DF224B6" w14:textId="77777777" w:rsidR="004359F9" w:rsidRDefault="00EF2307">
      <w:pPr>
        <w:numPr>
          <w:ilvl w:val="1"/>
          <w:numId w:val="5"/>
        </w:numPr>
        <w:tabs>
          <w:tab w:val="clear" w:pos="1440"/>
          <w:tab w:val="num" w:pos="567"/>
        </w:tabs>
        <w:spacing w:line="240" w:lineRule="auto"/>
        <w:ind w:left="567" w:right="-29" w:hanging="567"/>
        <w:rPr>
          <w:noProof/>
        </w:rPr>
      </w:pPr>
      <w:r>
        <w:rPr>
          <w:noProof/>
        </w:rPr>
        <w:t xml:space="preserve">Kif taħżen </w:t>
      </w:r>
      <w:r>
        <w:rPr>
          <w:bCs/>
          <w:noProof/>
          <w:szCs w:val="22"/>
        </w:rPr>
        <w:t>Vimpat</w:t>
      </w:r>
    </w:p>
    <w:p w14:paraId="2DF224B7" w14:textId="77777777" w:rsidR="004359F9" w:rsidRDefault="00EF2307">
      <w:pPr>
        <w:numPr>
          <w:ilvl w:val="1"/>
          <w:numId w:val="5"/>
        </w:numPr>
        <w:tabs>
          <w:tab w:val="clear" w:pos="1440"/>
          <w:tab w:val="num" w:pos="567"/>
        </w:tabs>
        <w:spacing w:line="240" w:lineRule="auto"/>
        <w:ind w:left="567" w:right="-29" w:hanging="567"/>
        <w:rPr>
          <w:noProof/>
          <w:szCs w:val="24"/>
        </w:rPr>
      </w:pPr>
      <w:r>
        <w:rPr>
          <w:noProof/>
          <w:szCs w:val="24"/>
        </w:rPr>
        <w:t>Kontenut tal-pakkett u informazzjoni oħra</w:t>
      </w:r>
    </w:p>
    <w:p w14:paraId="2DF224B8" w14:textId="77777777" w:rsidR="004359F9" w:rsidRDefault="004359F9">
      <w:pPr>
        <w:numPr>
          <w:ilvl w:val="12"/>
          <w:numId w:val="0"/>
        </w:numPr>
        <w:tabs>
          <w:tab w:val="clear" w:pos="567"/>
        </w:tabs>
        <w:spacing w:line="240" w:lineRule="auto"/>
        <w:ind w:right="-2"/>
        <w:rPr>
          <w:noProof/>
        </w:rPr>
      </w:pPr>
    </w:p>
    <w:p w14:paraId="2DF224B9" w14:textId="77777777" w:rsidR="004359F9" w:rsidRDefault="004359F9">
      <w:pPr>
        <w:numPr>
          <w:ilvl w:val="12"/>
          <w:numId w:val="0"/>
        </w:numPr>
        <w:tabs>
          <w:tab w:val="clear" w:pos="567"/>
        </w:tabs>
        <w:spacing w:line="240" w:lineRule="auto"/>
        <w:ind w:right="-2"/>
        <w:rPr>
          <w:noProof/>
        </w:rPr>
      </w:pPr>
    </w:p>
    <w:p w14:paraId="2DF224BA" w14:textId="77777777" w:rsidR="004359F9" w:rsidRDefault="00EF2307">
      <w:pPr>
        <w:numPr>
          <w:ilvl w:val="12"/>
          <w:numId w:val="0"/>
        </w:numPr>
        <w:tabs>
          <w:tab w:val="clear" w:pos="567"/>
        </w:tabs>
        <w:spacing w:line="240" w:lineRule="auto"/>
        <w:ind w:left="567" w:right="-2" w:hanging="567"/>
        <w:rPr>
          <w:b/>
          <w:noProof/>
          <w:szCs w:val="24"/>
        </w:rPr>
      </w:pPr>
      <w:r>
        <w:rPr>
          <w:b/>
          <w:noProof/>
          <w:szCs w:val="24"/>
        </w:rPr>
        <w:t>1.</w:t>
      </w:r>
      <w:r>
        <w:rPr>
          <w:b/>
          <w:noProof/>
          <w:szCs w:val="24"/>
        </w:rPr>
        <w:tab/>
        <w:t>X’inhu Vimpat u gћalxiex jintuża</w:t>
      </w:r>
    </w:p>
    <w:p w14:paraId="2DF224BB" w14:textId="77777777" w:rsidR="004359F9" w:rsidRDefault="004359F9">
      <w:pPr>
        <w:numPr>
          <w:ilvl w:val="12"/>
          <w:numId w:val="0"/>
        </w:numPr>
        <w:tabs>
          <w:tab w:val="clear" w:pos="567"/>
        </w:tabs>
        <w:spacing w:line="240" w:lineRule="auto"/>
        <w:ind w:right="-2"/>
        <w:rPr>
          <w:noProof/>
        </w:rPr>
      </w:pPr>
    </w:p>
    <w:p w14:paraId="2DF224BC" w14:textId="77777777" w:rsidR="004359F9" w:rsidRDefault="00EF2307">
      <w:pPr>
        <w:numPr>
          <w:ilvl w:val="12"/>
          <w:numId w:val="0"/>
        </w:numPr>
        <w:tabs>
          <w:tab w:val="clear" w:pos="567"/>
        </w:tabs>
        <w:spacing w:line="240" w:lineRule="auto"/>
        <w:ind w:right="-2"/>
        <w:rPr>
          <w:b/>
          <w:noProof/>
        </w:rPr>
      </w:pPr>
      <w:r>
        <w:rPr>
          <w:b/>
          <w:noProof/>
        </w:rPr>
        <w:t xml:space="preserve">X’inhu </w:t>
      </w:r>
      <w:r>
        <w:rPr>
          <w:b/>
        </w:rPr>
        <w:t>Vimpat</w:t>
      </w:r>
    </w:p>
    <w:p w14:paraId="2DF224BD" w14:textId="77777777" w:rsidR="004359F9" w:rsidRDefault="00EF2307">
      <w:pPr>
        <w:numPr>
          <w:ilvl w:val="12"/>
          <w:numId w:val="0"/>
        </w:numPr>
        <w:tabs>
          <w:tab w:val="clear" w:pos="567"/>
        </w:tabs>
        <w:spacing w:line="240" w:lineRule="auto"/>
        <w:ind w:right="-2"/>
        <w:rPr>
          <w:noProof/>
        </w:rPr>
      </w:pPr>
      <w:r>
        <w:rPr>
          <w:noProof/>
        </w:rPr>
        <w:t xml:space="preserve">Vimpat fih lacosamide. Dan jappartjeni għal grupp ta’ mediċini li jissejħu “mediċini kontra l-epilessija”. Dawn il-mediċini jintużaw biex jittrattaw l-epilessija. </w:t>
      </w:r>
    </w:p>
    <w:p w14:paraId="2DF224BE"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Int ingħatajt din il-mediċina biex tnaqqas in-numru ta’ aċċessjonijiet li għandek.</w:t>
      </w:r>
    </w:p>
    <w:p w14:paraId="2DF224BF" w14:textId="77777777" w:rsidR="004359F9" w:rsidRDefault="004359F9">
      <w:pPr>
        <w:pStyle w:val="Date"/>
        <w:ind w:left="360"/>
        <w:rPr>
          <w:lang w:val="mt-MT"/>
        </w:rPr>
      </w:pPr>
    </w:p>
    <w:p w14:paraId="2DF224C0" w14:textId="77777777" w:rsidR="004359F9" w:rsidRDefault="004359F9">
      <w:pPr>
        <w:widowControl w:val="0"/>
        <w:numPr>
          <w:ilvl w:val="12"/>
          <w:numId w:val="0"/>
        </w:numPr>
        <w:spacing w:line="240" w:lineRule="auto"/>
        <w:ind w:right="-2"/>
        <w:rPr>
          <w:bCs/>
          <w:noProof/>
          <w:szCs w:val="22"/>
        </w:rPr>
      </w:pPr>
    </w:p>
    <w:p w14:paraId="2DF224C1" w14:textId="77777777" w:rsidR="004359F9" w:rsidRDefault="00EF2307">
      <w:pPr>
        <w:widowControl w:val="0"/>
        <w:numPr>
          <w:ilvl w:val="12"/>
          <w:numId w:val="0"/>
        </w:numPr>
        <w:spacing w:line="240" w:lineRule="auto"/>
        <w:ind w:right="-2"/>
        <w:rPr>
          <w:b/>
          <w:bCs/>
          <w:noProof/>
          <w:szCs w:val="22"/>
        </w:rPr>
      </w:pPr>
      <w:r>
        <w:rPr>
          <w:b/>
          <w:bCs/>
          <w:noProof/>
          <w:szCs w:val="22"/>
        </w:rPr>
        <w:t>Għalxiex jintuża Vimpat</w:t>
      </w:r>
    </w:p>
    <w:p w14:paraId="2DF224C2"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Vimpat jintuża:</w:t>
      </w:r>
    </w:p>
    <w:p w14:paraId="2DF224C3" w14:textId="77777777" w:rsidR="004359F9" w:rsidRDefault="00EF2307">
      <w:pPr>
        <w:pStyle w:val="ColorfulList-Accent11"/>
        <w:numPr>
          <w:ilvl w:val="1"/>
          <w:numId w:val="35"/>
        </w:numPr>
        <w:tabs>
          <w:tab w:val="clear" w:pos="567"/>
        </w:tabs>
        <w:spacing w:line="240" w:lineRule="auto"/>
        <w:ind w:left="1276" w:hanging="567"/>
        <w:rPr>
          <w:noProof/>
        </w:rPr>
      </w:pPr>
      <w:r>
        <w:rPr>
          <w:noProof/>
        </w:rPr>
        <w:t>waħdu jew flimkien ma’ mediċini oħrajn kontra l-epilessija fl-adulti, fl-adolexxenti u fit-tfal minn età ta’ sentejn u aktar biex jittratta ċertu tip ta’ epilessija kkaratterizzata bl-okkorrenza ta’ aċċessjonijiet tat-tip feġġa parzjali kemm b’ġeneralizzazzjoni sekondarja kif ukoll mingħajr. F’dan it-tip ta’ epilessija, l-aċċessjonijiet l-ewwel ikollhom effett fuq naħa waħda biss ta’ moħħok. Madankollu, dawn jistgħu mbagħad jinfirxu għal partijiet akbar fiż-żewġt naħat ta’ moħħok;</w:t>
      </w:r>
    </w:p>
    <w:p w14:paraId="2DF224C4" w14:textId="77777777" w:rsidR="004359F9" w:rsidRDefault="00EF2307">
      <w:pPr>
        <w:pStyle w:val="ColorfulList-Accent11"/>
        <w:numPr>
          <w:ilvl w:val="1"/>
          <w:numId w:val="35"/>
        </w:numPr>
        <w:tabs>
          <w:tab w:val="clear" w:pos="567"/>
        </w:tabs>
        <w:spacing w:line="240" w:lineRule="auto"/>
        <w:ind w:left="1276" w:hanging="567"/>
        <w:rPr>
          <w:noProof/>
        </w:rPr>
      </w:pPr>
      <w:r>
        <w:t>flimkien ma’ mediċini oħrajn kontra l-epilessija fl-adulti, fl-adolexxenti u fit</w:t>
      </w:r>
      <w:r>
        <w:noBreakHyphen/>
        <w:t>tfal ta’ età ta’ 4 snin u aktar biex jittratta aċċessjonijiet tat-tip ‘tonic-clonic’ ġeneralizzati primarji (aċċessjonijiet maġġuri, inkluż telf mis-sensi) f’pazjenti b’epilessija idjopatika ġeneralizzata (it-tip ta’ epilessija li huwa maħsub li għandu kawża ġenetika).</w:t>
      </w:r>
    </w:p>
    <w:p w14:paraId="2DF224C5" w14:textId="77777777" w:rsidR="004359F9" w:rsidRDefault="004359F9">
      <w:pPr>
        <w:numPr>
          <w:ilvl w:val="12"/>
          <w:numId w:val="0"/>
        </w:numPr>
        <w:tabs>
          <w:tab w:val="clear" w:pos="567"/>
        </w:tabs>
        <w:spacing w:line="240" w:lineRule="auto"/>
        <w:ind w:right="-2"/>
        <w:rPr>
          <w:noProof/>
        </w:rPr>
      </w:pPr>
    </w:p>
    <w:p w14:paraId="2DF224C6" w14:textId="77777777" w:rsidR="004359F9" w:rsidRDefault="004359F9">
      <w:pPr>
        <w:numPr>
          <w:ilvl w:val="12"/>
          <w:numId w:val="0"/>
        </w:numPr>
        <w:tabs>
          <w:tab w:val="clear" w:pos="567"/>
        </w:tabs>
        <w:spacing w:line="240" w:lineRule="auto"/>
        <w:ind w:right="-2"/>
        <w:rPr>
          <w:noProof/>
        </w:rPr>
      </w:pPr>
    </w:p>
    <w:p w14:paraId="2DF224C7" w14:textId="77777777" w:rsidR="004359F9" w:rsidRDefault="00EF2307">
      <w:pPr>
        <w:numPr>
          <w:ilvl w:val="12"/>
          <w:numId w:val="0"/>
        </w:numPr>
        <w:tabs>
          <w:tab w:val="clear" w:pos="567"/>
        </w:tabs>
        <w:spacing w:line="240" w:lineRule="auto"/>
        <w:ind w:left="567" w:right="-2" w:hanging="567"/>
        <w:rPr>
          <w:b/>
          <w:noProof/>
          <w:szCs w:val="24"/>
        </w:rPr>
      </w:pPr>
      <w:r>
        <w:rPr>
          <w:b/>
          <w:noProof/>
          <w:szCs w:val="24"/>
        </w:rPr>
        <w:t>2.</w:t>
      </w:r>
      <w:r>
        <w:rPr>
          <w:b/>
          <w:noProof/>
          <w:szCs w:val="24"/>
        </w:rPr>
        <w:tab/>
      </w:r>
      <w:r>
        <w:rPr>
          <w:b/>
          <w:szCs w:val="24"/>
        </w:rPr>
        <w:t>X'għandek tkun taf qabel ma tieħu Vimpat</w:t>
      </w:r>
    </w:p>
    <w:p w14:paraId="2DF224C8" w14:textId="77777777" w:rsidR="004359F9" w:rsidRDefault="004359F9">
      <w:pPr>
        <w:numPr>
          <w:ilvl w:val="12"/>
          <w:numId w:val="0"/>
        </w:numPr>
        <w:tabs>
          <w:tab w:val="clear" w:pos="567"/>
        </w:tabs>
        <w:spacing w:line="240" w:lineRule="auto"/>
        <w:ind w:right="-2"/>
        <w:rPr>
          <w:noProof/>
        </w:rPr>
      </w:pPr>
    </w:p>
    <w:p w14:paraId="2DF224C9" w14:textId="77777777" w:rsidR="004359F9" w:rsidRDefault="00EF2307">
      <w:pPr>
        <w:numPr>
          <w:ilvl w:val="12"/>
          <w:numId w:val="0"/>
        </w:numPr>
        <w:tabs>
          <w:tab w:val="clear" w:pos="567"/>
        </w:tabs>
        <w:spacing w:line="240" w:lineRule="auto"/>
        <w:outlineLvl w:val="0"/>
        <w:rPr>
          <w:noProof/>
        </w:rPr>
      </w:pPr>
      <w:r>
        <w:rPr>
          <w:b/>
          <w:noProof/>
        </w:rPr>
        <w:t>Tieħux Vimpat:</w:t>
      </w:r>
    </w:p>
    <w:p w14:paraId="2DF224CA" w14:textId="77777777" w:rsidR="004359F9" w:rsidRDefault="00EF2307">
      <w:pPr>
        <w:numPr>
          <w:ilvl w:val="0"/>
          <w:numId w:val="6"/>
        </w:numPr>
        <w:tabs>
          <w:tab w:val="clear" w:pos="567"/>
          <w:tab w:val="clear" w:pos="720"/>
        </w:tabs>
        <w:spacing w:line="240" w:lineRule="auto"/>
        <w:ind w:left="567" w:hanging="567"/>
        <w:rPr>
          <w:noProof/>
        </w:rPr>
      </w:pPr>
      <w:r>
        <w:rPr>
          <w:noProof/>
        </w:rPr>
        <w:t xml:space="preserve">jekk inti allerġiku għal lacosamide jew għal xi sustanzi oħra ta’ </w:t>
      </w:r>
      <w:r>
        <w:rPr>
          <w:noProof/>
          <w:szCs w:val="24"/>
        </w:rPr>
        <w:t>din il-mediċina (</w:t>
      </w:r>
      <w:r>
        <w:rPr>
          <w:noProof/>
          <w:szCs w:val="22"/>
        </w:rPr>
        <w:t>imniżżla</w:t>
      </w:r>
      <w:r>
        <w:rPr>
          <w:noProof/>
          <w:szCs w:val="24"/>
        </w:rPr>
        <w:t xml:space="preserve"> fis-sezzjoni 6)</w:t>
      </w:r>
      <w:r>
        <w:rPr>
          <w:noProof/>
        </w:rPr>
        <w:t>. Jekk inti m’intiex ċert jekk intix allerġiku, jekk jogħġbok kellem lit-tabib tiegħek.</w:t>
      </w:r>
    </w:p>
    <w:p w14:paraId="2DF224CB" w14:textId="77777777" w:rsidR="004359F9" w:rsidRDefault="00EF2307">
      <w:pPr>
        <w:numPr>
          <w:ilvl w:val="0"/>
          <w:numId w:val="6"/>
        </w:numPr>
        <w:tabs>
          <w:tab w:val="clear" w:pos="567"/>
          <w:tab w:val="clear" w:pos="720"/>
        </w:tabs>
        <w:spacing w:line="240" w:lineRule="auto"/>
        <w:ind w:left="567" w:hanging="567"/>
        <w:rPr>
          <w:noProof/>
        </w:rPr>
      </w:pPr>
      <w:r>
        <w:rPr>
          <w:noProof/>
        </w:rPr>
        <w:t>Jekk għandek ċertu tip ta’ problema tat-ritmu tal-qalb li tissejjaħ imblokk AV tat-tieni jew it-tielet grad.</w:t>
      </w:r>
    </w:p>
    <w:p w14:paraId="2DF224CC" w14:textId="77777777" w:rsidR="004359F9" w:rsidRDefault="004359F9">
      <w:pPr>
        <w:numPr>
          <w:ilvl w:val="12"/>
          <w:numId w:val="0"/>
        </w:numPr>
        <w:tabs>
          <w:tab w:val="clear" w:pos="567"/>
        </w:tabs>
        <w:spacing w:line="240" w:lineRule="auto"/>
        <w:ind w:right="-2"/>
        <w:rPr>
          <w:noProof/>
        </w:rPr>
      </w:pPr>
    </w:p>
    <w:p w14:paraId="2DF224CD" w14:textId="77777777" w:rsidR="004359F9" w:rsidRDefault="00EF2307">
      <w:pPr>
        <w:numPr>
          <w:ilvl w:val="12"/>
          <w:numId w:val="0"/>
        </w:numPr>
        <w:tabs>
          <w:tab w:val="clear" w:pos="567"/>
        </w:tabs>
        <w:spacing w:line="240" w:lineRule="auto"/>
        <w:ind w:right="-2"/>
        <w:rPr>
          <w:noProof/>
        </w:rPr>
      </w:pPr>
      <w:r>
        <w:rPr>
          <w:noProof/>
        </w:rPr>
        <w:t>Tiħux Vimpat jekk xi waħda minn dawn ta’ hawn fuq tapplika għalik. Jekk m’intix ċert, kellem lit-tabib jew lill-ispiżjar tiegħek qabel tieħu din il-mediċina.</w:t>
      </w:r>
    </w:p>
    <w:p w14:paraId="2DF224CE" w14:textId="77777777" w:rsidR="004359F9" w:rsidRDefault="004359F9">
      <w:pPr>
        <w:numPr>
          <w:ilvl w:val="12"/>
          <w:numId w:val="0"/>
        </w:numPr>
        <w:tabs>
          <w:tab w:val="clear" w:pos="567"/>
        </w:tabs>
        <w:spacing w:line="240" w:lineRule="auto"/>
        <w:ind w:right="-2"/>
        <w:rPr>
          <w:noProof/>
        </w:rPr>
      </w:pPr>
    </w:p>
    <w:p w14:paraId="2DF224CF" w14:textId="77777777" w:rsidR="004359F9" w:rsidRDefault="00EF2307">
      <w:pPr>
        <w:keepNext/>
        <w:numPr>
          <w:ilvl w:val="12"/>
          <w:numId w:val="0"/>
        </w:numPr>
        <w:tabs>
          <w:tab w:val="clear" w:pos="567"/>
        </w:tabs>
        <w:spacing w:line="240" w:lineRule="auto"/>
        <w:rPr>
          <w:noProof/>
          <w:szCs w:val="22"/>
        </w:rPr>
      </w:pPr>
      <w:r>
        <w:rPr>
          <w:b/>
          <w:szCs w:val="22"/>
        </w:rPr>
        <w:t>Twissijiet u prekawzjonijiet</w:t>
      </w:r>
    </w:p>
    <w:p w14:paraId="2DF224D0" w14:textId="77777777" w:rsidR="004359F9" w:rsidRDefault="00EF2307">
      <w:pPr>
        <w:numPr>
          <w:ilvl w:val="12"/>
          <w:numId w:val="0"/>
        </w:numPr>
        <w:tabs>
          <w:tab w:val="clear" w:pos="567"/>
        </w:tabs>
        <w:spacing w:line="240" w:lineRule="auto"/>
        <w:ind w:right="-2"/>
        <w:rPr>
          <w:noProof/>
          <w:szCs w:val="22"/>
        </w:rPr>
      </w:pPr>
      <w:r>
        <w:rPr>
          <w:noProof/>
          <w:szCs w:val="22"/>
        </w:rPr>
        <w:t>Kellem lit-tabib tiegħek qabel tieħu Vimpat jekk:</w:t>
      </w:r>
    </w:p>
    <w:p w14:paraId="2DF224D1"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ħsibijiet li tweġġa’ lilek innifsek jew toqtol lilek innifsek. Numru żgħir ta’ nies ittrattati bi prodotti mediċinali kontra l-epilessija bħal lacosamide kellhom ħsibijiet li jweġġgħu jew joqtlu lilhom infsuhom. Jekk ikollok xi wieħed minn dawn il-ħsibijiet fi kwalunkwe ħin, għid lit-tabib tiegħek minnufih.</w:t>
      </w:r>
    </w:p>
    <w:p w14:paraId="2DF224D2"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problema tal-qalb li taffettwa r-ritmu ta’ qalbek u spiss ikollok ritmu tal-qalb bil-mod, mgħaġġel jew irregolari (bħal imblokk AV, fibrillazzjoni atrijali u taħbit atrijali rregolari).</w:t>
      </w:r>
    </w:p>
    <w:p w14:paraId="2DF224D3"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għandek marda tal-qalb severa bħal insuffiċjenza tal-qalb jew kellek attakk tal-qalb.</w:t>
      </w:r>
    </w:p>
    <w:p w14:paraId="2DF224D4"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spiss tkun sturdut jew taqa’. Vimpat jista’ jistordik - dan jista’ jżid ir-riskju ta’ korriment jew waqgħat. Dan ifisser li għandek toqgħod attent sakemm tidra l-effetti li din il-mediċina jista’ jkollha.</w:t>
      </w:r>
    </w:p>
    <w:p w14:paraId="2DF224D5" w14:textId="77777777" w:rsidR="004359F9" w:rsidRDefault="00EF2307">
      <w:pPr>
        <w:pStyle w:val="Date"/>
        <w:keepNext/>
        <w:keepLines/>
        <w:widowControl w:val="0"/>
        <w:tabs>
          <w:tab w:val="left" w:pos="284"/>
        </w:tabs>
        <w:rPr>
          <w:bCs/>
          <w:noProof/>
          <w:szCs w:val="22"/>
          <w:lang w:val="mt-MT"/>
        </w:rPr>
      </w:pPr>
      <w:r>
        <w:rPr>
          <w:bCs/>
          <w:noProof/>
          <w:szCs w:val="22"/>
          <w:lang w:val="mt-MT"/>
        </w:rPr>
        <w:t>Jekk xi waħda minn dawn ta’ hawn fuq tapplika għalik (jew m’intix ċert), kellem lit-tabib jew lill-ispiżjar tiegħek qabel tieħu Vimpat.</w:t>
      </w:r>
    </w:p>
    <w:p w14:paraId="2DF224D6" w14:textId="77777777" w:rsidR="004359F9" w:rsidRDefault="00EF2307">
      <w:r>
        <w:t>Jekk qed tieħu Vimpat, kellem lit-tabib tiegħek jekk tesperjenza xi tip ġdid ta’ aċċessjoni jew aggravar ta’ aċċessjonijiet eżistenti.</w:t>
      </w:r>
    </w:p>
    <w:p w14:paraId="2DF224D7" w14:textId="77777777" w:rsidR="004359F9" w:rsidRDefault="00EF2307">
      <w:pPr>
        <w:pStyle w:val="Date"/>
        <w:keepNext/>
        <w:keepLines/>
        <w:widowControl w:val="0"/>
        <w:tabs>
          <w:tab w:val="left" w:pos="284"/>
        </w:tabs>
        <w:rPr>
          <w:bCs/>
          <w:noProof/>
          <w:szCs w:val="22"/>
          <w:lang w:val="mt-MT"/>
        </w:rPr>
      </w:pPr>
      <w:r>
        <w:rPr>
          <w:bCs/>
          <w:noProof/>
          <w:szCs w:val="22"/>
          <w:lang w:val="mt-MT"/>
        </w:rPr>
        <w:t>Jekk qed tieħu Vimpat u qed tesperjenza sintomi ta’ taħbit tal-qalb mhux normali (bħal taħbit tal-qalb bil-mod, mgħaġġel jew irregolari, palpitazzjonijiet, qtugħ ta’ nifs, tħossok sturdut/a, ħass ħażin) fittex parir mediku immedjatament (ara sezzjoni 4).</w:t>
      </w:r>
    </w:p>
    <w:p w14:paraId="2DF224D8" w14:textId="77777777" w:rsidR="004359F9" w:rsidRDefault="004359F9">
      <w:pPr>
        <w:spacing w:line="240" w:lineRule="auto"/>
      </w:pPr>
    </w:p>
    <w:p w14:paraId="2DF224D9" w14:textId="77777777" w:rsidR="004359F9" w:rsidRDefault="00EF2307">
      <w:pPr>
        <w:tabs>
          <w:tab w:val="clear" w:pos="567"/>
        </w:tabs>
        <w:spacing w:line="240" w:lineRule="auto"/>
        <w:rPr>
          <w:b/>
          <w:noProof/>
          <w:szCs w:val="22"/>
        </w:rPr>
      </w:pPr>
      <w:r>
        <w:rPr>
          <w:b/>
          <w:noProof/>
          <w:szCs w:val="22"/>
        </w:rPr>
        <w:t>Tfal</w:t>
      </w:r>
    </w:p>
    <w:p w14:paraId="2DF224DA" w14:textId="77777777" w:rsidR="004359F9" w:rsidRDefault="00EF2307">
      <w:pPr>
        <w:tabs>
          <w:tab w:val="clear" w:pos="567"/>
        </w:tabs>
        <w:spacing w:line="240" w:lineRule="auto"/>
        <w:rPr>
          <w:noProof/>
          <w:szCs w:val="22"/>
        </w:rPr>
      </w:pPr>
      <w:r>
        <w:rPr>
          <w:noProof/>
          <w:szCs w:val="22"/>
        </w:rPr>
        <w:t>Vimpat mhux rakkomandat għal tfal taħt l-età ta’ sentejn b’epilessija kkaratterizzata mill-okkorrenza ta’ aċċessjoni tat-tip ‘partial-onset’ u mhux rakkomandat għal tfal taħt l-età ta’ 4 snin b’aċċessjonijiet toniċi-kloniċi ġeneralizzati primarji. Dan minħabba li għadna ma nafux jekk huwiex se jaħdem u jekk huwiex sigur għat-tfal f’dan il-grupp t’età.</w:t>
      </w:r>
    </w:p>
    <w:p w14:paraId="2DF224DB" w14:textId="77777777" w:rsidR="004359F9" w:rsidRDefault="004359F9">
      <w:pPr>
        <w:tabs>
          <w:tab w:val="clear" w:pos="567"/>
        </w:tabs>
        <w:spacing w:line="240" w:lineRule="auto"/>
        <w:rPr>
          <w:noProof/>
          <w:szCs w:val="22"/>
        </w:rPr>
      </w:pPr>
    </w:p>
    <w:p w14:paraId="2DF224DC" w14:textId="77777777" w:rsidR="004359F9" w:rsidRDefault="00EF2307">
      <w:pPr>
        <w:tabs>
          <w:tab w:val="clear" w:pos="567"/>
        </w:tabs>
        <w:spacing w:line="240" w:lineRule="auto"/>
        <w:outlineLvl w:val="0"/>
        <w:rPr>
          <w:b/>
          <w:bCs/>
          <w:noProof/>
          <w:szCs w:val="22"/>
        </w:rPr>
      </w:pPr>
      <w:r>
        <w:rPr>
          <w:b/>
          <w:bCs/>
          <w:noProof/>
          <w:szCs w:val="22"/>
        </w:rPr>
        <w:t>Mediċini oħra u Vimpat</w:t>
      </w:r>
    </w:p>
    <w:p w14:paraId="2DF224DD" w14:textId="77777777" w:rsidR="004359F9" w:rsidRDefault="00EF2307">
      <w:pPr>
        <w:tabs>
          <w:tab w:val="clear" w:pos="567"/>
        </w:tabs>
        <w:spacing w:line="240" w:lineRule="auto"/>
        <w:rPr>
          <w:noProof/>
          <w:szCs w:val="22"/>
        </w:rPr>
      </w:pPr>
      <w:r>
        <w:rPr>
          <w:noProof/>
          <w:szCs w:val="22"/>
        </w:rPr>
        <w:t xml:space="preserve">Għid lit-tabib jew lill-ispiżjar tiegħek jekk qed tieħu jew ħadt dan l-aħħar jew tista’ tieħu xi mediċina oħra. </w:t>
      </w:r>
    </w:p>
    <w:p w14:paraId="2DF224DE" w14:textId="77777777" w:rsidR="004359F9" w:rsidRDefault="004359F9">
      <w:pPr>
        <w:tabs>
          <w:tab w:val="clear" w:pos="567"/>
        </w:tabs>
        <w:spacing w:line="240" w:lineRule="auto"/>
        <w:rPr>
          <w:noProof/>
          <w:szCs w:val="22"/>
        </w:rPr>
      </w:pPr>
    </w:p>
    <w:p w14:paraId="2DF224DF" w14:textId="77777777" w:rsidR="004359F9" w:rsidRDefault="00EF2307">
      <w:pPr>
        <w:tabs>
          <w:tab w:val="clear" w:pos="567"/>
        </w:tabs>
        <w:spacing w:line="240" w:lineRule="auto"/>
        <w:rPr>
          <w:noProof/>
          <w:szCs w:val="22"/>
        </w:rPr>
      </w:pPr>
      <w:r>
        <w:rPr>
          <w:noProof/>
          <w:szCs w:val="22"/>
        </w:rPr>
        <w:t>B’mod partikolari, għid lit-tabib jew lill-ispiżjar tiegħek jekk qed tieħu xi waħda mill-mediċini li ġejjin li jaffettwaw il-qalb - dan minħabba li Vimpat jista’ wkoll jaffettwa l-qalb:</w:t>
      </w:r>
    </w:p>
    <w:p w14:paraId="2DF224E0"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biex titratta problemi tal-qalb;</w:t>
      </w:r>
    </w:p>
    <w:p w14:paraId="2DF224E1"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li jistgħu jżidu l-“intervall PR” fuq skan tal-qalb (ECG jew elektrokardjogramma) bħal mediċini għall-epilessija jew l-uġigħ li jissejħu carbamazepine, lamotrigine jew pregabalin;</w:t>
      </w:r>
    </w:p>
    <w:p w14:paraId="2DF224E2"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 xml:space="preserve">mediċini li jintużaw fi trattament ta’ ċerti tipi ta’ taħbit tal-qalb irregolari jew insuffiċjenza tal-qalb. </w:t>
      </w:r>
    </w:p>
    <w:p w14:paraId="2DF224E3" w14:textId="77777777" w:rsidR="004359F9" w:rsidRDefault="00EF2307">
      <w:pPr>
        <w:tabs>
          <w:tab w:val="clear" w:pos="567"/>
        </w:tabs>
        <w:spacing w:line="240" w:lineRule="auto"/>
        <w:rPr>
          <w:noProof/>
          <w:szCs w:val="22"/>
        </w:rPr>
      </w:pPr>
      <w:r>
        <w:rPr>
          <w:noProof/>
          <w:szCs w:val="22"/>
        </w:rPr>
        <w:t>Jekk xi wieħed minn dawn ta’ hawn fuq japplika għalik (jew m’intix ċert), kellem lit-tabib jew lill-ispiżjar tiegħek qabel tieħu Vimpat.</w:t>
      </w:r>
    </w:p>
    <w:p w14:paraId="2DF224E4" w14:textId="77777777" w:rsidR="004359F9" w:rsidRDefault="004359F9">
      <w:pPr>
        <w:tabs>
          <w:tab w:val="clear" w:pos="567"/>
        </w:tabs>
        <w:spacing w:line="240" w:lineRule="auto"/>
        <w:rPr>
          <w:noProof/>
          <w:szCs w:val="22"/>
        </w:rPr>
      </w:pPr>
    </w:p>
    <w:p w14:paraId="2DF224E5" w14:textId="77777777" w:rsidR="004359F9" w:rsidRDefault="00EF2307">
      <w:pPr>
        <w:tabs>
          <w:tab w:val="clear" w:pos="567"/>
        </w:tabs>
        <w:spacing w:line="240" w:lineRule="auto"/>
        <w:rPr>
          <w:noProof/>
          <w:szCs w:val="22"/>
        </w:rPr>
      </w:pPr>
      <w:r>
        <w:rPr>
          <w:noProof/>
          <w:szCs w:val="22"/>
        </w:rPr>
        <w:t>Għid ukoll lit-tabib jew lill-ispiżjar tiegħek jekk qed tieħu xi waħda mill-mediċini li ġejjin - dan minħabba li dawn jistgħu jżidu jew inaqqsu l-effett ta’ Vimpat fuq ġismek:</w:t>
      </w:r>
    </w:p>
    <w:p w14:paraId="2DF224E6"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għal infezzjonijiet fungali bħal fluconazole, itraconazole jew ketoconazole;</w:t>
      </w:r>
    </w:p>
    <w:p w14:paraId="2DF224E7"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għat-trattament tal-HIV bħal ritonavir;</w:t>
      </w:r>
    </w:p>
    <w:p w14:paraId="2DF224E8"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użati fit-trattament ta’ infezzjonijiet batterjali bħal clarithromycin jew rifampicin;</w:t>
      </w:r>
    </w:p>
    <w:p w14:paraId="2DF224E9"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 xml:space="preserve">mediċina erbali li tintuża biex tittratta </w:t>
      </w:r>
      <w:r>
        <w:rPr>
          <w:szCs w:val="22"/>
        </w:rPr>
        <w:t xml:space="preserve">ansjetà u dipressjoni ħafifa li tissejjaħ </w:t>
      </w:r>
      <w:r>
        <w:rPr>
          <w:noProof/>
          <w:szCs w:val="22"/>
        </w:rPr>
        <w:t xml:space="preserve">St John’s wort. </w:t>
      </w:r>
    </w:p>
    <w:p w14:paraId="2DF224EA" w14:textId="77777777" w:rsidR="004359F9" w:rsidRDefault="00EF2307">
      <w:pPr>
        <w:numPr>
          <w:ilvl w:val="12"/>
          <w:numId w:val="0"/>
        </w:numPr>
        <w:tabs>
          <w:tab w:val="clear" w:pos="567"/>
        </w:tabs>
        <w:spacing w:line="240" w:lineRule="auto"/>
        <w:ind w:right="-2"/>
        <w:rPr>
          <w:noProof/>
          <w:szCs w:val="22"/>
        </w:rPr>
      </w:pPr>
      <w:r>
        <w:rPr>
          <w:noProof/>
          <w:szCs w:val="22"/>
        </w:rPr>
        <w:t>Jekk xi waħda minn dawn ta’ hawn fuq tapplika għalik (jew m’intix ċert), kellem lit-tabib jew lill-ispiżjar tiegħek qabel tieħu Vimpat.</w:t>
      </w:r>
    </w:p>
    <w:p w14:paraId="2DF224EB" w14:textId="77777777" w:rsidR="004359F9" w:rsidRDefault="004359F9">
      <w:pPr>
        <w:numPr>
          <w:ilvl w:val="12"/>
          <w:numId w:val="0"/>
        </w:numPr>
        <w:tabs>
          <w:tab w:val="clear" w:pos="567"/>
        </w:tabs>
        <w:spacing w:line="240" w:lineRule="auto"/>
        <w:ind w:right="-2"/>
        <w:rPr>
          <w:noProof/>
          <w:szCs w:val="22"/>
        </w:rPr>
      </w:pPr>
    </w:p>
    <w:p w14:paraId="2DF224EC" w14:textId="77777777" w:rsidR="004359F9" w:rsidRDefault="00EF2307">
      <w:pPr>
        <w:numPr>
          <w:ilvl w:val="12"/>
          <w:numId w:val="0"/>
        </w:numPr>
        <w:tabs>
          <w:tab w:val="clear" w:pos="567"/>
        </w:tabs>
        <w:spacing w:line="240" w:lineRule="auto"/>
        <w:ind w:right="-2"/>
        <w:outlineLvl w:val="0"/>
        <w:rPr>
          <w:b/>
          <w:noProof/>
          <w:szCs w:val="22"/>
        </w:rPr>
      </w:pPr>
      <w:r>
        <w:rPr>
          <w:b/>
          <w:noProof/>
          <w:szCs w:val="22"/>
        </w:rPr>
        <w:t>Vimpat mal-alkoħol</w:t>
      </w:r>
    </w:p>
    <w:p w14:paraId="2DF224ED" w14:textId="77777777" w:rsidR="004359F9" w:rsidRDefault="00EF2307">
      <w:pPr>
        <w:numPr>
          <w:ilvl w:val="12"/>
          <w:numId w:val="0"/>
        </w:numPr>
        <w:tabs>
          <w:tab w:val="clear" w:pos="567"/>
        </w:tabs>
        <w:spacing w:line="240" w:lineRule="auto"/>
        <w:ind w:right="-2"/>
        <w:rPr>
          <w:noProof/>
          <w:szCs w:val="22"/>
        </w:rPr>
      </w:pPr>
      <w:r>
        <w:rPr>
          <w:noProof/>
          <w:szCs w:val="22"/>
        </w:rPr>
        <w:t xml:space="preserve">Bħala prekawzjoni ta’ sigurtà tieħux Vimpat mal-alkoħol. </w:t>
      </w:r>
    </w:p>
    <w:p w14:paraId="2DF224EE" w14:textId="77777777" w:rsidR="004359F9" w:rsidRDefault="004359F9">
      <w:pPr>
        <w:numPr>
          <w:ilvl w:val="12"/>
          <w:numId w:val="0"/>
        </w:numPr>
        <w:tabs>
          <w:tab w:val="clear" w:pos="567"/>
        </w:tabs>
        <w:spacing w:line="240" w:lineRule="auto"/>
        <w:ind w:right="-2"/>
        <w:rPr>
          <w:b/>
          <w:noProof/>
          <w:szCs w:val="22"/>
        </w:rPr>
      </w:pPr>
    </w:p>
    <w:p w14:paraId="2DF224EF" w14:textId="77777777" w:rsidR="004359F9" w:rsidRDefault="00EF2307">
      <w:pPr>
        <w:keepNext/>
        <w:numPr>
          <w:ilvl w:val="12"/>
          <w:numId w:val="0"/>
        </w:numPr>
        <w:tabs>
          <w:tab w:val="clear" w:pos="567"/>
        </w:tabs>
        <w:spacing w:line="240" w:lineRule="auto"/>
        <w:ind w:right="-2"/>
        <w:rPr>
          <w:b/>
          <w:noProof/>
          <w:szCs w:val="22"/>
          <w:lang w:eastAsia="ko-KR"/>
        </w:rPr>
      </w:pPr>
      <w:r>
        <w:rPr>
          <w:b/>
          <w:noProof/>
          <w:szCs w:val="22"/>
        </w:rPr>
        <w:t>Tqala u treddig</w:t>
      </w:r>
      <w:r>
        <w:rPr>
          <w:b/>
          <w:noProof/>
          <w:szCs w:val="22"/>
          <w:lang w:eastAsia="ko-KR"/>
        </w:rPr>
        <w:t>ħ</w:t>
      </w:r>
    </w:p>
    <w:p w14:paraId="2DF224F0" w14:textId="77777777" w:rsidR="004359F9" w:rsidRDefault="00EF2307">
      <w:pPr>
        <w:numPr>
          <w:ilvl w:val="12"/>
          <w:numId w:val="0"/>
        </w:numPr>
        <w:tabs>
          <w:tab w:val="clear" w:pos="567"/>
        </w:tabs>
        <w:spacing w:line="240" w:lineRule="auto"/>
        <w:ind w:right="-2"/>
        <w:outlineLvl w:val="0"/>
        <w:rPr>
          <w:bCs/>
          <w:noProof/>
          <w:szCs w:val="22"/>
          <w:lang w:eastAsia="ko-KR"/>
        </w:rPr>
      </w:pPr>
      <w:r>
        <w:rPr>
          <w:bCs/>
          <w:noProof/>
          <w:szCs w:val="22"/>
          <w:lang w:eastAsia="ko-KR"/>
        </w:rPr>
        <w:t>In-nisa fertili għandhom jiddiskutu l-użu ta’ kontraċettivi mat-tabib.</w:t>
      </w:r>
    </w:p>
    <w:p w14:paraId="2DF224F1" w14:textId="77777777" w:rsidR="004359F9" w:rsidRDefault="004359F9">
      <w:pPr>
        <w:numPr>
          <w:ilvl w:val="12"/>
          <w:numId w:val="0"/>
        </w:numPr>
        <w:tabs>
          <w:tab w:val="clear" w:pos="567"/>
        </w:tabs>
        <w:spacing w:line="240" w:lineRule="auto"/>
        <w:ind w:right="-2"/>
        <w:outlineLvl w:val="0"/>
        <w:rPr>
          <w:bCs/>
          <w:noProof/>
          <w:szCs w:val="22"/>
          <w:lang w:eastAsia="ko-KR"/>
        </w:rPr>
      </w:pPr>
    </w:p>
    <w:p w14:paraId="2DF224F2" w14:textId="77777777" w:rsidR="004359F9" w:rsidRDefault="00EF2307">
      <w:pPr>
        <w:numPr>
          <w:ilvl w:val="12"/>
          <w:numId w:val="0"/>
        </w:numPr>
        <w:tabs>
          <w:tab w:val="clear" w:pos="567"/>
        </w:tabs>
        <w:spacing w:line="240" w:lineRule="auto"/>
        <w:ind w:right="-2"/>
        <w:rPr>
          <w:noProof/>
          <w:szCs w:val="22"/>
        </w:rPr>
      </w:pPr>
      <w:r>
        <w:rPr>
          <w:noProof/>
          <w:szCs w:val="22"/>
        </w:rPr>
        <w:t>Jekk inti tqila jew qed tredda’, taħseb li tista tkun tqila jew qed tippjana li jkollok tarbija, itlob il-parir tat-tabib jew tal-ispiżjar tiegħek qabel tieħu din il-mediċina.</w:t>
      </w:r>
    </w:p>
    <w:p w14:paraId="2DF224F3" w14:textId="77777777" w:rsidR="004359F9" w:rsidRDefault="004359F9">
      <w:pPr>
        <w:numPr>
          <w:ilvl w:val="12"/>
          <w:numId w:val="0"/>
        </w:numPr>
        <w:tabs>
          <w:tab w:val="clear" w:pos="567"/>
        </w:tabs>
        <w:spacing w:line="240" w:lineRule="auto"/>
        <w:ind w:right="-2"/>
        <w:rPr>
          <w:noProof/>
          <w:szCs w:val="22"/>
        </w:rPr>
      </w:pPr>
    </w:p>
    <w:p w14:paraId="2DF224F4" w14:textId="77777777" w:rsidR="004359F9" w:rsidRDefault="00EF2307">
      <w:pPr>
        <w:numPr>
          <w:ilvl w:val="12"/>
          <w:numId w:val="0"/>
        </w:numPr>
        <w:tabs>
          <w:tab w:val="clear" w:pos="567"/>
        </w:tabs>
        <w:spacing w:line="240" w:lineRule="auto"/>
        <w:ind w:right="-2"/>
        <w:rPr>
          <w:noProof/>
          <w:szCs w:val="22"/>
        </w:rPr>
      </w:pPr>
      <w:r>
        <w:rPr>
          <w:noProof/>
          <w:szCs w:val="22"/>
        </w:rPr>
        <w:t>Mhux</w:t>
      </w:r>
      <w:r>
        <w:t xml:space="preserve"> rakkomandat</w:t>
      </w:r>
      <w:r>
        <w:rPr>
          <w:noProof/>
          <w:szCs w:val="22"/>
        </w:rPr>
        <w:t xml:space="preserve"> li jittieħed Vimpat jekk inti tqila, għaliex l-effetti ta’ Vimpat fuq it-tqala u t-tarbija ġol-ġuf mhumiex magħrufin. </w:t>
      </w:r>
    </w:p>
    <w:p w14:paraId="2DF224F5" w14:textId="77777777" w:rsidR="004359F9" w:rsidRDefault="00EF2307">
      <w:pPr>
        <w:numPr>
          <w:ilvl w:val="12"/>
          <w:numId w:val="0"/>
        </w:numPr>
        <w:tabs>
          <w:tab w:val="clear" w:pos="567"/>
        </w:tabs>
        <w:spacing w:line="240" w:lineRule="auto"/>
        <w:ind w:right="-2"/>
        <w:rPr>
          <w:noProof/>
          <w:szCs w:val="22"/>
        </w:rPr>
      </w:pPr>
      <w:r>
        <w:rPr>
          <w:noProof/>
          <w:szCs w:val="22"/>
        </w:rPr>
        <w:t>Mhux</w:t>
      </w:r>
      <w:r>
        <w:t xml:space="preserve"> rakkomandat</w:t>
      </w:r>
      <w:r>
        <w:rPr>
          <w:noProof/>
          <w:szCs w:val="22"/>
        </w:rPr>
        <w:t xml:space="preserve"> li tredda’ lit-tarbija tiegħek waqt li tkun qed tieħu Vimpat, peress li Vimpat jgħaddi fil-ħalib tas-sider.</w:t>
      </w:r>
    </w:p>
    <w:p w14:paraId="2DF224F6" w14:textId="77777777" w:rsidR="004359F9" w:rsidRDefault="00EF2307">
      <w:pPr>
        <w:numPr>
          <w:ilvl w:val="12"/>
          <w:numId w:val="0"/>
        </w:numPr>
        <w:tabs>
          <w:tab w:val="clear" w:pos="567"/>
        </w:tabs>
        <w:spacing w:line="240" w:lineRule="auto"/>
        <w:ind w:right="-2"/>
        <w:rPr>
          <w:noProof/>
          <w:szCs w:val="22"/>
        </w:rPr>
      </w:pPr>
      <w:r>
        <w:rPr>
          <w:noProof/>
          <w:szCs w:val="22"/>
        </w:rPr>
        <w:t>Fittex parir immedjatament mingħand it-tabib tiegħek jekk inti toħroġ tqila jew qed tippjana li toħroġ tqila. Dawn se jgħinuk tiddeċiedi jekk għandekx tieħu Vimpat jew le.</w:t>
      </w:r>
    </w:p>
    <w:p w14:paraId="2DF224F7" w14:textId="77777777" w:rsidR="004359F9" w:rsidRDefault="004359F9">
      <w:pPr>
        <w:numPr>
          <w:ilvl w:val="12"/>
          <w:numId w:val="0"/>
        </w:numPr>
        <w:tabs>
          <w:tab w:val="clear" w:pos="567"/>
        </w:tabs>
        <w:spacing w:line="240" w:lineRule="auto"/>
        <w:ind w:right="-2"/>
        <w:rPr>
          <w:noProof/>
          <w:szCs w:val="22"/>
        </w:rPr>
      </w:pPr>
    </w:p>
    <w:p w14:paraId="2DF224F8" w14:textId="77777777" w:rsidR="004359F9" w:rsidRDefault="00EF2307">
      <w:pPr>
        <w:numPr>
          <w:ilvl w:val="12"/>
          <w:numId w:val="0"/>
        </w:numPr>
        <w:tabs>
          <w:tab w:val="clear" w:pos="567"/>
        </w:tabs>
        <w:spacing w:line="240" w:lineRule="auto"/>
        <w:ind w:right="-2"/>
        <w:rPr>
          <w:noProof/>
          <w:szCs w:val="22"/>
        </w:rPr>
      </w:pPr>
      <w:r>
        <w:rPr>
          <w:noProof/>
          <w:szCs w:val="22"/>
        </w:rPr>
        <w:t>Twaqqafx it-trattament mingħajr ma tkellem lit-tabib tiegħek l-ewwel għaliex dan jista’ jżid l-aċċessjonijiet tiegħek. L-iggravar tal-mard tiegħek ukoll jista’ jagħmel ħsara lit-tarbija tiegħek.</w:t>
      </w:r>
    </w:p>
    <w:p w14:paraId="2DF224F9" w14:textId="77777777" w:rsidR="004359F9" w:rsidRDefault="004359F9">
      <w:pPr>
        <w:numPr>
          <w:ilvl w:val="12"/>
          <w:numId w:val="0"/>
        </w:numPr>
        <w:tabs>
          <w:tab w:val="clear" w:pos="567"/>
        </w:tabs>
        <w:spacing w:line="240" w:lineRule="auto"/>
        <w:ind w:right="-2"/>
        <w:rPr>
          <w:noProof/>
          <w:szCs w:val="22"/>
        </w:rPr>
      </w:pPr>
    </w:p>
    <w:p w14:paraId="2DF224FA" w14:textId="77777777" w:rsidR="004359F9" w:rsidRDefault="00EF2307">
      <w:pPr>
        <w:numPr>
          <w:ilvl w:val="12"/>
          <w:numId w:val="0"/>
        </w:numPr>
        <w:tabs>
          <w:tab w:val="clear" w:pos="567"/>
        </w:tabs>
        <w:spacing w:line="240" w:lineRule="auto"/>
        <w:ind w:right="-2"/>
        <w:outlineLvl w:val="0"/>
        <w:rPr>
          <w:noProof/>
          <w:szCs w:val="22"/>
        </w:rPr>
      </w:pPr>
      <w:r>
        <w:rPr>
          <w:b/>
          <w:noProof/>
          <w:szCs w:val="22"/>
        </w:rPr>
        <w:t>Sewqan u tħaddim ta’ magni</w:t>
      </w:r>
    </w:p>
    <w:p w14:paraId="2DF224FB" w14:textId="77777777" w:rsidR="004359F9" w:rsidRDefault="00EF2307">
      <w:pPr>
        <w:numPr>
          <w:ilvl w:val="12"/>
          <w:numId w:val="0"/>
        </w:numPr>
        <w:tabs>
          <w:tab w:val="clear" w:pos="567"/>
        </w:tabs>
        <w:spacing w:line="240" w:lineRule="auto"/>
        <w:ind w:right="-29"/>
        <w:rPr>
          <w:noProof/>
          <w:szCs w:val="22"/>
        </w:rPr>
      </w:pPr>
      <w:r>
        <w:rPr>
          <w:noProof/>
          <w:szCs w:val="22"/>
        </w:rPr>
        <w:t>Issuqx, tużax rota, tużax xi għodod jew magni sakemm tkun taf kif din il-mediċina taffettwak. Dan minħabba li Vimpat jista’ jistordik jew jikkawża vista mċajpra.</w:t>
      </w:r>
    </w:p>
    <w:p w14:paraId="2DF224FC" w14:textId="77777777" w:rsidR="004359F9" w:rsidRDefault="004359F9">
      <w:pPr>
        <w:numPr>
          <w:ilvl w:val="12"/>
          <w:numId w:val="0"/>
        </w:numPr>
        <w:tabs>
          <w:tab w:val="clear" w:pos="567"/>
        </w:tabs>
        <w:spacing w:line="240" w:lineRule="auto"/>
        <w:rPr>
          <w:noProof/>
          <w:szCs w:val="22"/>
        </w:rPr>
      </w:pPr>
    </w:p>
    <w:p w14:paraId="2DF224FD" w14:textId="77777777" w:rsidR="004359F9" w:rsidRDefault="004359F9">
      <w:pPr>
        <w:numPr>
          <w:ilvl w:val="12"/>
          <w:numId w:val="0"/>
        </w:numPr>
        <w:tabs>
          <w:tab w:val="clear" w:pos="567"/>
        </w:tabs>
        <w:spacing w:line="240" w:lineRule="auto"/>
        <w:rPr>
          <w:noProof/>
          <w:szCs w:val="22"/>
        </w:rPr>
      </w:pPr>
    </w:p>
    <w:p w14:paraId="2DF224FE" w14:textId="77777777" w:rsidR="004359F9" w:rsidRDefault="00EF2307">
      <w:pPr>
        <w:numPr>
          <w:ilvl w:val="12"/>
          <w:numId w:val="0"/>
        </w:numPr>
        <w:tabs>
          <w:tab w:val="clear" w:pos="567"/>
        </w:tabs>
        <w:spacing w:line="240" w:lineRule="auto"/>
        <w:ind w:left="567" w:right="-2" w:hanging="567"/>
        <w:rPr>
          <w:noProof/>
          <w:szCs w:val="22"/>
        </w:rPr>
      </w:pPr>
      <w:r>
        <w:rPr>
          <w:b/>
          <w:noProof/>
          <w:szCs w:val="22"/>
        </w:rPr>
        <w:t>3.</w:t>
      </w:r>
      <w:r>
        <w:rPr>
          <w:b/>
          <w:noProof/>
          <w:szCs w:val="22"/>
        </w:rPr>
        <w:tab/>
        <w:t xml:space="preserve"> Kif għandek tieħu Vimpat</w:t>
      </w:r>
    </w:p>
    <w:p w14:paraId="2DF224FF" w14:textId="77777777" w:rsidR="004359F9" w:rsidRDefault="004359F9">
      <w:pPr>
        <w:numPr>
          <w:ilvl w:val="12"/>
          <w:numId w:val="0"/>
        </w:numPr>
        <w:tabs>
          <w:tab w:val="clear" w:pos="567"/>
        </w:tabs>
        <w:spacing w:line="240" w:lineRule="auto"/>
        <w:ind w:right="-2"/>
        <w:rPr>
          <w:noProof/>
          <w:szCs w:val="22"/>
        </w:rPr>
      </w:pPr>
    </w:p>
    <w:p w14:paraId="2DF22500" w14:textId="77777777" w:rsidR="004359F9" w:rsidRDefault="00EF2307">
      <w:pPr>
        <w:numPr>
          <w:ilvl w:val="12"/>
          <w:numId w:val="0"/>
        </w:numPr>
        <w:tabs>
          <w:tab w:val="clear" w:pos="567"/>
        </w:tabs>
        <w:spacing w:line="240" w:lineRule="auto"/>
        <w:ind w:right="-2"/>
        <w:rPr>
          <w:noProof/>
          <w:szCs w:val="22"/>
        </w:rPr>
      </w:pPr>
      <w:r>
        <w:rPr>
          <w:noProof/>
          <w:szCs w:val="22"/>
        </w:rPr>
        <w:t xml:space="preserve">Dejjem għandek tieħu din il-mediċina skont il-parir tat-tabib </w:t>
      </w:r>
      <w:r>
        <w:rPr>
          <w:szCs w:val="22"/>
        </w:rPr>
        <w:t>jew l-ispiżjar tiegħek</w:t>
      </w:r>
      <w:r>
        <w:rPr>
          <w:noProof/>
          <w:szCs w:val="22"/>
        </w:rPr>
        <w:t xml:space="preserve">. </w:t>
      </w:r>
      <w:r>
        <w:t>Iċċekkja</w:t>
      </w:r>
      <w:r>
        <w:rPr>
          <w:noProof/>
          <w:szCs w:val="22"/>
        </w:rPr>
        <w:t xml:space="preserve"> mat-tabib jew ma l-ispiżjar tiegħek jekk ikollok xi dubju. Forma/forom oħra ta’ din il-mediċina tista’/jistgħu tkun/jkunu aktar xierqa għat-tfal; staqsi lit-tabib jew lill-ispiżjar tiegħek.</w:t>
      </w:r>
    </w:p>
    <w:p w14:paraId="2DF22501" w14:textId="77777777" w:rsidR="004359F9" w:rsidRDefault="004359F9">
      <w:pPr>
        <w:numPr>
          <w:ilvl w:val="12"/>
          <w:numId w:val="0"/>
        </w:numPr>
        <w:tabs>
          <w:tab w:val="clear" w:pos="567"/>
        </w:tabs>
        <w:spacing w:line="240" w:lineRule="auto"/>
        <w:ind w:right="-2"/>
        <w:rPr>
          <w:noProof/>
          <w:szCs w:val="22"/>
        </w:rPr>
      </w:pPr>
    </w:p>
    <w:p w14:paraId="2DF22502" w14:textId="77777777" w:rsidR="004359F9" w:rsidRDefault="00EF2307">
      <w:pPr>
        <w:keepNext/>
        <w:numPr>
          <w:ilvl w:val="12"/>
          <w:numId w:val="0"/>
        </w:numPr>
        <w:tabs>
          <w:tab w:val="clear" w:pos="567"/>
        </w:tabs>
        <w:spacing w:line="240" w:lineRule="auto"/>
        <w:outlineLvl w:val="0"/>
        <w:rPr>
          <w:b/>
          <w:noProof/>
          <w:szCs w:val="22"/>
          <w:u w:val="single"/>
        </w:rPr>
      </w:pPr>
      <w:r>
        <w:rPr>
          <w:b/>
          <w:noProof/>
          <w:szCs w:val="22"/>
        </w:rPr>
        <w:t xml:space="preserve">Kif tieħu </w:t>
      </w:r>
      <w:r>
        <w:rPr>
          <w:b/>
          <w:szCs w:val="22"/>
        </w:rPr>
        <w:t>Vimpat</w:t>
      </w:r>
    </w:p>
    <w:p w14:paraId="2DF22503"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Ħu Vimpat darbtejn kuljum - madwar 12</w:t>
      </w:r>
      <w:r>
        <w:rPr>
          <w:noProof/>
          <w:szCs w:val="22"/>
        </w:rPr>
        <w:noBreakHyphen/>
        <w:t>il siegħa minn xulxin.</w:t>
      </w:r>
    </w:p>
    <w:p w14:paraId="2DF22504"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Ipprova ħudu bejn wieħed u ieħor fl-istess ħin kuljum.</w:t>
      </w:r>
    </w:p>
    <w:p w14:paraId="2DF22505"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Ibla’ l-pillola Vimpat b’tazza ilma.</w:t>
      </w:r>
    </w:p>
    <w:p w14:paraId="2DF22506"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Tista’ tieħu Vimpat mal-ikel jew mingħajru.</w:t>
      </w:r>
    </w:p>
    <w:p w14:paraId="2DF22507" w14:textId="77777777" w:rsidR="004359F9" w:rsidRDefault="004359F9">
      <w:pPr>
        <w:numPr>
          <w:ilvl w:val="12"/>
          <w:numId w:val="0"/>
        </w:numPr>
        <w:tabs>
          <w:tab w:val="clear" w:pos="567"/>
        </w:tabs>
        <w:spacing w:line="240" w:lineRule="auto"/>
        <w:ind w:right="-2"/>
        <w:rPr>
          <w:noProof/>
          <w:szCs w:val="22"/>
        </w:rPr>
      </w:pPr>
    </w:p>
    <w:p w14:paraId="2DF22508" w14:textId="77777777" w:rsidR="004359F9" w:rsidRDefault="00EF2307">
      <w:pPr>
        <w:numPr>
          <w:ilvl w:val="12"/>
          <w:numId w:val="0"/>
        </w:numPr>
        <w:tabs>
          <w:tab w:val="clear" w:pos="567"/>
        </w:tabs>
        <w:spacing w:line="240" w:lineRule="auto"/>
        <w:ind w:right="-2"/>
        <w:rPr>
          <w:noProof/>
          <w:szCs w:val="22"/>
        </w:rPr>
      </w:pPr>
      <w:r>
        <w:rPr>
          <w:noProof/>
          <w:szCs w:val="22"/>
        </w:rPr>
        <w:t>Normalment se tibda billi tieħu doża baxxa kuljum u t-tabib tiegħek se jżidha bil-mod fuq numru ta’ ġimgħat. Meta tilħaq id-doża li taħdem għalik, din tissejjaħ id-“doża ta’ manteniment”, imbagħad tieħu l-istess ammont kuljum. Vimpat jintuża bħala trattament fit-tul. Int għandek tkompli tieħu Vimpat sakemm it-tabib jgħidlek biex tieqaf.</w:t>
      </w:r>
    </w:p>
    <w:p w14:paraId="2DF22509" w14:textId="77777777" w:rsidR="004359F9" w:rsidRDefault="004359F9">
      <w:pPr>
        <w:numPr>
          <w:ilvl w:val="12"/>
          <w:numId w:val="0"/>
        </w:numPr>
        <w:tabs>
          <w:tab w:val="clear" w:pos="567"/>
        </w:tabs>
        <w:spacing w:line="240" w:lineRule="auto"/>
        <w:ind w:right="-2"/>
        <w:rPr>
          <w:noProof/>
          <w:szCs w:val="22"/>
        </w:rPr>
      </w:pPr>
    </w:p>
    <w:p w14:paraId="2DF2250A" w14:textId="77777777" w:rsidR="004359F9" w:rsidRDefault="00EF2307">
      <w:pPr>
        <w:numPr>
          <w:ilvl w:val="12"/>
          <w:numId w:val="0"/>
        </w:numPr>
        <w:tabs>
          <w:tab w:val="clear" w:pos="567"/>
        </w:tabs>
        <w:spacing w:line="240" w:lineRule="auto"/>
        <w:ind w:right="-2"/>
        <w:rPr>
          <w:b/>
          <w:noProof/>
          <w:szCs w:val="22"/>
        </w:rPr>
      </w:pPr>
      <w:r>
        <w:rPr>
          <w:b/>
          <w:noProof/>
          <w:szCs w:val="22"/>
        </w:rPr>
        <w:t>Kemm għandek tieħu</w:t>
      </w:r>
    </w:p>
    <w:p w14:paraId="2DF2250B" w14:textId="77777777" w:rsidR="004359F9" w:rsidRDefault="00EF2307">
      <w:pPr>
        <w:numPr>
          <w:ilvl w:val="12"/>
          <w:numId w:val="0"/>
        </w:numPr>
        <w:tabs>
          <w:tab w:val="clear" w:pos="567"/>
        </w:tabs>
        <w:spacing w:line="240" w:lineRule="auto"/>
        <w:ind w:right="-2"/>
        <w:rPr>
          <w:noProof/>
          <w:szCs w:val="22"/>
        </w:rPr>
      </w:pPr>
      <w:r>
        <w:rPr>
          <w:noProof/>
          <w:szCs w:val="22"/>
        </w:rPr>
        <w:t>Hawn taħt hawn imniżżlin id-dożi rakkomandati normali ta’ Vimpat għal gruppi ta’ età u piżijiet differenti. It-tabib tiegħek jista’ jippreskrivilek doża differenti jekk għandek problemi bil-kliewi jew bil-fwied tiegħek.</w:t>
      </w:r>
    </w:p>
    <w:p w14:paraId="2DF2250C" w14:textId="77777777" w:rsidR="004359F9" w:rsidRDefault="004359F9">
      <w:pPr>
        <w:numPr>
          <w:ilvl w:val="12"/>
          <w:numId w:val="0"/>
        </w:numPr>
        <w:tabs>
          <w:tab w:val="clear" w:pos="567"/>
        </w:tabs>
        <w:spacing w:line="240" w:lineRule="auto"/>
        <w:ind w:right="-2"/>
        <w:rPr>
          <w:b/>
          <w:noProof/>
          <w:szCs w:val="22"/>
        </w:rPr>
      </w:pPr>
    </w:p>
    <w:p w14:paraId="2DF2250D" w14:textId="77777777" w:rsidR="004359F9" w:rsidRDefault="00EF2307">
      <w:pPr>
        <w:numPr>
          <w:ilvl w:val="12"/>
          <w:numId w:val="0"/>
        </w:numPr>
        <w:tabs>
          <w:tab w:val="clear" w:pos="567"/>
        </w:tabs>
        <w:spacing w:line="240" w:lineRule="auto"/>
        <w:ind w:right="-2"/>
        <w:rPr>
          <w:b/>
          <w:noProof/>
          <w:szCs w:val="22"/>
        </w:rPr>
      </w:pPr>
      <w:r>
        <w:rPr>
          <w:b/>
          <w:noProof/>
          <w:szCs w:val="22"/>
        </w:rPr>
        <w:t>Adolexxenti u tfal li jiżnu 50 kg jew aktar u adulti</w:t>
      </w:r>
    </w:p>
    <w:p w14:paraId="2DF2250E" w14:textId="77777777" w:rsidR="004359F9" w:rsidRDefault="00EF2307">
      <w:pPr>
        <w:numPr>
          <w:ilvl w:val="12"/>
          <w:numId w:val="0"/>
        </w:numPr>
        <w:tabs>
          <w:tab w:val="clear" w:pos="567"/>
        </w:tabs>
        <w:spacing w:line="240" w:lineRule="auto"/>
        <w:ind w:right="-2"/>
        <w:rPr>
          <w:szCs w:val="22"/>
          <w:u w:val="single"/>
        </w:rPr>
      </w:pPr>
      <w:r>
        <w:rPr>
          <w:szCs w:val="22"/>
          <w:u w:val="single"/>
        </w:rPr>
        <w:t>Meta tieħu Vimpat waħdu</w:t>
      </w:r>
    </w:p>
    <w:p w14:paraId="2DF2250F" w14:textId="77777777" w:rsidR="004359F9" w:rsidRDefault="00EF2307">
      <w:pPr>
        <w:numPr>
          <w:ilvl w:val="0"/>
          <w:numId w:val="137"/>
        </w:numPr>
        <w:tabs>
          <w:tab w:val="clear" w:pos="567"/>
        </w:tabs>
        <w:spacing w:line="240" w:lineRule="auto"/>
        <w:ind w:right="-2"/>
        <w:rPr>
          <w:noProof/>
          <w:szCs w:val="22"/>
        </w:rPr>
      </w:pPr>
      <w:r>
        <w:rPr>
          <w:noProof/>
          <w:szCs w:val="22"/>
        </w:rPr>
        <w:t xml:space="preserve">Id-doża tal-bidu ta’ Vimpat tas-soltu hija ta’ 50 mg darbtejn kuljum. </w:t>
      </w:r>
    </w:p>
    <w:p w14:paraId="2DF22510" w14:textId="77777777" w:rsidR="004359F9" w:rsidRDefault="00EF2307">
      <w:pPr>
        <w:numPr>
          <w:ilvl w:val="0"/>
          <w:numId w:val="137"/>
        </w:numPr>
        <w:tabs>
          <w:tab w:val="clear" w:pos="567"/>
        </w:tabs>
        <w:spacing w:line="240" w:lineRule="auto"/>
        <w:ind w:right="-2"/>
        <w:rPr>
          <w:noProof/>
          <w:szCs w:val="22"/>
        </w:rPr>
      </w:pPr>
      <w:r>
        <w:rPr>
          <w:noProof/>
          <w:szCs w:val="22"/>
        </w:rPr>
        <w:t>It-tabib tiegħek jista’ wkoll jippreskrivi doża tal-bidu ta’ 100 mg ta’ Vimpat darbtejn kuljum.</w:t>
      </w:r>
    </w:p>
    <w:p w14:paraId="2DF22511" w14:textId="77777777" w:rsidR="004359F9" w:rsidRDefault="00EF2307">
      <w:pPr>
        <w:numPr>
          <w:ilvl w:val="0"/>
          <w:numId w:val="137"/>
        </w:numPr>
        <w:tabs>
          <w:tab w:val="clear" w:pos="567"/>
        </w:tabs>
        <w:spacing w:line="240" w:lineRule="auto"/>
        <w:ind w:right="-2"/>
        <w:rPr>
          <w:szCs w:val="22"/>
        </w:rPr>
      </w:pPr>
      <w:r>
        <w:rPr>
          <w:noProof/>
          <w:szCs w:val="22"/>
        </w:rPr>
        <w:t>It-tabib tiegħek jista’ jżid id-doża ta’ darbtejn kuljum tiegħek kull ġimgħa b’50 mg. Dan se jkun sakemm tilħaq id-doża ta’ manteniment bejn 100 mg u 300 mg darbtejn kuljum.</w:t>
      </w:r>
    </w:p>
    <w:p w14:paraId="2DF22512" w14:textId="77777777" w:rsidR="004359F9" w:rsidRDefault="004359F9">
      <w:pPr>
        <w:numPr>
          <w:ilvl w:val="12"/>
          <w:numId w:val="0"/>
        </w:numPr>
        <w:tabs>
          <w:tab w:val="clear" w:pos="567"/>
        </w:tabs>
        <w:spacing w:line="240" w:lineRule="auto"/>
        <w:ind w:right="-2"/>
        <w:rPr>
          <w:szCs w:val="22"/>
        </w:rPr>
      </w:pPr>
    </w:p>
    <w:p w14:paraId="2DF22513" w14:textId="77777777" w:rsidR="004359F9" w:rsidRDefault="00EF2307">
      <w:pPr>
        <w:numPr>
          <w:ilvl w:val="12"/>
          <w:numId w:val="0"/>
        </w:numPr>
        <w:tabs>
          <w:tab w:val="clear" w:pos="567"/>
        </w:tabs>
        <w:spacing w:line="240" w:lineRule="auto"/>
        <w:ind w:right="-2"/>
        <w:rPr>
          <w:szCs w:val="22"/>
          <w:u w:val="single"/>
        </w:rPr>
      </w:pPr>
      <w:r>
        <w:rPr>
          <w:szCs w:val="22"/>
          <w:u w:val="single"/>
        </w:rPr>
        <w:t>Meta tieħu Vimpat ma’ mediċini ta’ kontra l-epilessija oħra</w:t>
      </w:r>
    </w:p>
    <w:p w14:paraId="2DF22514" w14:textId="77777777" w:rsidR="004359F9" w:rsidRDefault="00EF2307">
      <w:pPr>
        <w:numPr>
          <w:ilvl w:val="0"/>
          <w:numId w:val="138"/>
        </w:numPr>
        <w:tabs>
          <w:tab w:val="clear" w:pos="567"/>
        </w:tabs>
        <w:spacing w:line="240" w:lineRule="auto"/>
        <w:ind w:right="-2"/>
        <w:rPr>
          <w:noProof/>
          <w:szCs w:val="22"/>
        </w:rPr>
      </w:pPr>
      <w:r>
        <w:rPr>
          <w:noProof/>
          <w:szCs w:val="22"/>
        </w:rPr>
        <w:t>Id-doża tal-bidu ta’ Vimpat li normalment ting</w:t>
      </w:r>
      <w:r>
        <w:rPr>
          <w:noProof/>
          <w:szCs w:val="22"/>
          <w:lang w:eastAsia="ko-KR"/>
        </w:rPr>
        <w:t>ħata</w:t>
      </w:r>
      <w:r>
        <w:rPr>
          <w:noProof/>
          <w:szCs w:val="22"/>
        </w:rPr>
        <w:t xml:space="preserve"> hija ta’ 50 mg darbtejn kuljum. </w:t>
      </w:r>
    </w:p>
    <w:p w14:paraId="2DF22515" w14:textId="77777777" w:rsidR="004359F9" w:rsidRDefault="00EF2307">
      <w:pPr>
        <w:numPr>
          <w:ilvl w:val="0"/>
          <w:numId w:val="138"/>
        </w:numPr>
        <w:tabs>
          <w:tab w:val="clear" w:pos="567"/>
        </w:tabs>
        <w:spacing w:line="240" w:lineRule="auto"/>
        <w:ind w:right="-2"/>
        <w:rPr>
          <w:szCs w:val="22"/>
        </w:rPr>
      </w:pPr>
      <w:r>
        <w:rPr>
          <w:noProof/>
          <w:szCs w:val="22"/>
        </w:rPr>
        <w:t>It-tabib tiegħek jista’ jżid id-doża ta’ darbtejn kuljum tiegħek kull ġimgħa b’50 mg. Dan se jkun sakemm tilħaq id-doża ta’ manteniment ta’ bejn 100</w:t>
      </w:r>
      <w:r>
        <w:rPr>
          <w:szCs w:val="22"/>
        </w:rPr>
        <w:t xml:space="preserve"> mg u 200 mg darbtejn kuljum. </w:t>
      </w:r>
    </w:p>
    <w:p w14:paraId="2DF22516" w14:textId="77777777" w:rsidR="004359F9" w:rsidRDefault="00EF2307">
      <w:pPr>
        <w:numPr>
          <w:ilvl w:val="0"/>
          <w:numId w:val="138"/>
        </w:numPr>
        <w:tabs>
          <w:tab w:val="clear" w:pos="567"/>
        </w:tabs>
        <w:spacing w:line="240" w:lineRule="auto"/>
        <w:ind w:right="-2"/>
        <w:outlineLvl w:val="0"/>
        <w:rPr>
          <w:noProof/>
          <w:szCs w:val="22"/>
        </w:rPr>
      </w:pPr>
      <w:r>
        <w:rPr>
          <w:noProof/>
          <w:szCs w:val="22"/>
        </w:rPr>
        <w:t>Jekk tiżen 50 kg jew aktar, it-tabib tiegħek jista’ jiddeċiedi li jibda trattament b’Vimpat b’doża waħda għolja tal-bidu ta’ 200 mg. Imbagħad int tibda d-doża ta’ manteniment tiegħek li tibqa’ għaddejja 12</w:t>
      </w:r>
      <w:r>
        <w:rPr>
          <w:noProof/>
          <w:szCs w:val="22"/>
        </w:rPr>
        <w:noBreakHyphen/>
        <w:t xml:space="preserve">il siegħa wara. </w:t>
      </w:r>
    </w:p>
    <w:p w14:paraId="2DF22517" w14:textId="77777777" w:rsidR="004359F9" w:rsidRDefault="004359F9">
      <w:pPr>
        <w:numPr>
          <w:ilvl w:val="12"/>
          <w:numId w:val="0"/>
        </w:numPr>
        <w:tabs>
          <w:tab w:val="clear" w:pos="567"/>
        </w:tabs>
        <w:spacing w:line="240" w:lineRule="auto"/>
        <w:ind w:right="-2"/>
        <w:rPr>
          <w:noProof/>
          <w:szCs w:val="22"/>
        </w:rPr>
      </w:pPr>
    </w:p>
    <w:p w14:paraId="2DF22518" w14:textId="77777777" w:rsidR="004359F9" w:rsidRDefault="00EF2307">
      <w:pPr>
        <w:keepNext/>
        <w:numPr>
          <w:ilvl w:val="12"/>
          <w:numId w:val="0"/>
        </w:numPr>
        <w:tabs>
          <w:tab w:val="clear" w:pos="567"/>
        </w:tabs>
        <w:spacing w:line="240" w:lineRule="auto"/>
        <w:rPr>
          <w:b/>
          <w:noProof/>
          <w:szCs w:val="22"/>
        </w:rPr>
      </w:pPr>
      <w:r>
        <w:rPr>
          <w:b/>
          <w:noProof/>
          <w:szCs w:val="22"/>
        </w:rPr>
        <w:t>Tfal u adolexxenti li jiżnu inqas minn 50 kg</w:t>
      </w:r>
    </w:p>
    <w:p w14:paraId="2DF22519" w14:textId="77777777" w:rsidR="004359F9" w:rsidRDefault="00EF2307">
      <w:pPr>
        <w:pStyle w:val="Date"/>
        <w:rPr>
          <w:bCs/>
          <w:szCs w:val="22"/>
          <w:lang w:val="mt-MT"/>
        </w:rPr>
      </w:pPr>
      <w:r>
        <w:rPr>
          <w:bCs/>
          <w:szCs w:val="22"/>
          <w:lang w:val="mt-MT"/>
        </w:rPr>
        <w:t xml:space="preserve">- </w:t>
      </w:r>
      <w:r>
        <w:rPr>
          <w:bCs/>
          <w:i/>
          <w:iCs/>
          <w:szCs w:val="22"/>
          <w:lang w:val="mt-MT"/>
        </w:rPr>
        <w:t>Fit-trattament ta’ aċċessjoni tat-tip ‘partial-onset’</w:t>
      </w:r>
      <w:r>
        <w:rPr>
          <w:bCs/>
          <w:szCs w:val="22"/>
          <w:lang w:val="mt-MT"/>
        </w:rPr>
        <w:t>: Osserva li Vimpat mhuwiex rakkomandat għal tfal li għandhom inqas minn sentejn.</w:t>
      </w:r>
    </w:p>
    <w:p w14:paraId="2DF2251A" w14:textId="77777777" w:rsidR="004359F9" w:rsidRDefault="00EF2307">
      <w:pPr>
        <w:pStyle w:val="Date"/>
        <w:rPr>
          <w:bCs/>
          <w:szCs w:val="22"/>
          <w:lang w:val="mt-MT"/>
        </w:rPr>
      </w:pPr>
      <w:r>
        <w:rPr>
          <w:bCs/>
          <w:szCs w:val="22"/>
          <w:lang w:val="mt-MT"/>
        </w:rPr>
        <w:t xml:space="preserve">- </w:t>
      </w:r>
      <w:r>
        <w:rPr>
          <w:bCs/>
          <w:i/>
          <w:iCs/>
          <w:szCs w:val="22"/>
          <w:lang w:val="mt-MT"/>
        </w:rPr>
        <w:t>Fit-trattament ta’ aċċessjonijiet toniċi-kloniċi ġeneralizzati primarji</w:t>
      </w:r>
      <w:r>
        <w:rPr>
          <w:bCs/>
          <w:szCs w:val="22"/>
          <w:lang w:val="mt-MT"/>
        </w:rPr>
        <w:t>: Osserva li Vimpat mhuwiex rakkomandat għal tfal li għandhom inqas minn 4 snin.</w:t>
      </w:r>
    </w:p>
    <w:p w14:paraId="2DF2251B" w14:textId="77777777" w:rsidR="004359F9" w:rsidRDefault="004359F9">
      <w:pPr>
        <w:numPr>
          <w:ilvl w:val="12"/>
          <w:numId w:val="0"/>
        </w:numPr>
        <w:tabs>
          <w:tab w:val="clear" w:pos="567"/>
        </w:tabs>
        <w:spacing w:line="240" w:lineRule="auto"/>
        <w:ind w:right="-2"/>
        <w:rPr>
          <w:noProof/>
          <w:szCs w:val="22"/>
        </w:rPr>
      </w:pPr>
    </w:p>
    <w:p w14:paraId="2DF2251C" w14:textId="77777777" w:rsidR="004359F9" w:rsidRDefault="00EF2307">
      <w:pPr>
        <w:pStyle w:val="ListParagraph"/>
        <w:numPr>
          <w:ilvl w:val="0"/>
          <w:numId w:val="147"/>
        </w:numPr>
        <w:tabs>
          <w:tab w:val="clear" w:pos="567"/>
          <w:tab w:val="left" w:pos="142"/>
        </w:tabs>
        <w:spacing w:line="240" w:lineRule="auto"/>
        <w:ind w:left="0" w:right="-2" w:firstLine="0"/>
        <w:rPr>
          <w:noProof/>
          <w:szCs w:val="22"/>
        </w:rPr>
      </w:pPr>
      <w:r>
        <w:rPr>
          <w:noProof/>
          <w:szCs w:val="22"/>
        </w:rPr>
        <w:t>Id-doża tiddependi fuq il-piż tal-ġisem tagħhom. Dawn normalment jibdew trattament bil-mistura u jaqilbu biss għall-pilloli jekk ikunu jistgħu jieħdu l-pilloli u jiksbu d-doża korretta bil-qawwiet differenti tal-pillola. It-tabib se jikteb l-formulazzjoni l-aktar addattata għalihom.</w:t>
      </w:r>
    </w:p>
    <w:p w14:paraId="2DF2251D" w14:textId="77777777" w:rsidR="004359F9" w:rsidRDefault="004359F9">
      <w:pPr>
        <w:numPr>
          <w:ilvl w:val="12"/>
          <w:numId w:val="0"/>
        </w:numPr>
        <w:tabs>
          <w:tab w:val="clear" w:pos="567"/>
        </w:tabs>
        <w:spacing w:line="240" w:lineRule="auto"/>
        <w:ind w:right="-2"/>
        <w:rPr>
          <w:noProof/>
          <w:szCs w:val="22"/>
        </w:rPr>
      </w:pPr>
    </w:p>
    <w:p w14:paraId="2DF2251E" w14:textId="77777777" w:rsidR="004359F9" w:rsidRDefault="00EF2307">
      <w:pPr>
        <w:numPr>
          <w:ilvl w:val="12"/>
          <w:numId w:val="0"/>
        </w:numPr>
        <w:tabs>
          <w:tab w:val="clear" w:pos="567"/>
        </w:tabs>
        <w:spacing w:line="240" w:lineRule="auto"/>
        <w:ind w:right="-2"/>
        <w:outlineLvl w:val="0"/>
        <w:rPr>
          <w:noProof/>
          <w:szCs w:val="22"/>
        </w:rPr>
      </w:pPr>
      <w:r>
        <w:rPr>
          <w:b/>
          <w:noProof/>
          <w:szCs w:val="22"/>
        </w:rPr>
        <w:t>Jekk tieħu Vimpat aktar milli suppost</w:t>
      </w:r>
    </w:p>
    <w:p w14:paraId="2DF2251F" w14:textId="77777777" w:rsidR="004359F9" w:rsidRDefault="00EF2307">
      <w:pPr>
        <w:numPr>
          <w:ilvl w:val="12"/>
          <w:numId w:val="0"/>
        </w:numPr>
        <w:tabs>
          <w:tab w:val="clear" w:pos="567"/>
        </w:tabs>
        <w:spacing w:line="240" w:lineRule="auto"/>
        <w:ind w:right="-2"/>
        <w:outlineLvl w:val="0"/>
        <w:rPr>
          <w:noProof/>
          <w:szCs w:val="22"/>
        </w:rPr>
      </w:pPr>
      <w:r>
        <w:rPr>
          <w:noProof/>
          <w:szCs w:val="22"/>
        </w:rPr>
        <w:t>Jekk tieħu Vimpat aktar milli suppost, kellem lit-tabib tiegħek immedjatament. Tippruvax issuq.</w:t>
      </w:r>
    </w:p>
    <w:p w14:paraId="2DF22520" w14:textId="77777777" w:rsidR="004359F9" w:rsidRDefault="00EF2307">
      <w:pPr>
        <w:numPr>
          <w:ilvl w:val="12"/>
          <w:numId w:val="0"/>
        </w:numPr>
        <w:tabs>
          <w:tab w:val="clear" w:pos="567"/>
        </w:tabs>
        <w:spacing w:line="240" w:lineRule="auto"/>
        <w:ind w:right="-2"/>
        <w:outlineLvl w:val="0"/>
        <w:rPr>
          <w:noProof/>
          <w:szCs w:val="22"/>
        </w:rPr>
      </w:pPr>
      <w:r>
        <w:rPr>
          <w:noProof/>
          <w:szCs w:val="22"/>
        </w:rPr>
        <w:t>Jista’ jkun li jkollok:</w:t>
      </w:r>
    </w:p>
    <w:p w14:paraId="2DF22521"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sturdament;</w:t>
      </w:r>
    </w:p>
    <w:p w14:paraId="2DF22522"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tħossok ma tiflaħx (dardir) jew tkun ma tiflaħx (rimettar);</w:t>
      </w:r>
    </w:p>
    <w:p w14:paraId="2DF22523"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aċċessjonijiet, problemi bir-ritmu tal-qalb bħal ritmu tal-qalb bil-mod, mgħaġġel jew irregolari, koma jew tinżillek il-pressjoni b’rata ta’ tħabbit tal-qalb għolja u togħroq.</w:t>
      </w:r>
    </w:p>
    <w:p w14:paraId="2DF22524" w14:textId="77777777" w:rsidR="004359F9" w:rsidRDefault="004359F9">
      <w:pPr>
        <w:numPr>
          <w:ilvl w:val="12"/>
          <w:numId w:val="0"/>
        </w:numPr>
        <w:tabs>
          <w:tab w:val="clear" w:pos="567"/>
        </w:tabs>
        <w:spacing w:line="240" w:lineRule="auto"/>
        <w:ind w:right="-2"/>
        <w:rPr>
          <w:noProof/>
          <w:szCs w:val="22"/>
        </w:rPr>
      </w:pPr>
    </w:p>
    <w:p w14:paraId="2DF22525" w14:textId="77777777" w:rsidR="004359F9" w:rsidRDefault="00EF2307">
      <w:pPr>
        <w:numPr>
          <w:ilvl w:val="12"/>
          <w:numId w:val="0"/>
        </w:numPr>
        <w:tabs>
          <w:tab w:val="clear" w:pos="567"/>
        </w:tabs>
        <w:spacing w:line="240" w:lineRule="auto"/>
        <w:ind w:right="-2"/>
        <w:outlineLvl w:val="0"/>
        <w:rPr>
          <w:noProof/>
          <w:szCs w:val="22"/>
        </w:rPr>
      </w:pPr>
      <w:r>
        <w:rPr>
          <w:b/>
          <w:noProof/>
          <w:szCs w:val="22"/>
        </w:rPr>
        <w:t>Jekk tinsa tieħu Vimpat</w:t>
      </w:r>
    </w:p>
    <w:p w14:paraId="2DF22526" w14:textId="77777777" w:rsidR="004359F9" w:rsidRDefault="00EF2307">
      <w:pPr>
        <w:pStyle w:val="ColorfulList-Accent11"/>
        <w:numPr>
          <w:ilvl w:val="0"/>
          <w:numId w:val="44"/>
        </w:numPr>
        <w:tabs>
          <w:tab w:val="clear" w:pos="567"/>
        </w:tabs>
        <w:spacing w:line="240" w:lineRule="auto"/>
        <w:ind w:left="567" w:right="-2" w:hanging="567"/>
        <w:rPr>
          <w:noProof/>
          <w:szCs w:val="22"/>
        </w:rPr>
      </w:pPr>
      <w:r>
        <w:rPr>
          <w:noProof/>
          <w:szCs w:val="22"/>
        </w:rPr>
        <w:t>Jekk insejt tieħu doża fl-ewwel 6 sigħat mid-doża skedata, ħu d-doża hekk kif tiftakar.</w:t>
      </w:r>
    </w:p>
    <w:p w14:paraId="2DF22527" w14:textId="77777777" w:rsidR="004359F9" w:rsidRDefault="00EF2307">
      <w:pPr>
        <w:pStyle w:val="ColorfulList-Accent11"/>
        <w:numPr>
          <w:ilvl w:val="0"/>
          <w:numId w:val="44"/>
        </w:numPr>
        <w:tabs>
          <w:tab w:val="clear" w:pos="567"/>
        </w:tabs>
        <w:spacing w:line="240" w:lineRule="auto"/>
        <w:ind w:left="567" w:right="-2" w:hanging="567"/>
        <w:rPr>
          <w:noProof/>
          <w:szCs w:val="22"/>
        </w:rPr>
      </w:pPr>
      <w:r>
        <w:rPr>
          <w:noProof/>
          <w:szCs w:val="22"/>
        </w:rPr>
        <w:t xml:space="preserve">Jekk insejt tieħu doża wara l-ewwel 6 sigħat mid-doża skedata, tiħux il-pillola li tkun insejt tieħu. Minflok,, ħu Vimpat id-darba li jmiss meta ssoltu toħodha. </w:t>
      </w:r>
    </w:p>
    <w:p w14:paraId="2DF22528" w14:textId="77777777" w:rsidR="004359F9" w:rsidRDefault="00EF2307">
      <w:pPr>
        <w:pStyle w:val="ListParagraph"/>
        <w:numPr>
          <w:ilvl w:val="0"/>
          <w:numId w:val="44"/>
        </w:numPr>
        <w:tabs>
          <w:tab w:val="clear" w:pos="567"/>
        </w:tabs>
        <w:spacing w:line="240" w:lineRule="auto"/>
        <w:ind w:left="567" w:right="-2" w:hanging="567"/>
        <w:rPr>
          <w:noProof/>
          <w:szCs w:val="22"/>
        </w:rPr>
      </w:pPr>
      <w:r>
        <w:rPr>
          <w:noProof/>
          <w:szCs w:val="22"/>
        </w:rPr>
        <w:t>M’għandekx tieħu doża doppja biex tpatti għal kull doża li tkun insejt tieħu.</w:t>
      </w:r>
    </w:p>
    <w:p w14:paraId="2DF22529" w14:textId="77777777" w:rsidR="004359F9" w:rsidRDefault="004359F9">
      <w:pPr>
        <w:numPr>
          <w:ilvl w:val="12"/>
          <w:numId w:val="0"/>
        </w:numPr>
        <w:tabs>
          <w:tab w:val="clear" w:pos="567"/>
        </w:tabs>
        <w:spacing w:line="240" w:lineRule="auto"/>
        <w:ind w:right="-2"/>
        <w:rPr>
          <w:noProof/>
          <w:szCs w:val="22"/>
        </w:rPr>
      </w:pPr>
    </w:p>
    <w:p w14:paraId="2DF2252A" w14:textId="77777777" w:rsidR="004359F9" w:rsidRDefault="00EF2307">
      <w:pPr>
        <w:numPr>
          <w:ilvl w:val="12"/>
          <w:numId w:val="0"/>
        </w:numPr>
        <w:tabs>
          <w:tab w:val="clear" w:pos="567"/>
        </w:tabs>
        <w:spacing w:line="240" w:lineRule="auto"/>
        <w:ind w:right="-2"/>
        <w:outlineLvl w:val="0"/>
        <w:rPr>
          <w:b/>
          <w:bCs/>
          <w:noProof/>
          <w:szCs w:val="22"/>
        </w:rPr>
      </w:pPr>
      <w:r>
        <w:rPr>
          <w:b/>
          <w:bCs/>
          <w:noProof/>
          <w:szCs w:val="22"/>
        </w:rPr>
        <w:t xml:space="preserve">Jekk tieqaf tieħu </w:t>
      </w:r>
      <w:r>
        <w:rPr>
          <w:b/>
          <w:noProof/>
          <w:szCs w:val="22"/>
        </w:rPr>
        <w:t>Vimpat</w:t>
      </w:r>
    </w:p>
    <w:p w14:paraId="2DF2252B" w14:textId="77777777" w:rsidR="004359F9" w:rsidRDefault="00EF2307">
      <w:pPr>
        <w:pStyle w:val="ColorfulList-Accent11"/>
        <w:numPr>
          <w:ilvl w:val="0"/>
          <w:numId w:val="45"/>
        </w:numPr>
        <w:tabs>
          <w:tab w:val="clear" w:pos="567"/>
        </w:tabs>
        <w:spacing w:line="240" w:lineRule="auto"/>
        <w:ind w:left="567" w:right="-2" w:hanging="567"/>
        <w:rPr>
          <w:noProof/>
          <w:szCs w:val="22"/>
        </w:rPr>
      </w:pPr>
      <w:r>
        <w:rPr>
          <w:noProof/>
          <w:szCs w:val="22"/>
        </w:rPr>
        <w:t>Tiqafx tieħu Vimpat mingħajr ma tkellem lit-tabib tiegħek, għaliex tista’ ’terġa’ toħroġ l-epilessija jew tiggrava.</w:t>
      </w:r>
    </w:p>
    <w:p w14:paraId="2DF2252C" w14:textId="77777777" w:rsidR="004359F9" w:rsidRDefault="00EF2307">
      <w:pPr>
        <w:pStyle w:val="ColorfulList-Accent11"/>
        <w:numPr>
          <w:ilvl w:val="0"/>
          <w:numId w:val="45"/>
        </w:numPr>
        <w:tabs>
          <w:tab w:val="clear" w:pos="567"/>
        </w:tabs>
        <w:spacing w:line="240" w:lineRule="auto"/>
        <w:ind w:left="567" w:right="-2" w:hanging="567"/>
        <w:rPr>
          <w:noProof/>
          <w:szCs w:val="22"/>
        </w:rPr>
      </w:pPr>
      <w:r>
        <w:rPr>
          <w:noProof/>
          <w:szCs w:val="22"/>
        </w:rPr>
        <w:t>Jekk it-tabib tiegħek jiddeċiedi li jwaqqaf it-trattament tiegħek b’Vimpat, dan ser jgħidlek kif pass wara pass tnaqqas id-doża.</w:t>
      </w:r>
    </w:p>
    <w:p w14:paraId="2DF2252D" w14:textId="77777777" w:rsidR="004359F9" w:rsidRDefault="00EF2307">
      <w:pPr>
        <w:numPr>
          <w:ilvl w:val="12"/>
          <w:numId w:val="0"/>
        </w:numPr>
        <w:tabs>
          <w:tab w:val="clear" w:pos="567"/>
        </w:tabs>
        <w:spacing w:line="240" w:lineRule="auto"/>
        <w:ind w:right="-2"/>
        <w:outlineLvl w:val="0"/>
        <w:rPr>
          <w:noProof/>
          <w:szCs w:val="22"/>
        </w:rPr>
      </w:pPr>
      <w:r>
        <w:rPr>
          <w:noProof/>
          <w:szCs w:val="22"/>
        </w:rPr>
        <w:t>Jekk għandek aktar mistoqsijiet dwar l-użu ta’ din il-mediċina, staqsi lit-tabib jew lill-ispiżjar tiegħek.</w:t>
      </w:r>
    </w:p>
    <w:p w14:paraId="2DF2252E" w14:textId="77777777" w:rsidR="004359F9" w:rsidRDefault="004359F9">
      <w:pPr>
        <w:numPr>
          <w:ilvl w:val="12"/>
          <w:numId w:val="0"/>
        </w:numPr>
        <w:tabs>
          <w:tab w:val="clear" w:pos="567"/>
        </w:tabs>
        <w:spacing w:line="240" w:lineRule="auto"/>
        <w:ind w:right="-2"/>
        <w:rPr>
          <w:noProof/>
          <w:szCs w:val="22"/>
        </w:rPr>
      </w:pPr>
    </w:p>
    <w:p w14:paraId="2DF2252F" w14:textId="77777777" w:rsidR="004359F9" w:rsidRDefault="004359F9">
      <w:pPr>
        <w:numPr>
          <w:ilvl w:val="12"/>
          <w:numId w:val="0"/>
        </w:numPr>
        <w:tabs>
          <w:tab w:val="clear" w:pos="567"/>
        </w:tabs>
        <w:spacing w:line="240" w:lineRule="auto"/>
        <w:ind w:right="-2"/>
        <w:rPr>
          <w:noProof/>
          <w:szCs w:val="22"/>
        </w:rPr>
      </w:pPr>
    </w:p>
    <w:p w14:paraId="2DF22530" w14:textId="77777777" w:rsidR="004359F9" w:rsidRDefault="00EF2307">
      <w:pPr>
        <w:numPr>
          <w:ilvl w:val="12"/>
          <w:numId w:val="0"/>
        </w:numPr>
        <w:tabs>
          <w:tab w:val="clear" w:pos="567"/>
        </w:tabs>
        <w:spacing w:line="240" w:lineRule="auto"/>
        <w:ind w:left="567" w:right="-2" w:hanging="567"/>
        <w:rPr>
          <w:noProof/>
          <w:szCs w:val="22"/>
        </w:rPr>
      </w:pPr>
      <w:r>
        <w:rPr>
          <w:b/>
          <w:noProof/>
          <w:szCs w:val="22"/>
        </w:rPr>
        <w:t>4.</w:t>
      </w:r>
      <w:r>
        <w:rPr>
          <w:b/>
          <w:noProof/>
          <w:szCs w:val="22"/>
        </w:rPr>
        <w:tab/>
      </w:r>
      <w:r>
        <w:rPr>
          <w:b/>
          <w:szCs w:val="22"/>
        </w:rPr>
        <w:t>Effetti sekondarji possibbli</w:t>
      </w:r>
    </w:p>
    <w:p w14:paraId="2DF22531" w14:textId="77777777" w:rsidR="004359F9" w:rsidRDefault="004359F9">
      <w:pPr>
        <w:numPr>
          <w:ilvl w:val="12"/>
          <w:numId w:val="0"/>
        </w:numPr>
        <w:tabs>
          <w:tab w:val="clear" w:pos="567"/>
        </w:tabs>
        <w:spacing w:line="240" w:lineRule="auto"/>
        <w:ind w:right="-29"/>
        <w:rPr>
          <w:noProof/>
          <w:szCs w:val="22"/>
        </w:rPr>
      </w:pPr>
    </w:p>
    <w:p w14:paraId="2DF22532" w14:textId="77777777" w:rsidR="004359F9" w:rsidRDefault="00EF2307">
      <w:pPr>
        <w:numPr>
          <w:ilvl w:val="12"/>
          <w:numId w:val="0"/>
        </w:numPr>
        <w:tabs>
          <w:tab w:val="clear" w:pos="567"/>
        </w:tabs>
        <w:spacing w:line="240" w:lineRule="auto"/>
        <w:ind w:right="-29"/>
        <w:outlineLvl w:val="0"/>
        <w:rPr>
          <w:noProof/>
          <w:szCs w:val="22"/>
        </w:rPr>
      </w:pPr>
      <w:r>
        <w:rPr>
          <w:noProof/>
          <w:szCs w:val="22"/>
        </w:rPr>
        <w:t>Bħal kull mediċina oħra, din il-mediċina tista’ tikkawża effetti sekondarji, g</w:t>
      </w:r>
      <w:r>
        <w:rPr>
          <w:noProof/>
          <w:szCs w:val="22"/>
          <w:lang w:eastAsia="ko-KR"/>
        </w:rPr>
        <w:t>ħalkemm ma jidhrux f’kulħadd</w:t>
      </w:r>
      <w:r>
        <w:rPr>
          <w:noProof/>
          <w:szCs w:val="22"/>
        </w:rPr>
        <w:t>.</w:t>
      </w:r>
    </w:p>
    <w:p w14:paraId="2DF22533" w14:textId="77777777" w:rsidR="004359F9" w:rsidRDefault="004359F9">
      <w:pPr>
        <w:tabs>
          <w:tab w:val="clear" w:pos="567"/>
        </w:tabs>
        <w:spacing w:line="240" w:lineRule="auto"/>
        <w:rPr>
          <w:noProof/>
          <w:szCs w:val="22"/>
        </w:rPr>
      </w:pPr>
    </w:p>
    <w:p w14:paraId="2DF22534" w14:textId="77777777" w:rsidR="004359F9" w:rsidRDefault="00EF2307">
      <w:pPr>
        <w:tabs>
          <w:tab w:val="clear" w:pos="567"/>
        </w:tabs>
        <w:spacing w:line="240" w:lineRule="auto"/>
        <w:rPr>
          <w:noProof/>
          <w:szCs w:val="22"/>
        </w:rPr>
      </w:pPr>
      <w:r>
        <w:rPr>
          <w:noProof/>
          <w:szCs w:val="22"/>
        </w:rPr>
        <w:t>Effetti mhux mixtieqa tas-sistema nervuża bħal sturdament jistgħu jkunu ogħla wara doża waħda għolja “tal-bidu”.</w:t>
      </w:r>
    </w:p>
    <w:p w14:paraId="2DF22535" w14:textId="77777777" w:rsidR="004359F9" w:rsidRDefault="004359F9">
      <w:pPr>
        <w:tabs>
          <w:tab w:val="clear" w:pos="567"/>
        </w:tabs>
        <w:spacing w:line="240" w:lineRule="auto"/>
        <w:rPr>
          <w:noProof/>
          <w:szCs w:val="22"/>
        </w:rPr>
      </w:pPr>
    </w:p>
    <w:p w14:paraId="2DF22536" w14:textId="77777777" w:rsidR="004359F9" w:rsidRDefault="00EF2307">
      <w:pPr>
        <w:tabs>
          <w:tab w:val="clear" w:pos="567"/>
        </w:tabs>
        <w:spacing w:line="240" w:lineRule="auto"/>
        <w:rPr>
          <w:b/>
          <w:noProof/>
          <w:szCs w:val="22"/>
        </w:rPr>
      </w:pPr>
      <w:r>
        <w:rPr>
          <w:b/>
          <w:noProof/>
          <w:szCs w:val="22"/>
        </w:rPr>
        <w:t>Kellem lit-tabib jew lill-ispiżjar tiegħek jekk ikollok xi waħda minn dawn li ġejjin:</w:t>
      </w:r>
    </w:p>
    <w:p w14:paraId="2DF22537" w14:textId="77777777" w:rsidR="004359F9" w:rsidRDefault="004359F9">
      <w:pPr>
        <w:tabs>
          <w:tab w:val="clear" w:pos="567"/>
        </w:tabs>
        <w:spacing w:line="240" w:lineRule="auto"/>
        <w:rPr>
          <w:noProof/>
          <w:szCs w:val="22"/>
        </w:rPr>
      </w:pPr>
    </w:p>
    <w:p w14:paraId="2DF22538" w14:textId="77777777" w:rsidR="004359F9" w:rsidRDefault="00EF2307">
      <w:pPr>
        <w:keepNext/>
        <w:keepLines/>
        <w:numPr>
          <w:ilvl w:val="12"/>
          <w:numId w:val="0"/>
        </w:numPr>
        <w:spacing w:line="240" w:lineRule="auto"/>
        <w:rPr>
          <w:noProof/>
          <w:szCs w:val="22"/>
        </w:rPr>
      </w:pPr>
      <w:r>
        <w:rPr>
          <w:b/>
          <w:szCs w:val="22"/>
        </w:rPr>
        <w:t>Komuni ħafna</w:t>
      </w:r>
      <w:r>
        <w:rPr>
          <w:noProof/>
          <w:szCs w:val="22"/>
        </w:rPr>
        <w:t xml:space="preserve">: jistgħu jaffettwaw iżjed minn persuna 1 minn 10 </w:t>
      </w:r>
    </w:p>
    <w:p w14:paraId="2DF22539"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Uġigħ ta’ ras;</w:t>
      </w:r>
    </w:p>
    <w:p w14:paraId="2DF2253A"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Tħossok sturdut jew ma tiflaħx (dardir) ;</w:t>
      </w:r>
    </w:p>
    <w:p w14:paraId="2DF2253B"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Vista doppja (diplopja).</w:t>
      </w:r>
    </w:p>
    <w:p w14:paraId="2DF2253C" w14:textId="77777777" w:rsidR="004359F9" w:rsidRDefault="004359F9">
      <w:pPr>
        <w:numPr>
          <w:ilvl w:val="12"/>
          <w:numId w:val="0"/>
        </w:numPr>
        <w:spacing w:line="240" w:lineRule="auto"/>
        <w:ind w:right="-2"/>
        <w:rPr>
          <w:noProof/>
          <w:szCs w:val="22"/>
        </w:rPr>
      </w:pPr>
    </w:p>
    <w:p w14:paraId="2DF2253D" w14:textId="77777777" w:rsidR="004359F9" w:rsidRDefault="00EF2307">
      <w:pPr>
        <w:keepNext/>
        <w:keepLines/>
        <w:numPr>
          <w:ilvl w:val="12"/>
          <w:numId w:val="0"/>
        </w:numPr>
        <w:spacing w:line="240" w:lineRule="auto"/>
        <w:rPr>
          <w:noProof/>
          <w:szCs w:val="22"/>
        </w:rPr>
      </w:pPr>
      <w:r>
        <w:rPr>
          <w:b/>
          <w:szCs w:val="22"/>
        </w:rPr>
        <w:t>Komuni</w:t>
      </w:r>
      <w:r>
        <w:rPr>
          <w:noProof/>
          <w:szCs w:val="22"/>
        </w:rPr>
        <w:t xml:space="preserve">: jistgħu jaffettwaw sa persuna 1 minn 10 </w:t>
      </w:r>
    </w:p>
    <w:p w14:paraId="2DF2253E" w14:textId="77777777" w:rsidR="004359F9" w:rsidRDefault="00EF2307">
      <w:pPr>
        <w:numPr>
          <w:ilvl w:val="0"/>
          <w:numId w:val="9"/>
        </w:numPr>
        <w:tabs>
          <w:tab w:val="clear" w:pos="567"/>
        </w:tabs>
        <w:spacing w:line="240" w:lineRule="auto"/>
        <w:ind w:left="567" w:right="-2" w:hanging="567"/>
        <w:rPr>
          <w:noProof/>
          <w:szCs w:val="22"/>
        </w:rPr>
      </w:pPr>
      <w:r>
        <w:t>Skossijiet qosra ta’ muskolu jew grupp ta’ muskoli (aċċessjonijiet mijokloniċi);</w:t>
      </w:r>
    </w:p>
    <w:p w14:paraId="2DF2253F" w14:textId="77777777" w:rsidR="004359F9" w:rsidRDefault="00EF2307">
      <w:pPr>
        <w:numPr>
          <w:ilvl w:val="0"/>
          <w:numId w:val="9"/>
        </w:numPr>
        <w:tabs>
          <w:tab w:val="clear" w:pos="567"/>
        </w:tabs>
        <w:spacing w:line="240" w:lineRule="auto"/>
        <w:ind w:left="567" w:right="-2" w:hanging="567"/>
        <w:rPr>
          <w:noProof/>
          <w:szCs w:val="22"/>
        </w:rPr>
      </w:pPr>
      <w:r>
        <w:t>Diffikultajiet fil-koordinazzjoni tal-movimenti tiegħek jew fil-mixi;</w:t>
      </w:r>
    </w:p>
    <w:p w14:paraId="2DF22540" w14:textId="77777777" w:rsidR="004359F9" w:rsidRDefault="00EF2307">
      <w:pPr>
        <w:numPr>
          <w:ilvl w:val="0"/>
          <w:numId w:val="9"/>
        </w:numPr>
        <w:tabs>
          <w:tab w:val="clear" w:pos="567"/>
        </w:tabs>
        <w:spacing w:line="240" w:lineRule="auto"/>
        <w:ind w:left="567" w:right="-2" w:hanging="567"/>
        <w:rPr>
          <w:noProof/>
          <w:szCs w:val="22"/>
        </w:rPr>
      </w:pPr>
      <w:r>
        <w:rPr>
          <w:noProof/>
          <w:szCs w:val="22"/>
        </w:rPr>
        <w:t xml:space="preserve">Problemi fil-bilanċ tiegħek, rogħda, tingiż (paraesteżija) jew spażmi muskolari, taqa’ malajr u titbenġel; </w:t>
      </w:r>
    </w:p>
    <w:p w14:paraId="2DF22541"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Problemi fil-memorja tiegħek, biex taħseb jew issib il-kliem, konfużjoni;</w:t>
      </w:r>
    </w:p>
    <w:p w14:paraId="2DF22542"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Movimenti tal-għajnejn mgħaġġla u inkontrollabli (nystagmus), vista mċajpra; </w:t>
      </w:r>
    </w:p>
    <w:p w14:paraId="2DF22543"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Sensazzjoni li kollox idur bik (vertigo), tħossok fis-sakra; </w:t>
      </w:r>
    </w:p>
    <w:p w14:paraId="2DF22544"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Tkun ma tiflaħx (rimettar), ħalq niexef, stitikezza, indiġestjoni, gass żejjed fl-istonku jew l-insaren, dijarea;</w:t>
      </w:r>
    </w:p>
    <w:p w14:paraId="2DF22545"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Tnaqqis fil-ħass jew sensittività, diffikultà biex tlissen il-kliem, disturbi fl-attenzjoni;</w:t>
      </w:r>
    </w:p>
    <w:p w14:paraId="2DF22546"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Ħsejjes fil-widna bħal żarżir, ċempil jew tisfir;</w:t>
      </w:r>
    </w:p>
    <w:p w14:paraId="2DF22547"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Irritibiltà, tbagħti biex torqod, depressjoni; </w:t>
      </w:r>
    </w:p>
    <w:p w14:paraId="2DF22548"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Ngħas, għeja jew debollezza (astenja);</w:t>
      </w:r>
    </w:p>
    <w:p w14:paraId="2DF22549"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Ħakk, raxx.</w:t>
      </w:r>
    </w:p>
    <w:p w14:paraId="2DF2254A" w14:textId="77777777" w:rsidR="004359F9" w:rsidRDefault="004359F9">
      <w:pPr>
        <w:pStyle w:val="Footer"/>
        <w:tabs>
          <w:tab w:val="num" w:pos="720"/>
        </w:tabs>
        <w:rPr>
          <w:rFonts w:ascii="Times New Roman" w:hAnsi="Times New Roman"/>
          <w:noProof/>
          <w:sz w:val="22"/>
          <w:szCs w:val="22"/>
        </w:rPr>
      </w:pPr>
    </w:p>
    <w:p w14:paraId="2DF2254B" w14:textId="77777777" w:rsidR="004359F9" w:rsidRDefault="00EF2307">
      <w:pPr>
        <w:pStyle w:val="Footer"/>
        <w:tabs>
          <w:tab w:val="num" w:pos="720"/>
        </w:tabs>
        <w:rPr>
          <w:rFonts w:ascii="Times New Roman" w:hAnsi="Times New Roman"/>
          <w:noProof/>
          <w:sz w:val="22"/>
          <w:szCs w:val="22"/>
        </w:rPr>
      </w:pPr>
      <w:r>
        <w:rPr>
          <w:rFonts w:ascii="Times New Roman" w:hAnsi="Times New Roman"/>
          <w:b/>
          <w:sz w:val="22"/>
          <w:szCs w:val="22"/>
        </w:rPr>
        <w:t>Mhux komuni</w:t>
      </w:r>
      <w:r>
        <w:rPr>
          <w:rFonts w:ascii="Times New Roman" w:hAnsi="Times New Roman"/>
          <w:noProof/>
          <w:sz w:val="22"/>
          <w:szCs w:val="22"/>
        </w:rPr>
        <w:t>: jistgħu jaffettwaw sa persuna 1 minn 100</w:t>
      </w:r>
    </w:p>
    <w:p w14:paraId="2DF2254C" w14:textId="77777777" w:rsidR="004359F9" w:rsidRDefault="00EF2307">
      <w:pPr>
        <w:numPr>
          <w:ilvl w:val="0"/>
          <w:numId w:val="9"/>
        </w:numPr>
        <w:tabs>
          <w:tab w:val="clear" w:pos="567"/>
          <w:tab w:val="clear" w:pos="720"/>
        </w:tabs>
        <w:spacing w:line="240" w:lineRule="auto"/>
        <w:ind w:left="567" w:right="-2" w:hanging="567"/>
        <w:rPr>
          <w:szCs w:val="22"/>
        </w:rPr>
      </w:pPr>
      <w:r>
        <w:rPr>
          <w:noProof/>
          <w:szCs w:val="22"/>
        </w:rPr>
        <w:t>Rata ta’ tħabbit tal-qalb mnaqqsa, palpitazzjonijiet, polz irregolari jew tibdil ieħor fl-attività elettrika ta’ qalbek (disturb</w:t>
      </w:r>
      <w:r>
        <w:rPr>
          <w:szCs w:val="22"/>
        </w:rPr>
        <w:t xml:space="preserve"> tal-konduzzjoni</w:t>
      </w:r>
      <w:r>
        <w:rPr>
          <w:noProof/>
          <w:szCs w:val="22"/>
        </w:rPr>
        <w:t>);</w:t>
      </w:r>
    </w:p>
    <w:p w14:paraId="2DF2254D" w14:textId="77777777" w:rsidR="004359F9" w:rsidRDefault="00EF2307">
      <w:pPr>
        <w:pStyle w:val="ListBullet"/>
        <w:numPr>
          <w:ilvl w:val="0"/>
          <w:numId w:val="27"/>
        </w:numPr>
        <w:tabs>
          <w:tab w:val="clear" w:pos="567"/>
        </w:tabs>
        <w:spacing w:line="240" w:lineRule="auto"/>
        <w:rPr>
          <w:szCs w:val="22"/>
        </w:rPr>
      </w:pPr>
      <w:r>
        <w:rPr>
          <w:szCs w:val="22"/>
        </w:rPr>
        <w:t xml:space="preserve">Sensazzjoni </w:t>
      </w:r>
      <w:r>
        <w:rPr>
          <w:noProof/>
          <w:szCs w:val="22"/>
        </w:rPr>
        <w:t>ezaġerata</w:t>
      </w:r>
      <w:r>
        <w:t xml:space="preserve"> </w:t>
      </w:r>
      <w:r>
        <w:rPr>
          <w:szCs w:val="22"/>
        </w:rPr>
        <w:t>ta’ ewforija</w:t>
      </w:r>
      <w:r>
        <w:rPr>
          <w:noProof/>
          <w:szCs w:val="22"/>
        </w:rPr>
        <w:t>, tara u/jew tisma’ affarijiet li mhumiex hemm;</w:t>
      </w:r>
    </w:p>
    <w:p w14:paraId="2DF2254E" w14:textId="77777777" w:rsidR="004359F9" w:rsidRDefault="00EF2307">
      <w:pPr>
        <w:pStyle w:val="ListBullet"/>
        <w:numPr>
          <w:ilvl w:val="0"/>
          <w:numId w:val="27"/>
        </w:numPr>
        <w:tabs>
          <w:tab w:val="clear" w:pos="567"/>
        </w:tabs>
        <w:spacing w:line="240" w:lineRule="auto"/>
        <w:rPr>
          <w:szCs w:val="22"/>
        </w:rPr>
      </w:pPr>
      <w:r>
        <w:rPr>
          <w:szCs w:val="22"/>
        </w:rPr>
        <w:t>Reazzjoni allerġika għal mediċina</w:t>
      </w:r>
      <w:r>
        <w:rPr>
          <w:noProof/>
          <w:szCs w:val="22"/>
        </w:rPr>
        <w:t>, ħorriqijia;</w:t>
      </w:r>
    </w:p>
    <w:p w14:paraId="2DF2254F" w14:textId="77777777" w:rsidR="004359F9" w:rsidRDefault="00EF2307">
      <w:pPr>
        <w:pStyle w:val="Date"/>
        <w:numPr>
          <w:ilvl w:val="0"/>
          <w:numId w:val="27"/>
        </w:numPr>
        <w:tabs>
          <w:tab w:val="clear" w:pos="567"/>
        </w:tabs>
        <w:rPr>
          <w:szCs w:val="22"/>
          <w:lang w:val="mt-MT"/>
        </w:rPr>
      </w:pPr>
      <w:r>
        <w:rPr>
          <w:szCs w:val="22"/>
          <w:lang w:val="mt-MT"/>
        </w:rPr>
        <w:t>It-testijiet tad-demm jistgħu juru funzjoni tal-fwied abnormali, ħsara fil-fwied;</w:t>
      </w:r>
    </w:p>
    <w:p w14:paraId="2DF22550" w14:textId="77777777" w:rsidR="004359F9" w:rsidRDefault="00EF2307">
      <w:pPr>
        <w:numPr>
          <w:ilvl w:val="0"/>
          <w:numId w:val="27"/>
        </w:numPr>
        <w:tabs>
          <w:tab w:val="clear" w:pos="567"/>
        </w:tabs>
        <w:spacing w:line="240" w:lineRule="auto"/>
        <w:rPr>
          <w:szCs w:val="22"/>
        </w:rPr>
      </w:pPr>
      <w:r>
        <w:rPr>
          <w:szCs w:val="22"/>
        </w:rPr>
        <w:t>Ħsibijiet li tweġġa’ jew toqol lilek innifsek jew ikollok tentattiv ta’ suwiċidju: għid lit-tabib tiegħek minnufih;</w:t>
      </w:r>
    </w:p>
    <w:p w14:paraId="2DF22551" w14:textId="77777777" w:rsidR="004359F9" w:rsidRDefault="00EF2307">
      <w:pPr>
        <w:numPr>
          <w:ilvl w:val="0"/>
          <w:numId w:val="9"/>
        </w:numPr>
        <w:tabs>
          <w:tab w:val="clear" w:pos="720"/>
          <w:tab w:val="num" w:pos="567"/>
        </w:tabs>
        <w:spacing w:line="240" w:lineRule="auto"/>
        <w:ind w:left="567" w:hanging="567"/>
        <w:rPr>
          <w:szCs w:val="22"/>
        </w:rPr>
      </w:pPr>
      <w:r>
        <w:rPr>
          <w:szCs w:val="22"/>
        </w:rPr>
        <w:t>Tħossok irrabjat jew aġitat;</w:t>
      </w:r>
    </w:p>
    <w:p w14:paraId="2DF22552" w14:textId="77777777" w:rsidR="004359F9" w:rsidRDefault="00EF2307">
      <w:pPr>
        <w:numPr>
          <w:ilvl w:val="0"/>
          <w:numId w:val="9"/>
        </w:numPr>
        <w:tabs>
          <w:tab w:val="clear" w:pos="720"/>
          <w:tab w:val="num" w:pos="567"/>
        </w:tabs>
        <w:spacing w:line="240" w:lineRule="auto"/>
        <w:ind w:left="567" w:hanging="567"/>
        <w:rPr>
          <w:szCs w:val="22"/>
        </w:rPr>
      </w:pPr>
      <w:r>
        <w:rPr>
          <w:szCs w:val="22"/>
        </w:rPr>
        <w:t>Ħsibijiet abnormali jew titlef il-kuntatt mir-realtà;</w:t>
      </w:r>
    </w:p>
    <w:p w14:paraId="2DF22553" w14:textId="77777777" w:rsidR="004359F9" w:rsidRDefault="00EF2307">
      <w:pPr>
        <w:numPr>
          <w:ilvl w:val="0"/>
          <w:numId w:val="9"/>
        </w:numPr>
        <w:tabs>
          <w:tab w:val="clear" w:pos="567"/>
          <w:tab w:val="clear" w:pos="720"/>
        </w:tabs>
        <w:spacing w:line="240" w:lineRule="auto"/>
        <w:ind w:left="567" w:hanging="567"/>
        <w:rPr>
          <w:szCs w:val="22"/>
        </w:rPr>
      </w:pPr>
      <w:r>
        <w:rPr>
          <w:szCs w:val="22"/>
        </w:rPr>
        <w:t>Reazzjonijiet allerġiċi serji li jikkawżaw nefħa tal-wiċċ, gerżuma, idejn, saqajn, għekiesi, jew ir-riġlejn l-isfel;</w:t>
      </w:r>
    </w:p>
    <w:p w14:paraId="2DF22554" w14:textId="77777777" w:rsidR="004359F9" w:rsidRDefault="00EF2307">
      <w:pPr>
        <w:numPr>
          <w:ilvl w:val="0"/>
          <w:numId w:val="9"/>
        </w:numPr>
        <w:tabs>
          <w:tab w:val="clear" w:pos="567"/>
          <w:tab w:val="clear" w:pos="720"/>
        </w:tabs>
        <w:spacing w:line="240" w:lineRule="auto"/>
        <w:ind w:left="567" w:hanging="567"/>
        <w:rPr>
          <w:szCs w:val="22"/>
        </w:rPr>
      </w:pPr>
      <w:r>
        <w:rPr>
          <w:szCs w:val="22"/>
        </w:rPr>
        <w:t>Ħass ħażin;</w:t>
      </w:r>
    </w:p>
    <w:p w14:paraId="2DF22555" w14:textId="77777777" w:rsidR="004359F9" w:rsidRDefault="00EF2307">
      <w:pPr>
        <w:numPr>
          <w:ilvl w:val="0"/>
          <w:numId w:val="9"/>
        </w:numPr>
        <w:tabs>
          <w:tab w:val="clear" w:pos="567"/>
          <w:tab w:val="clear" w:pos="720"/>
        </w:tabs>
        <w:spacing w:line="240" w:lineRule="auto"/>
        <w:ind w:left="567" w:hanging="567"/>
        <w:rPr>
          <w:szCs w:val="22"/>
        </w:rPr>
      </w:pPr>
      <w:bookmarkStart w:id="14" w:name="_Hlk72741121"/>
      <w:r>
        <w:rPr>
          <w:szCs w:val="22"/>
        </w:rPr>
        <w:t>Movimenti involontarji anormali (diskinesja).</w:t>
      </w:r>
    </w:p>
    <w:bookmarkEnd w:id="14"/>
    <w:p w14:paraId="2DF22556" w14:textId="77777777" w:rsidR="004359F9" w:rsidRDefault="004359F9">
      <w:pPr>
        <w:tabs>
          <w:tab w:val="clear" w:pos="567"/>
          <w:tab w:val="num" w:pos="540"/>
          <w:tab w:val="num" w:pos="720"/>
        </w:tabs>
        <w:spacing w:line="240" w:lineRule="auto"/>
        <w:rPr>
          <w:noProof/>
          <w:szCs w:val="22"/>
        </w:rPr>
      </w:pPr>
    </w:p>
    <w:p w14:paraId="2DF22557" w14:textId="77777777" w:rsidR="004359F9" w:rsidRDefault="00EF2307">
      <w:pPr>
        <w:numPr>
          <w:ilvl w:val="12"/>
          <w:numId w:val="0"/>
        </w:numPr>
        <w:tabs>
          <w:tab w:val="clear" w:pos="567"/>
          <w:tab w:val="num" w:pos="720"/>
        </w:tabs>
        <w:spacing w:line="240" w:lineRule="auto"/>
        <w:ind w:right="-2"/>
        <w:rPr>
          <w:szCs w:val="22"/>
        </w:rPr>
      </w:pPr>
      <w:r>
        <w:rPr>
          <w:b/>
          <w:szCs w:val="22"/>
        </w:rPr>
        <w:t>Mhux magħruf</w:t>
      </w:r>
      <w:r>
        <w:rPr>
          <w:szCs w:val="22"/>
        </w:rPr>
        <w:t xml:space="preserve">: ma tistax </w:t>
      </w:r>
      <w:r>
        <w:rPr>
          <w:bCs/>
          <w:szCs w:val="22"/>
        </w:rPr>
        <w:t>tittieħed stima</w:t>
      </w:r>
      <w:r>
        <w:rPr>
          <w:szCs w:val="22"/>
        </w:rPr>
        <w:t xml:space="preserve"> mid-</w:t>
      </w:r>
      <w:r>
        <w:rPr>
          <w:bCs/>
          <w:i/>
          <w:szCs w:val="22"/>
        </w:rPr>
        <w:t>data</w:t>
      </w:r>
      <w:r>
        <w:rPr>
          <w:bCs/>
          <w:szCs w:val="22"/>
        </w:rPr>
        <w:t xml:space="preserve"> disponibbli</w:t>
      </w:r>
    </w:p>
    <w:p w14:paraId="2DF22558"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 xml:space="preserve">Taħbit tal-qalb mgħaġġel mhux normali (takiarritmija ventrikolari); </w:t>
      </w:r>
    </w:p>
    <w:p w14:paraId="2DF22559" w14:textId="77777777" w:rsidR="004359F9" w:rsidRDefault="00EF2307">
      <w:pPr>
        <w:numPr>
          <w:ilvl w:val="0"/>
          <w:numId w:val="9"/>
        </w:numPr>
        <w:tabs>
          <w:tab w:val="clear" w:pos="567"/>
          <w:tab w:val="clear" w:pos="720"/>
        </w:tabs>
        <w:spacing w:line="240" w:lineRule="auto"/>
        <w:ind w:left="567" w:hanging="567"/>
        <w:rPr>
          <w:noProof/>
          <w:szCs w:val="22"/>
        </w:rPr>
      </w:pPr>
      <w:r>
        <w:rPr>
          <w:szCs w:val="22"/>
        </w:rPr>
        <w:t>Uġigħ fil-griżmejn, deni għoli u tieħu aktar infezzjonijiet mis-soltu. It-testijiet tad-demm jistgħu juru tnaqqis sever ta’ klassi speċifika ta’ ċelloli bojod tad-demm (agranuloċitożi);</w:t>
      </w:r>
    </w:p>
    <w:p w14:paraId="2DF2255A"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Reazzjoni fil-ġilda serja li tista’ tinkludi deni għoli u sintomi oħrajn qishom influwenza, raxx fuq il-wiċċ, raxx estiż, glandoli minfuħin (nodi limfatiċi minfuħa). It-testijiet tad-demm jistgħu juru żieda fil-livelli tal-enżimi tal-fwied u fit-tip ta’ ċelloli tad-demm bojod (esinofilja);</w:t>
      </w:r>
    </w:p>
    <w:p w14:paraId="2DF2255B"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Raxx estiż b’bżieżaq u ġilda li titqaxxar, partikolarment madwar il-ħalq, nmieħer, għajnejn u ġenitali (Sindromu ta’ Stevens-Johnson) u forma aktar severa ta’tqaxxir tal-ġilda f’iżjed minn 30% tal-wiċċ tal-ġilda (nekroliżi tossiku epidermali);</w:t>
      </w:r>
    </w:p>
    <w:p w14:paraId="2DF2255C"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Konvulsjoni</w:t>
      </w:r>
    </w:p>
    <w:p w14:paraId="2DF2255D" w14:textId="77777777" w:rsidR="004359F9" w:rsidRDefault="004359F9">
      <w:pPr>
        <w:numPr>
          <w:ilvl w:val="12"/>
          <w:numId w:val="0"/>
        </w:numPr>
        <w:tabs>
          <w:tab w:val="clear" w:pos="567"/>
        </w:tabs>
        <w:spacing w:line="240" w:lineRule="auto"/>
        <w:ind w:right="-2"/>
        <w:rPr>
          <w:szCs w:val="22"/>
        </w:rPr>
      </w:pPr>
    </w:p>
    <w:p w14:paraId="2DF2255E" w14:textId="77777777" w:rsidR="004359F9" w:rsidRDefault="00EF2307">
      <w:pPr>
        <w:numPr>
          <w:ilvl w:val="12"/>
          <w:numId w:val="0"/>
        </w:numPr>
        <w:tabs>
          <w:tab w:val="clear" w:pos="567"/>
        </w:tabs>
        <w:spacing w:line="240" w:lineRule="auto"/>
        <w:ind w:right="-2"/>
        <w:rPr>
          <w:b/>
          <w:szCs w:val="22"/>
        </w:rPr>
      </w:pPr>
      <w:r>
        <w:rPr>
          <w:b/>
          <w:szCs w:val="22"/>
        </w:rPr>
        <w:t>Effetti sekondarji addizzjonali fit-tfal</w:t>
      </w:r>
    </w:p>
    <w:p w14:paraId="2DF2255F" w14:textId="77777777" w:rsidR="004359F9" w:rsidRDefault="004359F9">
      <w:pPr>
        <w:numPr>
          <w:ilvl w:val="12"/>
          <w:numId w:val="0"/>
        </w:numPr>
        <w:tabs>
          <w:tab w:val="clear" w:pos="567"/>
        </w:tabs>
        <w:spacing w:line="240" w:lineRule="auto"/>
        <w:ind w:right="-2"/>
        <w:rPr>
          <w:szCs w:val="22"/>
        </w:rPr>
      </w:pPr>
    </w:p>
    <w:p w14:paraId="2DF22560" w14:textId="77777777" w:rsidR="004359F9" w:rsidRDefault="00EF2307">
      <w:pPr>
        <w:widowControl w:val="0"/>
        <w:tabs>
          <w:tab w:val="clear" w:pos="567"/>
        </w:tabs>
        <w:spacing w:line="240" w:lineRule="auto"/>
        <w:ind w:right="-2"/>
        <w:rPr>
          <w:rFonts w:eastAsia="Times New Roman"/>
          <w:noProof/>
          <w:szCs w:val="22"/>
        </w:rPr>
      </w:pPr>
      <w:r>
        <w:rPr>
          <w:bCs/>
          <w:szCs w:val="22"/>
        </w:rPr>
        <w:t>L-effetti sekondarji addizzjonali fit</w:t>
      </w:r>
      <w:r>
        <w:rPr>
          <w:bCs/>
          <w:szCs w:val="22"/>
        </w:rPr>
        <w:noBreakHyphen/>
        <w:t>tfal kienu deni, i</w:t>
      </w:r>
      <w:r>
        <w:rPr>
          <w:rFonts w:eastAsia="Times New Roman"/>
          <w:bCs/>
          <w:noProof/>
          <w:szCs w:val="22"/>
        </w:rPr>
        <w:t>mnieħer</w:t>
      </w:r>
      <w:r>
        <w:rPr>
          <w:rFonts w:eastAsia="Times New Roman"/>
          <w:noProof/>
          <w:szCs w:val="22"/>
        </w:rPr>
        <w:t xml:space="preserve"> inixxi (nażofarinġite), uġigħ fil-griżmejn (farinġite), jieklu inqas mis-soltu (tnaqqis fl-aptit), tibdil fl-imġiba, ma jġibux ruħhom bħas-soltu (imġiba anormali) u b’nuqqas ta’ enerġija (letarġija). Li jħossuhom bi ngħas (ħedla) hu effett sekondarju komuni ħafna fit-tfal u jista’ jaffettwa iktar minn 1 minn kull 10 itfal.</w:t>
      </w:r>
    </w:p>
    <w:p w14:paraId="2DF22561" w14:textId="77777777" w:rsidR="004359F9" w:rsidRDefault="004359F9">
      <w:pPr>
        <w:numPr>
          <w:ilvl w:val="12"/>
          <w:numId w:val="0"/>
        </w:numPr>
        <w:tabs>
          <w:tab w:val="clear" w:pos="567"/>
        </w:tabs>
        <w:spacing w:line="240" w:lineRule="auto"/>
        <w:ind w:right="-2"/>
        <w:rPr>
          <w:szCs w:val="22"/>
        </w:rPr>
      </w:pPr>
    </w:p>
    <w:p w14:paraId="2DF22562" w14:textId="77777777" w:rsidR="004359F9" w:rsidRDefault="00EF2307">
      <w:pPr>
        <w:numPr>
          <w:ilvl w:val="12"/>
          <w:numId w:val="0"/>
        </w:numPr>
        <w:tabs>
          <w:tab w:val="clear" w:pos="567"/>
        </w:tabs>
        <w:spacing w:line="240" w:lineRule="auto"/>
        <w:ind w:right="-2"/>
        <w:rPr>
          <w:szCs w:val="22"/>
        </w:rPr>
      </w:pPr>
      <w:r>
        <w:rPr>
          <w:b/>
          <w:bCs/>
          <w:color w:val="000000"/>
          <w:szCs w:val="22"/>
        </w:rPr>
        <w:t>Rappurtar tal-effetti sekondarji</w:t>
      </w:r>
    </w:p>
    <w:p w14:paraId="2DF22563" w14:textId="77777777" w:rsidR="004359F9" w:rsidRDefault="00EF2307">
      <w:pPr>
        <w:pStyle w:val="BodytextAgency"/>
        <w:spacing w:after="0" w:line="240" w:lineRule="auto"/>
        <w:rPr>
          <w:rFonts w:ascii="Times New Roman" w:hAnsi="Times New Roman"/>
          <w:sz w:val="22"/>
          <w:szCs w:val="22"/>
          <w:lang w:val="mt-MT"/>
        </w:rPr>
      </w:pPr>
      <w:r>
        <w:rPr>
          <w:rFonts w:ascii="Times New Roman" w:eastAsia="Batang" w:hAnsi="Times New Roman"/>
          <w:snapToGrid/>
          <w:sz w:val="22"/>
          <w:szCs w:val="22"/>
          <w:lang w:val="mt-MT" w:eastAsia="en-US"/>
        </w:rPr>
        <w:t>Jekk ikollok xi effett sekondarju, kellem lit-tabib jew, lill-ispiżjar tiegħek. Dan jinkludi xi effett sekondarju possibbli li mhuwiex elenkat f’dan il-fuljett. Tista’ wkoll tirrapporta</w:t>
      </w:r>
      <w:r>
        <w:rPr>
          <w:rFonts w:ascii="Times New Roman" w:hAnsi="Times New Roman"/>
          <w:color w:val="000000"/>
          <w:sz w:val="22"/>
          <w:szCs w:val="22"/>
          <w:lang w:val="mt-MT"/>
        </w:rPr>
        <w:t xml:space="preserve"> effetti sekondarji direttament permezz tas-sistema ta’ rappurtar nazzjonali imni</w:t>
      </w:r>
      <w:r>
        <w:rPr>
          <w:rFonts w:ascii="Times New Roman" w:hAnsi="Times New Roman"/>
          <w:sz w:val="22"/>
          <w:szCs w:val="22"/>
          <w:lang w:val="mt-MT"/>
        </w:rPr>
        <w:t>żż</w:t>
      </w:r>
      <w:r>
        <w:rPr>
          <w:rFonts w:ascii="Times New Roman" w:hAnsi="Times New Roman"/>
          <w:color w:val="000000"/>
          <w:sz w:val="22"/>
          <w:szCs w:val="22"/>
          <w:lang w:val="mt-MT"/>
        </w:rPr>
        <w:t>la f’</w:t>
      </w:r>
      <w:hyperlink r:id="rId20" w:history="1">
        <w:r w:rsidR="004359F9">
          <w:rPr>
            <w:rStyle w:val="Hyperlink"/>
            <w:rFonts w:ascii="Times New Roman" w:hAnsi="Times New Roman"/>
            <w:sz w:val="22"/>
            <w:szCs w:val="22"/>
            <w:lang w:val="mt-MT"/>
          </w:rPr>
          <w:t>Appendiċi V</w:t>
        </w:r>
      </w:hyperlink>
      <w:r>
        <w:rPr>
          <w:rFonts w:ascii="Times New Roman" w:hAnsi="Times New Roman"/>
          <w:color w:val="000000"/>
          <w:sz w:val="22"/>
          <w:szCs w:val="22"/>
          <w:lang w:val="mt-MT"/>
        </w:rPr>
        <w:t>. Billi tirrapporta l-effetti sekondarji tista’ tgħin biex tiġi pprovduta aktar informazzjoni dwar is-sigurtà ta’ din il-mediċina.</w:t>
      </w:r>
    </w:p>
    <w:p w14:paraId="2DF22564" w14:textId="77777777" w:rsidR="004359F9" w:rsidRDefault="004359F9">
      <w:pPr>
        <w:numPr>
          <w:ilvl w:val="12"/>
          <w:numId w:val="0"/>
        </w:numPr>
        <w:tabs>
          <w:tab w:val="clear" w:pos="567"/>
        </w:tabs>
        <w:spacing w:line="240" w:lineRule="auto"/>
        <w:ind w:right="-2"/>
        <w:rPr>
          <w:noProof/>
          <w:szCs w:val="22"/>
        </w:rPr>
      </w:pPr>
    </w:p>
    <w:p w14:paraId="2DF22565" w14:textId="77777777" w:rsidR="004359F9" w:rsidRDefault="004359F9">
      <w:pPr>
        <w:numPr>
          <w:ilvl w:val="12"/>
          <w:numId w:val="0"/>
        </w:numPr>
        <w:tabs>
          <w:tab w:val="clear" w:pos="567"/>
        </w:tabs>
        <w:spacing w:line="240" w:lineRule="auto"/>
        <w:ind w:right="-2"/>
        <w:rPr>
          <w:noProof/>
          <w:szCs w:val="22"/>
        </w:rPr>
      </w:pPr>
    </w:p>
    <w:p w14:paraId="2DF22566" w14:textId="77777777" w:rsidR="004359F9" w:rsidRDefault="00EF2307">
      <w:pPr>
        <w:keepNext/>
        <w:numPr>
          <w:ilvl w:val="12"/>
          <w:numId w:val="0"/>
        </w:numPr>
        <w:tabs>
          <w:tab w:val="clear" w:pos="567"/>
        </w:tabs>
        <w:spacing w:line="240" w:lineRule="auto"/>
        <w:ind w:left="562" w:hanging="562"/>
        <w:rPr>
          <w:noProof/>
          <w:szCs w:val="22"/>
        </w:rPr>
      </w:pPr>
      <w:r>
        <w:rPr>
          <w:b/>
          <w:noProof/>
          <w:szCs w:val="22"/>
        </w:rPr>
        <w:t>5.</w:t>
      </w:r>
      <w:r>
        <w:rPr>
          <w:b/>
          <w:noProof/>
          <w:szCs w:val="22"/>
        </w:rPr>
        <w:tab/>
        <w:t xml:space="preserve"> Kif taħżen Vimpat</w:t>
      </w:r>
    </w:p>
    <w:p w14:paraId="2DF22567" w14:textId="77777777" w:rsidR="004359F9" w:rsidRDefault="004359F9">
      <w:pPr>
        <w:keepNext/>
        <w:tabs>
          <w:tab w:val="clear" w:pos="567"/>
        </w:tabs>
        <w:spacing w:line="240" w:lineRule="auto"/>
        <w:rPr>
          <w:noProof/>
          <w:szCs w:val="22"/>
        </w:rPr>
      </w:pPr>
    </w:p>
    <w:p w14:paraId="2DF22568" w14:textId="77777777" w:rsidR="004359F9" w:rsidRDefault="00EF2307">
      <w:pPr>
        <w:tabs>
          <w:tab w:val="clear" w:pos="567"/>
        </w:tabs>
        <w:spacing w:line="240" w:lineRule="auto"/>
        <w:outlineLvl w:val="0"/>
        <w:rPr>
          <w:noProof/>
          <w:szCs w:val="22"/>
          <w:lang w:eastAsia="ko-KR"/>
        </w:rPr>
      </w:pPr>
      <w:r>
        <w:rPr>
          <w:noProof/>
          <w:szCs w:val="22"/>
        </w:rPr>
        <w:t>Żomm din il-mediċina fejn ma t</w:t>
      </w:r>
      <w:r>
        <w:rPr>
          <w:noProof/>
          <w:szCs w:val="22"/>
          <w:lang w:eastAsia="ko-KR"/>
        </w:rPr>
        <w:t>idhirx</w:t>
      </w:r>
      <w:r>
        <w:rPr>
          <w:noProof/>
          <w:szCs w:val="22"/>
        </w:rPr>
        <w:t xml:space="preserve"> </w:t>
      </w:r>
      <w:r>
        <w:rPr>
          <w:noProof/>
          <w:szCs w:val="22"/>
          <w:lang w:eastAsia="ko-KR"/>
        </w:rPr>
        <w:t>u ma t</w:t>
      </w:r>
      <w:r>
        <w:rPr>
          <w:noProof/>
          <w:szCs w:val="22"/>
        </w:rPr>
        <w:t>inta</w:t>
      </w:r>
      <w:r>
        <w:rPr>
          <w:noProof/>
          <w:szCs w:val="22"/>
          <w:lang w:eastAsia="ko-KR"/>
        </w:rPr>
        <w:t>ħaqx mit-tfal.</w:t>
      </w:r>
    </w:p>
    <w:p w14:paraId="2DF22569" w14:textId="77777777" w:rsidR="004359F9" w:rsidRDefault="00EF2307">
      <w:pPr>
        <w:numPr>
          <w:ilvl w:val="12"/>
          <w:numId w:val="0"/>
        </w:numPr>
        <w:tabs>
          <w:tab w:val="clear" w:pos="567"/>
        </w:tabs>
        <w:spacing w:line="240" w:lineRule="auto"/>
        <w:ind w:left="567" w:right="-2" w:hanging="567"/>
        <w:rPr>
          <w:b/>
          <w:noProof/>
          <w:szCs w:val="22"/>
        </w:rPr>
      </w:pPr>
      <w:r>
        <w:rPr>
          <w:i/>
          <w:noProof/>
          <w:szCs w:val="22"/>
        </w:rPr>
        <w:t xml:space="preserve"> </w:t>
      </w:r>
    </w:p>
    <w:p w14:paraId="2DF2256A" w14:textId="77777777" w:rsidR="004359F9" w:rsidRDefault="00EF2307">
      <w:pPr>
        <w:numPr>
          <w:ilvl w:val="12"/>
          <w:numId w:val="0"/>
        </w:numPr>
        <w:tabs>
          <w:tab w:val="clear" w:pos="567"/>
        </w:tabs>
        <w:spacing w:line="240" w:lineRule="auto"/>
        <w:ind w:right="-2"/>
        <w:rPr>
          <w:bCs/>
          <w:noProof/>
          <w:szCs w:val="22"/>
          <w:lang w:eastAsia="ko-KR"/>
        </w:rPr>
      </w:pPr>
      <w:r>
        <w:rPr>
          <w:bCs/>
          <w:noProof/>
          <w:szCs w:val="22"/>
        </w:rPr>
        <w:t>Tużax din il-mediċina Vimpat wara d-data ta’ meta tiskadi li tidher fuq il-kartuna u il-folja wara EXP. Id-data ta’ meta tiskadi tirreferi g</w:t>
      </w:r>
      <w:r>
        <w:rPr>
          <w:bCs/>
          <w:noProof/>
          <w:szCs w:val="22"/>
          <w:lang w:eastAsia="ko-KR"/>
        </w:rPr>
        <w:t>ħal l-aħħar ġurnata ta’ dak ix-xahar.</w:t>
      </w:r>
    </w:p>
    <w:p w14:paraId="2DF2256B" w14:textId="77777777" w:rsidR="004359F9" w:rsidRDefault="004359F9">
      <w:pPr>
        <w:numPr>
          <w:ilvl w:val="12"/>
          <w:numId w:val="0"/>
        </w:numPr>
        <w:tabs>
          <w:tab w:val="clear" w:pos="567"/>
        </w:tabs>
        <w:spacing w:line="240" w:lineRule="auto"/>
        <w:ind w:right="-2"/>
        <w:rPr>
          <w:bCs/>
          <w:noProof/>
          <w:szCs w:val="22"/>
        </w:rPr>
      </w:pPr>
    </w:p>
    <w:p w14:paraId="2DF2256C" w14:textId="77777777" w:rsidR="004359F9" w:rsidRDefault="00EF2307">
      <w:pPr>
        <w:numPr>
          <w:ilvl w:val="12"/>
          <w:numId w:val="0"/>
        </w:numPr>
        <w:tabs>
          <w:tab w:val="clear" w:pos="567"/>
        </w:tabs>
        <w:spacing w:line="240" w:lineRule="auto"/>
        <w:ind w:right="-2"/>
        <w:outlineLvl w:val="0"/>
        <w:rPr>
          <w:bCs/>
          <w:noProof/>
          <w:szCs w:val="22"/>
        </w:rPr>
      </w:pPr>
      <w:r>
        <w:rPr>
          <w:szCs w:val="22"/>
        </w:rPr>
        <w:t xml:space="preserve">Din il-mediċina </w:t>
      </w:r>
      <w:r>
        <w:rPr>
          <w:bCs/>
          <w:noProof/>
          <w:szCs w:val="22"/>
        </w:rPr>
        <w:t>ma’għandiex ħtieġa ta’ kondizzjonijiet</w:t>
      </w:r>
      <w:r>
        <w:rPr>
          <w:szCs w:val="22"/>
        </w:rPr>
        <w:t xml:space="preserve"> speċjali</w:t>
      </w:r>
      <w:r>
        <w:rPr>
          <w:bCs/>
          <w:noProof/>
          <w:szCs w:val="22"/>
        </w:rPr>
        <w:t xml:space="preserve"> għal ħażna.</w:t>
      </w:r>
    </w:p>
    <w:p w14:paraId="2DF2256D" w14:textId="77777777" w:rsidR="004359F9" w:rsidRDefault="004359F9">
      <w:pPr>
        <w:numPr>
          <w:ilvl w:val="12"/>
          <w:numId w:val="0"/>
        </w:numPr>
        <w:tabs>
          <w:tab w:val="clear" w:pos="567"/>
        </w:tabs>
        <w:spacing w:line="240" w:lineRule="auto"/>
        <w:ind w:right="-2"/>
        <w:rPr>
          <w:bCs/>
          <w:noProof/>
          <w:szCs w:val="22"/>
        </w:rPr>
      </w:pPr>
    </w:p>
    <w:p w14:paraId="2DF2256E" w14:textId="77777777" w:rsidR="004359F9" w:rsidRDefault="00EF2307">
      <w:pPr>
        <w:numPr>
          <w:ilvl w:val="12"/>
          <w:numId w:val="0"/>
        </w:numPr>
        <w:tabs>
          <w:tab w:val="clear" w:pos="567"/>
        </w:tabs>
        <w:spacing w:line="240" w:lineRule="auto"/>
        <w:ind w:right="-2"/>
        <w:rPr>
          <w:bCs/>
          <w:noProof/>
          <w:szCs w:val="22"/>
        </w:rPr>
      </w:pPr>
      <w:r>
        <w:rPr>
          <w:bCs/>
          <w:noProof/>
          <w:szCs w:val="22"/>
        </w:rPr>
        <w:t xml:space="preserve">Tarmix mediċini </w:t>
      </w:r>
      <w:r>
        <w:rPr>
          <w:bCs/>
          <w:noProof/>
          <w:szCs w:val="22"/>
          <w:lang w:eastAsia="ko-KR"/>
        </w:rPr>
        <w:t xml:space="preserve">mal-ilma tad-dranaġġ jew mal-iskart domestiku. Staqsi lill-ispiżjar tiegħek dwar kif għandek tarmi mediċini li </w:t>
      </w:r>
      <w:r>
        <w:rPr>
          <w:szCs w:val="22"/>
        </w:rPr>
        <w:t>m’għadekx tuża</w:t>
      </w:r>
      <w:r>
        <w:rPr>
          <w:bCs/>
          <w:noProof/>
          <w:szCs w:val="22"/>
          <w:lang w:eastAsia="ko-KR"/>
        </w:rPr>
        <w:t>. Dawn il-miżuri jgħinu għall- protezzjoni tal-ambjent.</w:t>
      </w:r>
    </w:p>
    <w:p w14:paraId="2DF2256F" w14:textId="77777777" w:rsidR="004359F9" w:rsidRDefault="004359F9">
      <w:pPr>
        <w:numPr>
          <w:ilvl w:val="12"/>
          <w:numId w:val="0"/>
        </w:numPr>
        <w:tabs>
          <w:tab w:val="clear" w:pos="567"/>
        </w:tabs>
        <w:spacing w:line="240" w:lineRule="auto"/>
        <w:ind w:right="-2"/>
        <w:rPr>
          <w:noProof/>
          <w:szCs w:val="22"/>
        </w:rPr>
      </w:pPr>
    </w:p>
    <w:p w14:paraId="2DF22570" w14:textId="77777777" w:rsidR="004359F9" w:rsidRDefault="004359F9">
      <w:pPr>
        <w:numPr>
          <w:ilvl w:val="12"/>
          <w:numId w:val="0"/>
        </w:numPr>
        <w:tabs>
          <w:tab w:val="clear" w:pos="567"/>
        </w:tabs>
        <w:spacing w:line="240" w:lineRule="auto"/>
        <w:ind w:right="-2"/>
        <w:rPr>
          <w:noProof/>
          <w:szCs w:val="22"/>
        </w:rPr>
      </w:pPr>
    </w:p>
    <w:p w14:paraId="2DF22571" w14:textId="77777777" w:rsidR="004359F9" w:rsidRDefault="00EF2307">
      <w:pPr>
        <w:numPr>
          <w:ilvl w:val="12"/>
          <w:numId w:val="0"/>
        </w:numPr>
        <w:tabs>
          <w:tab w:val="clear" w:pos="567"/>
        </w:tabs>
        <w:spacing w:line="240" w:lineRule="auto"/>
        <w:ind w:left="567" w:right="-2" w:hanging="567"/>
        <w:rPr>
          <w:b/>
          <w:noProof/>
          <w:szCs w:val="22"/>
        </w:rPr>
      </w:pPr>
      <w:r>
        <w:rPr>
          <w:b/>
          <w:noProof/>
          <w:szCs w:val="22"/>
        </w:rPr>
        <w:t>6.</w:t>
      </w:r>
      <w:r>
        <w:rPr>
          <w:b/>
          <w:noProof/>
          <w:szCs w:val="22"/>
        </w:rPr>
        <w:tab/>
      </w:r>
      <w:r>
        <w:rPr>
          <w:b/>
          <w:szCs w:val="22"/>
        </w:rPr>
        <w:t>Kontenut tal-pakkett u informazzjoni oħra</w:t>
      </w:r>
    </w:p>
    <w:p w14:paraId="2DF22572" w14:textId="77777777" w:rsidR="004359F9" w:rsidRDefault="004359F9">
      <w:pPr>
        <w:numPr>
          <w:ilvl w:val="12"/>
          <w:numId w:val="0"/>
        </w:numPr>
        <w:tabs>
          <w:tab w:val="clear" w:pos="567"/>
        </w:tabs>
        <w:spacing w:line="240" w:lineRule="auto"/>
        <w:ind w:right="-2"/>
        <w:rPr>
          <w:noProof/>
          <w:szCs w:val="22"/>
        </w:rPr>
      </w:pPr>
    </w:p>
    <w:p w14:paraId="2DF22573" w14:textId="77777777" w:rsidR="004359F9" w:rsidRDefault="00EF2307">
      <w:pPr>
        <w:numPr>
          <w:ilvl w:val="12"/>
          <w:numId w:val="0"/>
        </w:numPr>
        <w:tabs>
          <w:tab w:val="clear" w:pos="567"/>
        </w:tabs>
        <w:spacing w:line="240" w:lineRule="auto"/>
        <w:ind w:left="567" w:right="-2" w:hanging="567"/>
        <w:outlineLvl w:val="0"/>
        <w:rPr>
          <w:b/>
          <w:noProof/>
          <w:szCs w:val="22"/>
        </w:rPr>
      </w:pPr>
      <w:r>
        <w:rPr>
          <w:b/>
          <w:noProof/>
          <w:szCs w:val="22"/>
        </w:rPr>
        <w:t>X’fih Vimpat:</w:t>
      </w:r>
    </w:p>
    <w:p w14:paraId="2DF22574" w14:textId="77777777" w:rsidR="004359F9" w:rsidRDefault="00EF2307">
      <w:pPr>
        <w:pStyle w:val="ColorfulList-Accent11"/>
        <w:numPr>
          <w:ilvl w:val="0"/>
          <w:numId w:val="58"/>
        </w:numPr>
        <w:spacing w:line="240" w:lineRule="auto"/>
        <w:ind w:left="567" w:right="-2" w:hanging="567"/>
        <w:rPr>
          <w:i/>
          <w:iCs/>
          <w:noProof/>
          <w:szCs w:val="22"/>
        </w:rPr>
      </w:pPr>
      <w:r>
        <w:rPr>
          <w:noProof/>
          <w:szCs w:val="22"/>
        </w:rPr>
        <w:t>Is-sustanza attiva hija lacosamide.</w:t>
      </w:r>
    </w:p>
    <w:p w14:paraId="2DF22575" w14:textId="77777777" w:rsidR="004359F9" w:rsidRDefault="00EF2307">
      <w:pPr>
        <w:spacing w:line="240" w:lineRule="auto"/>
        <w:ind w:left="567" w:right="-2"/>
        <w:rPr>
          <w:noProof/>
          <w:szCs w:val="22"/>
        </w:rPr>
      </w:pPr>
      <w:r>
        <w:rPr>
          <w:noProof/>
          <w:szCs w:val="22"/>
        </w:rPr>
        <w:t>Pillola waħda ta’ Vimpat 50 mg fiha 50 mg lacosamide.</w:t>
      </w:r>
    </w:p>
    <w:p w14:paraId="2DF22576" w14:textId="77777777" w:rsidR="004359F9" w:rsidRDefault="00EF2307">
      <w:pPr>
        <w:spacing w:line="240" w:lineRule="auto"/>
        <w:ind w:left="567" w:right="-2"/>
        <w:rPr>
          <w:noProof/>
          <w:szCs w:val="22"/>
        </w:rPr>
      </w:pPr>
      <w:r>
        <w:rPr>
          <w:noProof/>
          <w:szCs w:val="22"/>
        </w:rPr>
        <w:t>Pillola waħda ta’ Vimpat 100 mg fiha 100 mg lacosamide.</w:t>
      </w:r>
    </w:p>
    <w:p w14:paraId="2DF22577" w14:textId="77777777" w:rsidR="004359F9" w:rsidRDefault="00EF2307">
      <w:pPr>
        <w:spacing w:line="240" w:lineRule="auto"/>
        <w:ind w:left="567" w:right="-2"/>
        <w:rPr>
          <w:noProof/>
          <w:szCs w:val="22"/>
        </w:rPr>
      </w:pPr>
      <w:r>
        <w:rPr>
          <w:noProof/>
          <w:szCs w:val="22"/>
        </w:rPr>
        <w:t>Pillola waħda ta’ Vimpat 150 mg fiha 150 mg lacosamide.</w:t>
      </w:r>
    </w:p>
    <w:p w14:paraId="2DF22578" w14:textId="77777777" w:rsidR="004359F9" w:rsidRDefault="00EF2307">
      <w:pPr>
        <w:spacing w:line="240" w:lineRule="auto"/>
        <w:ind w:left="567" w:right="-2"/>
        <w:rPr>
          <w:noProof/>
          <w:szCs w:val="22"/>
        </w:rPr>
      </w:pPr>
      <w:r>
        <w:rPr>
          <w:noProof/>
          <w:szCs w:val="22"/>
        </w:rPr>
        <w:t>Pillola waħda ta’ Vimpat 200 mg fiha 200 mg lacosamide.</w:t>
      </w:r>
    </w:p>
    <w:p w14:paraId="2DF22579" w14:textId="77777777" w:rsidR="004359F9" w:rsidRDefault="004359F9">
      <w:pPr>
        <w:spacing w:line="240" w:lineRule="auto"/>
        <w:ind w:right="-2"/>
        <w:rPr>
          <w:noProof/>
          <w:szCs w:val="22"/>
        </w:rPr>
      </w:pPr>
    </w:p>
    <w:p w14:paraId="2DF2257A" w14:textId="77777777" w:rsidR="004359F9" w:rsidRDefault="00EF2307">
      <w:pPr>
        <w:pStyle w:val="ColorfulList-Accent11"/>
        <w:keepNext/>
        <w:numPr>
          <w:ilvl w:val="0"/>
          <w:numId w:val="58"/>
        </w:numPr>
        <w:spacing w:line="240" w:lineRule="auto"/>
        <w:ind w:left="567" w:hanging="567"/>
        <w:outlineLvl w:val="0"/>
      </w:pPr>
      <w:r>
        <w:rPr>
          <w:noProof/>
          <w:szCs w:val="22"/>
        </w:rPr>
        <w:t>L-ingredjenti l-oħra huma</w:t>
      </w:r>
      <w:r>
        <w:t>:</w:t>
      </w:r>
    </w:p>
    <w:p w14:paraId="2DF2257B" w14:textId="77777777" w:rsidR="004359F9" w:rsidRDefault="00EF2307">
      <w:pPr>
        <w:spacing w:line="240" w:lineRule="auto"/>
        <w:ind w:left="567" w:right="-2"/>
        <w:rPr>
          <w:noProof/>
          <w:szCs w:val="22"/>
        </w:rPr>
      </w:pPr>
      <w:r>
        <w:rPr>
          <w:b/>
          <w:noProof/>
          <w:szCs w:val="22"/>
        </w:rPr>
        <w:t>Qalba tal-pilloli:</w:t>
      </w:r>
      <w:r>
        <w:rPr>
          <w:noProof/>
          <w:szCs w:val="22"/>
        </w:rPr>
        <w:t xml:space="preserve"> microcrystalline cellulose, hydroxypropylcellulose, hydroxypropylcellulose (low substituted), colloidal anhydrous silica, crospovidone (polyplasdone XL-10 Pharmaceutical Grade), magnesium stearate</w:t>
      </w:r>
    </w:p>
    <w:p w14:paraId="2DF2257C" w14:textId="77777777" w:rsidR="004359F9" w:rsidRDefault="00EF2307">
      <w:pPr>
        <w:spacing w:line="240" w:lineRule="auto"/>
        <w:ind w:left="567" w:right="-2"/>
        <w:rPr>
          <w:noProof/>
          <w:szCs w:val="22"/>
        </w:rPr>
      </w:pPr>
      <w:r>
        <w:rPr>
          <w:b/>
          <w:noProof/>
          <w:szCs w:val="22"/>
        </w:rPr>
        <w:t>Kisja tar-rita:</w:t>
      </w:r>
      <w:r>
        <w:rPr>
          <w:noProof/>
          <w:szCs w:val="22"/>
        </w:rPr>
        <w:t xml:space="preserve"> polyvinyl alcohol, polyethylene glycol, terra, titanium dioxide (E171), sustanzi koloranti* </w:t>
      </w:r>
    </w:p>
    <w:p w14:paraId="2DF2257D" w14:textId="77777777" w:rsidR="004359F9" w:rsidRDefault="00EF2307">
      <w:pPr>
        <w:spacing w:line="240" w:lineRule="auto"/>
        <w:ind w:left="567" w:right="-2"/>
        <w:rPr>
          <w:noProof/>
          <w:szCs w:val="22"/>
        </w:rPr>
      </w:pPr>
      <w:r>
        <w:rPr>
          <w:noProof/>
          <w:szCs w:val="22"/>
        </w:rPr>
        <w:t>* Is-sustanzi koloranti huma:</w:t>
      </w:r>
    </w:p>
    <w:p w14:paraId="2DF2257E" w14:textId="77777777" w:rsidR="004359F9" w:rsidRDefault="00EF2307">
      <w:pPr>
        <w:spacing w:line="240" w:lineRule="auto"/>
        <w:ind w:left="567" w:right="-2"/>
        <w:rPr>
          <w:noProof/>
          <w:szCs w:val="22"/>
        </w:rPr>
      </w:pPr>
      <w:r>
        <w:rPr>
          <w:noProof/>
          <w:szCs w:val="22"/>
        </w:rPr>
        <w:t>Pilloli 50 mg: red iron oxide (E172), black iron oxide (E172), indigo carmine aluminium lake (E132).</w:t>
      </w:r>
    </w:p>
    <w:p w14:paraId="2DF2257F" w14:textId="77777777" w:rsidR="004359F9" w:rsidRDefault="00EF2307">
      <w:pPr>
        <w:spacing w:line="240" w:lineRule="auto"/>
        <w:ind w:left="567" w:right="-2"/>
        <w:rPr>
          <w:noProof/>
          <w:szCs w:val="22"/>
        </w:rPr>
      </w:pPr>
      <w:r>
        <w:rPr>
          <w:noProof/>
          <w:szCs w:val="22"/>
        </w:rPr>
        <w:t>Pilloli 100 mg:</w:t>
      </w:r>
      <w:r>
        <w:rPr>
          <w:b/>
          <w:i/>
          <w:noProof/>
          <w:szCs w:val="22"/>
        </w:rPr>
        <w:t xml:space="preserve"> </w:t>
      </w:r>
      <w:r>
        <w:rPr>
          <w:noProof/>
          <w:szCs w:val="22"/>
        </w:rPr>
        <w:t>yellow iron oxide (E172).</w:t>
      </w:r>
    </w:p>
    <w:p w14:paraId="2DF22580" w14:textId="77777777" w:rsidR="004359F9" w:rsidRDefault="00EF2307">
      <w:pPr>
        <w:spacing w:line="240" w:lineRule="auto"/>
        <w:ind w:left="567" w:right="-2"/>
        <w:rPr>
          <w:noProof/>
          <w:szCs w:val="22"/>
        </w:rPr>
      </w:pPr>
      <w:r>
        <w:rPr>
          <w:noProof/>
          <w:szCs w:val="22"/>
        </w:rPr>
        <w:t>Pilloli 150 mg: yellow iron oxide (E172),</w:t>
      </w:r>
      <w:r>
        <w:rPr>
          <w:i/>
          <w:noProof/>
          <w:szCs w:val="22"/>
        </w:rPr>
        <w:t xml:space="preserve"> </w:t>
      </w:r>
      <w:r>
        <w:rPr>
          <w:noProof/>
          <w:szCs w:val="22"/>
        </w:rPr>
        <w:t>red iron oxide (E172), black iron oxide (E172).</w:t>
      </w:r>
    </w:p>
    <w:p w14:paraId="2DF22581" w14:textId="77777777" w:rsidR="004359F9" w:rsidRDefault="00EF2307">
      <w:pPr>
        <w:spacing w:line="240" w:lineRule="auto"/>
        <w:ind w:left="567" w:right="-2"/>
        <w:rPr>
          <w:noProof/>
          <w:szCs w:val="22"/>
        </w:rPr>
      </w:pPr>
      <w:r>
        <w:rPr>
          <w:noProof/>
          <w:szCs w:val="22"/>
        </w:rPr>
        <w:t>Pilloli 200 mg:</w:t>
      </w:r>
      <w:r>
        <w:rPr>
          <w:i/>
          <w:noProof/>
          <w:szCs w:val="22"/>
        </w:rPr>
        <w:t xml:space="preserve"> </w:t>
      </w:r>
      <w:r>
        <w:rPr>
          <w:noProof/>
          <w:szCs w:val="22"/>
        </w:rPr>
        <w:t>indigo carmine aluminium lake (E132).</w:t>
      </w:r>
    </w:p>
    <w:p w14:paraId="2DF22582" w14:textId="77777777" w:rsidR="004359F9" w:rsidRDefault="004359F9">
      <w:pPr>
        <w:spacing w:line="240" w:lineRule="auto"/>
        <w:ind w:right="-2"/>
        <w:rPr>
          <w:noProof/>
          <w:szCs w:val="22"/>
        </w:rPr>
      </w:pPr>
    </w:p>
    <w:p w14:paraId="2DF22583" w14:textId="77777777" w:rsidR="004359F9" w:rsidRDefault="00EF2307">
      <w:pPr>
        <w:tabs>
          <w:tab w:val="clear" w:pos="567"/>
        </w:tabs>
        <w:spacing w:line="240" w:lineRule="auto"/>
        <w:ind w:right="-2"/>
        <w:rPr>
          <w:b/>
          <w:noProof/>
          <w:szCs w:val="22"/>
        </w:rPr>
      </w:pPr>
      <w:r>
        <w:rPr>
          <w:b/>
          <w:szCs w:val="22"/>
        </w:rPr>
        <w:t>Kif jidher Vimpat u l-kontenut tal-pakkett</w:t>
      </w:r>
    </w:p>
    <w:p w14:paraId="2DF22584"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 xml:space="preserve">Vimpat 50 mg jagħtu fir-roża, pilloli ovali miksija b’rita, </w:t>
      </w:r>
      <w:r>
        <w:rPr>
          <w:noProof/>
        </w:rPr>
        <w:t xml:space="preserve">b’dimensjonijiet ta’ madwar 10.4 mm x 4.9 mm, </w:t>
      </w:r>
      <w:r>
        <w:rPr>
          <w:noProof/>
          <w:szCs w:val="22"/>
        </w:rPr>
        <w:t>b’‘SP’ imnaqqxa fuq naħa waħda u ‘50’ fuq in-naħa l-oħra.</w:t>
      </w:r>
    </w:p>
    <w:p w14:paraId="2DF22585"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Vimpat 100 mg huma sofor skuri, pilloli ovali miksija b’rita,</w:t>
      </w:r>
      <w:r>
        <w:rPr>
          <w:noProof/>
        </w:rPr>
        <w:t xml:space="preserve"> b’dimensjonijiet ta’ madwar </w:t>
      </w:r>
      <w:r>
        <w:rPr>
          <w:szCs w:val="22"/>
        </w:rPr>
        <w:t>13.2 mm x 6.1 mm</w:t>
      </w:r>
      <w:r>
        <w:rPr>
          <w:noProof/>
          <w:szCs w:val="22"/>
        </w:rPr>
        <w:t xml:space="preserve"> b’‘SP’ imnaqqxa fuq naħa waħda u ‘100’ fuq in-naħa l-oħra.</w:t>
      </w:r>
    </w:p>
    <w:p w14:paraId="2DF22586"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Vimpat 150 mg huma ta’ kulur is-salamur, pilloli ovali miksija b’rita</w:t>
      </w:r>
      <w:r>
        <w:rPr>
          <w:noProof/>
        </w:rPr>
        <w:t xml:space="preserve">, b’dimensjonijiet ta’ madwar </w:t>
      </w:r>
      <w:r>
        <w:t>15.1 mm x 7.0 mm,</w:t>
      </w:r>
      <w:r>
        <w:rPr>
          <w:noProof/>
          <w:szCs w:val="22"/>
        </w:rPr>
        <w:t xml:space="preserve"> b’‘SP’ imnaqqax fuq naħa waħda u ‘150’ fuq in-naħa l-oħra.</w:t>
      </w:r>
    </w:p>
    <w:p w14:paraId="2DF22587"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Vimpat 200 mg huma blu, pilloli ovali miksija b’rita</w:t>
      </w:r>
      <w:r>
        <w:rPr>
          <w:noProof/>
        </w:rPr>
        <w:t xml:space="preserve"> b’dimensjonijiet ta’ madwar </w:t>
      </w:r>
      <w:r>
        <w:t xml:space="preserve">16.6 mm x 7.8 mm, </w:t>
      </w:r>
      <w:r>
        <w:rPr>
          <w:noProof/>
          <w:szCs w:val="22"/>
        </w:rPr>
        <w:t>b’‘SP’ imnaqqax fuq naħa waħda u ‘200’ fuq in-naħa l-oħra.</w:t>
      </w:r>
    </w:p>
    <w:p w14:paraId="2DF22588" w14:textId="77777777" w:rsidR="004359F9" w:rsidRDefault="004359F9">
      <w:pPr>
        <w:tabs>
          <w:tab w:val="clear" w:pos="567"/>
        </w:tabs>
        <w:spacing w:line="240" w:lineRule="auto"/>
        <w:rPr>
          <w:noProof/>
          <w:szCs w:val="22"/>
        </w:rPr>
      </w:pPr>
    </w:p>
    <w:p w14:paraId="2DF22589" w14:textId="77777777" w:rsidR="004359F9" w:rsidRDefault="00EF2307">
      <w:pPr>
        <w:keepNext/>
        <w:keepLines/>
        <w:outlineLvl w:val="0"/>
        <w:rPr>
          <w:szCs w:val="22"/>
        </w:rPr>
      </w:pPr>
      <w:r>
        <w:rPr>
          <w:szCs w:val="22"/>
        </w:rPr>
        <w:t>Vimpat issibu f’pakketti ta’ 14, 28, 56, 60, 14 x 1 u 56 x 1 pilloli miksija b’rita. Vimpat 50 mg u Vimpat 100 mg issibu f’pakketti ta’ 168 pillola miksija b’rita u Vimpat 150 mg u Vimpat 200 mg issibu f’pakketti multipli li jikkonsistu f’3 kaxxi, kull waħda fiha 56 pillola. Il-pakkett ta’ 14 x 1 u 56 x 1 pilloli miksija b’rita ssibhom f’folji tal PVC/PVDC li jistgħu jinqasmu f’dożi singoli siġillata b’fojl tal-aluminju, il-pakketti ta’ 14, 28, 56 u 168 issibhom f’folji standard tal-PVC/PVDC siġillata b’fojl tal-aluminju, is-60 pakkett huma disponibbli fi flixkien tal-HDPE b’għatu li ma jinfetaħx mit-tfal. Jista jkun li mhux il-pakketti tad-daqsijiet kollha jkunu għall-skop kummerċjali.</w:t>
      </w:r>
    </w:p>
    <w:p w14:paraId="2DF2258A" w14:textId="77777777" w:rsidR="004359F9" w:rsidRDefault="004359F9">
      <w:pPr>
        <w:spacing w:line="240" w:lineRule="auto"/>
        <w:ind w:right="-2"/>
        <w:rPr>
          <w:iCs/>
          <w:noProof/>
          <w:szCs w:val="22"/>
        </w:rPr>
      </w:pPr>
    </w:p>
    <w:p w14:paraId="2DF2258B" w14:textId="77777777" w:rsidR="004359F9" w:rsidRDefault="00EF2307">
      <w:pPr>
        <w:tabs>
          <w:tab w:val="clear" w:pos="567"/>
        </w:tabs>
        <w:spacing w:line="240" w:lineRule="auto"/>
        <w:ind w:right="-2"/>
        <w:outlineLvl w:val="0"/>
        <w:rPr>
          <w:b/>
          <w:noProof/>
          <w:szCs w:val="22"/>
        </w:rPr>
      </w:pPr>
      <w:r>
        <w:rPr>
          <w:b/>
          <w:szCs w:val="22"/>
        </w:rPr>
        <w:t>Detentur tal-Awtorizzazzjoni għat-Tqegħid fis-Suq</w:t>
      </w:r>
      <w:r>
        <w:rPr>
          <w:b/>
          <w:noProof/>
          <w:szCs w:val="22"/>
        </w:rPr>
        <w:t>:</w:t>
      </w:r>
    </w:p>
    <w:p w14:paraId="2DF2258C" w14:textId="77777777" w:rsidR="004359F9" w:rsidRDefault="00EF2307">
      <w:pPr>
        <w:numPr>
          <w:ilvl w:val="12"/>
          <w:numId w:val="0"/>
        </w:numPr>
        <w:ind w:right="-2"/>
        <w:rPr>
          <w:noProof/>
          <w:szCs w:val="22"/>
        </w:rPr>
      </w:pPr>
      <w:r>
        <w:rPr>
          <w:noProof/>
          <w:szCs w:val="22"/>
        </w:rPr>
        <w:t>UCB Pharma S.A., Allée de la Recherche 60, B</w:t>
      </w:r>
      <w:r>
        <w:rPr>
          <w:noProof/>
          <w:szCs w:val="22"/>
        </w:rPr>
        <w:noBreakHyphen/>
        <w:t>1070 Bruxelles, Il-Belġju.</w:t>
      </w:r>
    </w:p>
    <w:p w14:paraId="2DF2258D" w14:textId="77777777" w:rsidR="004359F9" w:rsidRDefault="004359F9">
      <w:pPr>
        <w:numPr>
          <w:ilvl w:val="12"/>
          <w:numId w:val="0"/>
        </w:numPr>
        <w:ind w:right="-2"/>
        <w:rPr>
          <w:noProof/>
          <w:szCs w:val="22"/>
        </w:rPr>
      </w:pPr>
    </w:p>
    <w:p w14:paraId="2DF2258E" w14:textId="77777777" w:rsidR="004359F9" w:rsidRDefault="00EF2307">
      <w:pPr>
        <w:numPr>
          <w:ilvl w:val="12"/>
          <w:numId w:val="0"/>
        </w:numPr>
        <w:ind w:right="-2"/>
        <w:rPr>
          <w:noProof/>
          <w:szCs w:val="22"/>
        </w:rPr>
      </w:pPr>
      <w:r>
        <w:rPr>
          <w:b/>
          <w:noProof/>
          <w:szCs w:val="22"/>
        </w:rPr>
        <w:t>L-Manifattur</w:t>
      </w:r>
      <w:r>
        <w:rPr>
          <w:noProof/>
          <w:szCs w:val="22"/>
        </w:rPr>
        <w:t> </w:t>
      </w:r>
      <w:r>
        <w:rPr>
          <w:b/>
          <w:noProof/>
          <w:szCs w:val="22"/>
        </w:rPr>
        <w:t>:</w:t>
      </w:r>
      <w:r>
        <w:rPr>
          <w:noProof/>
          <w:szCs w:val="22"/>
        </w:rPr>
        <w:t xml:space="preserve"> </w:t>
      </w:r>
    </w:p>
    <w:p w14:paraId="2DF2258F" w14:textId="77777777" w:rsidR="004359F9" w:rsidRDefault="00EF2307">
      <w:pPr>
        <w:numPr>
          <w:ilvl w:val="12"/>
          <w:numId w:val="0"/>
        </w:numPr>
        <w:ind w:right="-2"/>
        <w:rPr>
          <w:szCs w:val="22"/>
        </w:rPr>
      </w:pPr>
      <w:r>
        <w:rPr>
          <w:szCs w:val="22"/>
        </w:rPr>
        <w:t xml:space="preserve">UCB Pharma S.A., Chemin du Foriest, B-1420 Braine-l’Alleud, Il-Belġju </w:t>
      </w:r>
    </w:p>
    <w:p w14:paraId="2DF22590" w14:textId="77777777" w:rsidR="004359F9" w:rsidRDefault="00EF2307">
      <w:pPr>
        <w:numPr>
          <w:ilvl w:val="12"/>
          <w:numId w:val="0"/>
        </w:numPr>
        <w:ind w:right="-2"/>
      </w:pPr>
      <w:r>
        <w:rPr>
          <w:highlight w:val="lightGray"/>
        </w:rPr>
        <w:t>jew</w:t>
      </w:r>
    </w:p>
    <w:p w14:paraId="2DF22591" w14:textId="77777777" w:rsidR="004359F9" w:rsidRDefault="00EF2307">
      <w:pPr>
        <w:numPr>
          <w:ilvl w:val="12"/>
          <w:numId w:val="0"/>
        </w:numPr>
        <w:ind w:right="-2"/>
        <w:rPr>
          <w:noProof/>
          <w:szCs w:val="22"/>
          <w:shd w:val="pct15" w:color="auto" w:fill="FFFFFF"/>
        </w:rPr>
      </w:pPr>
      <w:r>
        <w:rPr>
          <w:noProof/>
          <w:szCs w:val="22"/>
          <w:shd w:val="pct15" w:color="auto" w:fill="FFFFFF"/>
        </w:rPr>
        <w:t>Aesica Pharmaceuticals</w:t>
      </w:r>
      <w:r>
        <w:rPr>
          <w:iCs/>
          <w:noProof/>
          <w:szCs w:val="22"/>
          <w:shd w:val="pct15" w:color="auto" w:fill="FFFFFF"/>
        </w:rPr>
        <w:t xml:space="preserve"> GmbH</w:t>
      </w:r>
      <w:r>
        <w:rPr>
          <w:noProof/>
          <w:szCs w:val="22"/>
          <w:shd w:val="pct15" w:color="auto" w:fill="FFFFFF"/>
        </w:rPr>
        <w:t>, Alfred-Nobel Strasse 10, D-40789 Monheim am Rhein, il-Ġermanja.</w:t>
      </w:r>
    </w:p>
    <w:p w14:paraId="2DF22592" w14:textId="77777777" w:rsidR="004359F9" w:rsidRDefault="004359F9">
      <w:pPr>
        <w:tabs>
          <w:tab w:val="clear" w:pos="567"/>
        </w:tabs>
        <w:spacing w:line="240" w:lineRule="auto"/>
        <w:ind w:right="-2"/>
        <w:rPr>
          <w:noProof/>
          <w:szCs w:val="22"/>
        </w:rPr>
      </w:pPr>
    </w:p>
    <w:p w14:paraId="2DF22593" w14:textId="77777777" w:rsidR="004359F9" w:rsidRDefault="00EF2307">
      <w:pPr>
        <w:numPr>
          <w:ilvl w:val="12"/>
          <w:numId w:val="0"/>
        </w:numPr>
        <w:tabs>
          <w:tab w:val="clear" w:pos="567"/>
        </w:tabs>
        <w:spacing w:line="240" w:lineRule="auto"/>
        <w:ind w:right="-2"/>
        <w:rPr>
          <w:szCs w:val="22"/>
        </w:rPr>
      </w:pPr>
      <w:r>
        <w:rPr>
          <w:noProof/>
          <w:szCs w:val="22"/>
        </w:rPr>
        <w:t xml:space="preserve">Għal kull tagħrif dwar </w:t>
      </w:r>
      <w:r>
        <w:rPr>
          <w:noProof/>
        </w:rPr>
        <w:t>din</w:t>
      </w:r>
      <w:r>
        <w:rPr>
          <w:noProof/>
          <w:szCs w:val="22"/>
        </w:rPr>
        <w:t xml:space="preserve"> il-</w:t>
      </w:r>
      <w:r>
        <w:t xml:space="preserve"> mediċina</w:t>
      </w:r>
      <w:r>
        <w:rPr>
          <w:noProof/>
          <w:szCs w:val="22"/>
        </w:rPr>
        <w:t>, jekk jogħġbok ikkuntattja lir-rappreżentant lokali</w:t>
      </w:r>
      <w:r>
        <w:rPr>
          <w:szCs w:val="22"/>
        </w:rPr>
        <w:t xml:space="preserve"> tad-Detentur tal-Awtorizzazzjoni għat-Tqegħid fis-Suq:</w:t>
      </w:r>
    </w:p>
    <w:p w14:paraId="2DF22594" w14:textId="77777777" w:rsidR="004359F9" w:rsidRDefault="004359F9">
      <w:pPr>
        <w:numPr>
          <w:ilvl w:val="12"/>
          <w:numId w:val="0"/>
        </w:numPr>
        <w:tabs>
          <w:tab w:val="clear" w:pos="567"/>
        </w:tabs>
        <w:spacing w:line="240" w:lineRule="auto"/>
        <w:ind w:right="-2"/>
        <w:rPr>
          <w:szCs w:val="22"/>
        </w:rPr>
      </w:pPr>
    </w:p>
    <w:tbl>
      <w:tblPr>
        <w:tblW w:w="9322" w:type="dxa"/>
        <w:tblLayout w:type="fixed"/>
        <w:tblLook w:val="0000" w:firstRow="0" w:lastRow="0" w:firstColumn="0" w:lastColumn="0" w:noHBand="0" w:noVBand="0"/>
      </w:tblPr>
      <w:tblGrid>
        <w:gridCol w:w="4644"/>
        <w:gridCol w:w="4678"/>
      </w:tblGrid>
      <w:tr w:rsidR="004359F9" w14:paraId="2DF2259D" w14:textId="77777777">
        <w:tc>
          <w:tcPr>
            <w:tcW w:w="4644" w:type="dxa"/>
            <w:shd w:val="clear" w:color="auto" w:fill="auto"/>
          </w:tcPr>
          <w:p w14:paraId="2DF22595" w14:textId="77777777" w:rsidR="004359F9" w:rsidRDefault="00EF2307">
            <w:pPr>
              <w:keepNext/>
              <w:spacing w:line="240" w:lineRule="auto"/>
              <w:rPr>
                <w:szCs w:val="22"/>
              </w:rPr>
            </w:pPr>
            <w:r>
              <w:rPr>
                <w:b/>
                <w:szCs w:val="22"/>
              </w:rPr>
              <w:t>België/Belgique/Belgien</w:t>
            </w:r>
          </w:p>
          <w:p w14:paraId="2DF22596" w14:textId="77777777" w:rsidR="004359F9" w:rsidRDefault="00EF2307">
            <w:pPr>
              <w:keepNext/>
              <w:spacing w:line="240" w:lineRule="auto"/>
              <w:rPr>
                <w:szCs w:val="22"/>
              </w:rPr>
            </w:pPr>
            <w:r>
              <w:rPr>
                <w:szCs w:val="22"/>
              </w:rPr>
              <w:t>UCB Pharma SA/NV</w:t>
            </w:r>
          </w:p>
          <w:p w14:paraId="2DF22597" w14:textId="77777777" w:rsidR="004359F9" w:rsidRDefault="00EF2307">
            <w:pPr>
              <w:spacing w:line="240" w:lineRule="auto"/>
              <w:rPr>
                <w:szCs w:val="22"/>
              </w:rPr>
            </w:pPr>
            <w:r>
              <w:rPr>
                <w:szCs w:val="22"/>
              </w:rPr>
              <w:t>Tél/Tel: + 32 / (0)2 559 92 00</w:t>
            </w:r>
          </w:p>
          <w:p w14:paraId="2DF22598" w14:textId="77777777" w:rsidR="004359F9" w:rsidRDefault="004359F9">
            <w:pPr>
              <w:spacing w:line="240" w:lineRule="auto"/>
              <w:rPr>
                <w:szCs w:val="22"/>
              </w:rPr>
            </w:pPr>
          </w:p>
        </w:tc>
        <w:tc>
          <w:tcPr>
            <w:tcW w:w="4678" w:type="dxa"/>
            <w:shd w:val="clear" w:color="auto" w:fill="auto"/>
          </w:tcPr>
          <w:p w14:paraId="2DF22599" w14:textId="77777777" w:rsidR="004359F9" w:rsidRDefault="00EF2307">
            <w:pPr>
              <w:spacing w:line="240" w:lineRule="auto"/>
              <w:rPr>
                <w:szCs w:val="22"/>
              </w:rPr>
            </w:pPr>
            <w:r>
              <w:rPr>
                <w:b/>
                <w:szCs w:val="22"/>
              </w:rPr>
              <w:t>Lietuva</w:t>
            </w:r>
          </w:p>
          <w:p w14:paraId="2DF2259A" w14:textId="77777777" w:rsidR="004359F9" w:rsidRDefault="00EF2307">
            <w:pPr>
              <w:spacing w:line="240" w:lineRule="auto"/>
              <w:ind w:right="-449"/>
              <w:rPr>
                <w:szCs w:val="22"/>
              </w:rPr>
            </w:pPr>
            <w:r>
              <w:rPr>
                <w:szCs w:val="22"/>
              </w:rPr>
              <w:t>UCB Pharma Oy Finland</w:t>
            </w:r>
          </w:p>
          <w:p w14:paraId="2DF2259B" w14:textId="77777777" w:rsidR="004359F9" w:rsidRDefault="00EF2307">
            <w:pPr>
              <w:spacing w:line="240" w:lineRule="auto"/>
              <w:ind w:right="-449"/>
              <w:rPr>
                <w:szCs w:val="22"/>
              </w:rPr>
            </w:pPr>
            <w:r>
              <w:rPr>
                <w:szCs w:val="22"/>
              </w:rPr>
              <w:t>Tel: + 358 9 2514 4221 (Suomija)</w:t>
            </w:r>
          </w:p>
          <w:p w14:paraId="2DF2259C" w14:textId="77777777" w:rsidR="004359F9" w:rsidRDefault="004359F9">
            <w:pPr>
              <w:spacing w:line="240" w:lineRule="auto"/>
              <w:rPr>
                <w:szCs w:val="22"/>
              </w:rPr>
            </w:pPr>
          </w:p>
        </w:tc>
      </w:tr>
      <w:tr w:rsidR="004359F9" w14:paraId="2DF225A5" w14:textId="77777777">
        <w:tc>
          <w:tcPr>
            <w:tcW w:w="4644" w:type="dxa"/>
            <w:shd w:val="clear" w:color="auto" w:fill="auto"/>
          </w:tcPr>
          <w:p w14:paraId="2DF2259E" w14:textId="77777777" w:rsidR="004359F9" w:rsidRDefault="00EF2307">
            <w:pPr>
              <w:autoSpaceDE w:val="0"/>
              <w:autoSpaceDN w:val="0"/>
              <w:adjustRightInd w:val="0"/>
              <w:spacing w:line="240" w:lineRule="auto"/>
              <w:rPr>
                <w:b/>
                <w:bCs/>
                <w:szCs w:val="22"/>
              </w:rPr>
            </w:pPr>
            <w:r>
              <w:rPr>
                <w:b/>
                <w:bCs/>
                <w:szCs w:val="22"/>
              </w:rPr>
              <w:t>България</w:t>
            </w:r>
          </w:p>
          <w:p w14:paraId="2DF2259F" w14:textId="77777777" w:rsidR="004359F9" w:rsidRDefault="00EF2307">
            <w:pPr>
              <w:autoSpaceDE w:val="0"/>
              <w:autoSpaceDN w:val="0"/>
              <w:adjustRightInd w:val="0"/>
              <w:spacing w:line="240" w:lineRule="auto"/>
              <w:rPr>
                <w:szCs w:val="22"/>
              </w:rPr>
            </w:pPr>
            <w:r>
              <w:rPr>
                <w:szCs w:val="22"/>
              </w:rPr>
              <w:t>Ю СИ БИ България ЕООД</w:t>
            </w:r>
          </w:p>
          <w:p w14:paraId="2DF225A0" w14:textId="77777777" w:rsidR="004359F9" w:rsidRDefault="00EF2307">
            <w:pPr>
              <w:autoSpaceDE w:val="0"/>
              <w:autoSpaceDN w:val="0"/>
              <w:adjustRightInd w:val="0"/>
              <w:spacing w:line="240" w:lineRule="auto"/>
              <w:rPr>
                <w:b/>
                <w:szCs w:val="22"/>
              </w:rPr>
            </w:pPr>
            <w:r>
              <w:rPr>
                <w:szCs w:val="22"/>
              </w:rPr>
              <w:t>Teл.: + 359 (0) 2 962 30 49</w:t>
            </w:r>
          </w:p>
        </w:tc>
        <w:tc>
          <w:tcPr>
            <w:tcW w:w="4678" w:type="dxa"/>
            <w:shd w:val="clear" w:color="auto" w:fill="auto"/>
          </w:tcPr>
          <w:p w14:paraId="2DF225A1" w14:textId="77777777" w:rsidR="004359F9" w:rsidRDefault="00EF2307">
            <w:pPr>
              <w:spacing w:line="240" w:lineRule="auto"/>
              <w:rPr>
                <w:szCs w:val="22"/>
              </w:rPr>
            </w:pPr>
            <w:r>
              <w:rPr>
                <w:b/>
                <w:szCs w:val="22"/>
              </w:rPr>
              <w:t>Luxembourg/Luxemburg</w:t>
            </w:r>
          </w:p>
          <w:p w14:paraId="2DF225A2" w14:textId="77777777" w:rsidR="004359F9" w:rsidRDefault="00EF2307">
            <w:pPr>
              <w:spacing w:line="240" w:lineRule="auto"/>
              <w:rPr>
                <w:szCs w:val="22"/>
              </w:rPr>
            </w:pPr>
            <w:r>
              <w:rPr>
                <w:szCs w:val="22"/>
              </w:rPr>
              <w:t>UCB Pharma SA/NV</w:t>
            </w:r>
          </w:p>
          <w:p w14:paraId="2DF225A3" w14:textId="77777777" w:rsidR="004359F9" w:rsidRDefault="00EF2307">
            <w:pPr>
              <w:spacing w:line="240" w:lineRule="auto"/>
              <w:rPr>
                <w:szCs w:val="22"/>
              </w:rPr>
            </w:pPr>
            <w:r>
              <w:rPr>
                <w:szCs w:val="22"/>
              </w:rPr>
              <w:t>Tél/Tel: + 32 / (0)2 559 92 00 (</w:t>
            </w:r>
            <w:r>
              <w:t>Belgique/Belgien)</w:t>
            </w:r>
          </w:p>
          <w:p w14:paraId="2DF225A4" w14:textId="77777777" w:rsidR="004359F9" w:rsidRDefault="004359F9">
            <w:pPr>
              <w:spacing w:line="240" w:lineRule="auto"/>
              <w:rPr>
                <w:b/>
                <w:szCs w:val="22"/>
              </w:rPr>
            </w:pPr>
          </w:p>
        </w:tc>
      </w:tr>
      <w:tr w:rsidR="004359F9" w14:paraId="2DF225AE" w14:textId="77777777">
        <w:tc>
          <w:tcPr>
            <w:tcW w:w="4644" w:type="dxa"/>
            <w:shd w:val="clear" w:color="auto" w:fill="auto"/>
          </w:tcPr>
          <w:p w14:paraId="2DF225A6" w14:textId="77777777" w:rsidR="004359F9" w:rsidRDefault="00EF2307">
            <w:pPr>
              <w:tabs>
                <w:tab w:val="left" w:pos="-720"/>
              </w:tabs>
              <w:suppressAutoHyphens/>
              <w:spacing w:line="240" w:lineRule="auto"/>
              <w:rPr>
                <w:szCs w:val="22"/>
              </w:rPr>
            </w:pPr>
            <w:r>
              <w:rPr>
                <w:b/>
                <w:szCs w:val="22"/>
              </w:rPr>
              <w:t>Česká republika</w:t>
            </w:r>
          </w:p>
          <w:p w14:paraId="2DF225A7" w14:textId="77777777" w:rsidR="004359F9" w:rsidRDefault="00EF2307">
            <w:pPr>
              <w:tabs>
                <w:tab w:val="left" w:pos="-720"/>
              </w:tabs>
              <w:suppressAutoHyphens/>
              <w:spacing w:line="240" w:lineRule="auto"/>
              <w:rPr>
                <w:szCs w:val="22"/>
              </w:rPr>
            </w:pPr>
            <w:r>
              <w:rPr>
                <w:szCs w:val="22"/>
              </w:rPr>
              <w:t>UCB s.r.o.</w:t>
            </w:r>
          </w:p>
          <w:p w14:paraId="2DF225A8" w14:textId="77777777" w:rsidR="004359F9" w:rsidRDefault="00EF2307">
            <w:pPr>
              <w:spacing w:line="240" w:lineRule="auto"/>
              <w:rPr>
                <w:szCs w:val="22"/>
              </w:rPr>
            </w:pPr>
            <w:r>
              <w:rPr>
                <w:szCs w:val="22"/>
              </w:rPr>
              <w:t xml:space="preserve">Tel: </w:t>
            </w:r>
            <w:r>
              <w:rPr>
                <w:color w:val="000000"/>
                <w:szCs w:val="22"/>
              </w:rPr>
              <w:t>+ 420 221 773 411</w:t>
            </w:r>
          </w:p>
          <w:p w14:paraId="2DF225A9" w14:textId="77777777" w:rsidR="004359F9" w:rsidRDefault="004359F9">
            <w:pPr>
              <w:tabs>
                <w:tab w:val="left" w:pos="-720"/>
              </w:tabs>
              <w:suppressAutoHyphens/>
              <w:spacing w:line="240" w:lineRule="auto"/>
              <w:rPr>
                <w:szCs w:val="22"/>
              </w:rPr>
            </w:pPr>
          </w:p>
        </w:tc>
        <w:tc>
          <w:tcPr>
            <w:tcW w:w="4678" w:type="dxa"/>
            <w:shd w:val="clear" w:color="auto" w:fill="auto"/>
          </w:tcPr>
          <w:p w14:paraId="2DF225AA" w14:textId="77777777" w:rsidR="004359F9" w:rsidRDefault="00EF2307">
            <w:pPr>
              <w:spacing w:line="240" w:lineRule="auto"/>
              <w:rPr>
                <w:b/>
                <w:szCs w:val="22"/>
              </w:rPr>
            </w:pPr>
            <w:r>
              <w:rPr>
                <w:b/>
                <w:szCs w:val="22"/>
              </w:rPr>
              <w:t>Magyarország</w:t>
            </w:r>
          </w:p>
          <w:p w14:paraId="2DF225AB" w14:textId="77777777" w:rsidR="004359F9" w:rsidRDefault="00EF2307">
            <w:pPr>
              <w:spacing w:line="240" w:lineRule="auto"/>
              <w:rPr>
                <w:szCs w:val="22"/>
              </w:rPr>
            </w:pPr>
            <w:r>
              <w:rPr>
                <w:szCs w:val="22"/>
              </w:rPr>
              <w:t>UCB Magyarország Kft.</w:t>
            </w:r>
          </w:p>
          <w:p w14:paraId="2DF225AC" w14:textId="77777777" w:rsidR="004359F9" w:rsidRDefault="00EF2307">
            <w:pPr>
              <w:spacing w:line="240" w:lineRule="auto"/>
              <w:rPr>
                <w:szCs w:val="22"/>
              </w:rPr>
            </w:pPr>
            <w:r>
              <w:rPr>
                <w:szCs w:val="22"/>
              </w:rPr>
              <w:t>Tel.: + 36-(1) 391 0060</w:t>
            </w:r>
          </w:p>
          <w:p w14:paraId="2DF225AD" w14:textId="77777777" w:rsidR="004359F9" w:rsidRDefault="004359F9">
            <w:pPr>
              <w:spacing w:line="240" w:lineRule="auto"/>
              <w:rPr>
                <w:szCs w:val="22"/>
              </w:rPr>
            </w:pPr>
          </w:p>
        </w:tc>
      </w:tr>
      <w:tr w:rsidR="004359F9" w14:paraId="2DF225B7" w14:textId="77777777">
        <w:tc>
          <w:tcPr>
            <w:tcW w:w="4644" w:type="dxa"/>
            <w:shd w:val="clear" w:color="auto" w:fill="auto"/>
          </w:tcPr>
          <w:p w14:paraId="2DF225AF" w14:textId="77777777" w:rsidR="004359F9" w:rsidRDefault="00EF2307">
            <w:pPr>
              <w:spacing w:line="240" w:lineRule="auto"/>
              <w:rPr>
                <w:szCs w:val="22"/>
              </w:rPr>
            </w:pPr>
            <w:r>
              <w:rPr>
                <w:b/>
                <w:szCs w:val="22"/>
              </w:rPr>
              <w:t>Danmark</w:t>
            </w:r>
          </w:p>
          <w:p w14:paraId="2DF225B0" w14:textId="77777777" w:rsidR="004359F9" w:rsidRDefault="00EF2307">
            <w:pPr>
              <w:spacing w:line="240" w:lineRule="auto"/>
              <w:rPr>
                <w:szCs w:val="22"/>
              </w:rPr>
            </w:pPr>
            <w:r>
              <w:rPr>
                <w:szCs w:val="22"/>
              </w:rPr>
              <w:t>UCB Nordic A/S</w:t>
            </w:r>
          </w:p>
          <w:p w14:paraId="2DF225B1" w14:textId="7845143D" w:rsidR="004359F9" w:rsidRDefault="00EF2307">
            <w:pPr>
              <w:spacing w:line="240" w:lineRule="auto"/>
              <w:rPr>
                <w:szCs w:val="22"/>
              </w:rPr>
            </w:pPr>
            <w:r>
              <w:rPr>
                <w:szCs w:val="22"/>
              </w:rPr>
              <w:t>Tlf</w:t>
            </w:r>
            <w:r w:rsidR="00E3574E">
              <w:rPr>
                <w:szCs w:val="22"/>
              </w:rPr>
              <w:t>.</w:t>
            </w:r>
            <w:r>
              <w:rPr>
                <w:szCs w:val="22"/>
              </w:rPr>
              <w:t>: + 45 / 32 46 24 00</w:t>
            </w:r>
          </w:p>
          <w:p w14:paraId="2DF225B2" w14:textId="77777777" w:rsidR="004359F9" w:rsidRDefault="004359F9">
            <w:pPr>
              <w:spacing w:line="240" w:lineRule="auto"/>
              <w:rPr>
                <w:szCs w:val="22"/>
              </w:rPr>
            </w:pPr>
          </w:p>
        </w:tc>
        <w:tc>
          <w:tcPr>
            <w:tcW w:w="4678" w:type="dxa"/>
            <w:shd w:val="clear" w:color="auto" w:fill="auto"/>
          </w:tcPr>
          <w:p w14:paraId="2DF225B3" w14:textId="77777777" w:rsidR="004359F9" w:rsidRDefault="00EF2307">
            <w:pPr>
              <w:tabs>
                <w:tab w:val="left" w:pos="-720"/>
                <w:tab w:val="left" w:pos="4536"/>
              </w:tabs>
              <w:suppressAutoHyphens/>
              <w:spacing w:line="240" w:lineRule="auto"/>
              <w:rPr>
                <w:b/>
                <w:szCs w:val="22"/>
              </w:rPr>
            </w:pPr>
            <w:r>
              <w:rPr>
                <w:b/>
                <w:szCs w:val="22"/>
              </w:rPr>
              <w:t>Malta</w:t>
            </w:r>
          </w:p>
          <w:p w14:paraId="2DF225B4" w14:textId="77777777" w:rsidR="004359F9" w:rsidRDefault="00EF2307">
            <w:pPr>
              <w:spacing w:line="240" w:lineRule="auto"/>
              <w:rPr>
                <w:szCs w:val="22"/>
              </w:rPr>
            </w:pPr>
            <w:r>
              <w:rPr>
                <w:szCs w:val="22"/>
              </w:rPr>
              <w:t>Pharmasud Ltd.</w:t>
            </w:r>
          </w:p>
          <w:p w14:paraId="2DF225B5" w14:textId="77777777" w:rsidR="004359F9" w:rsidRDefault="00EF2307">
            <w:pPr>
              <w:tabs>
                <w:tab w:val="left" w:pos="-720"/>
              </w:tabs>
              <w:suppressAutoHyphens/>
              <w:spacing w:line="240" w:lineRule="auto"/>
              <w:rPr>
                <w:szCs w:val="22"/>
              </w:rPr>
            </w:pPr>
            <w:r>
              <w:rPr>
                <w:szCs w:val="22"/>
              </w:rPr>
              <w:t>Tel: + 356 / 21 37 64 36</w:t>
            </w:r>
          </w:p>
          <w:p w14:paraId="2DF225B6" w14:textId="77777777" w:rsidR="004359F9" w:rsidRDefault="004359F9">
            <w:pPr>
              <w:tabs>
                <w:tab w:val="left" w:pos="-720"/>
              </w:tabs>
              <w:suppressAutoHyphens/>
              <w:spacing w:line="240" w:lineRule="auto"/>
              <w:rPr>
                <w:szCs w:val="22"/>
              </w:rPr>
            </w:pPr>
          </w:p>
        </w:tc>
      </w:tr>
      <w:tr w:rsidR="004359F9" w14:paraId="2DF225C0" w14:textId="77777777">
        <w:tc>
          <w:tcPr>
            <w:tcW w:w="4644" w:type="dxa"/>
            <w:shd w:val="clear" w:color="auto" w:fill="auto"/>
          </w:tcPr>
          <w:p w14:paraId="2DF225B8" w14:textId="77777777" w:rsidR="004359F9" w:rsidRDefault="00EF2307">
            <w:pPr>
              <w:spacing w:line="240" w:lineRule="auto"/>
              <w:rPr>
                <w:szCs w:val="22"/>
              </w:rPr>
            </w:pPr>
            <w:r>
              <w:rPr>
                <w:b/>
                <w:szCs w:val="22"/>
              </w:rPr>
              <w:t>Deutschland</w:t>
            </w:r>
          </w:p>
          <w:p w14:paraId="2DF225B9" w14:textId="77777777" w:rsidR="004359F9" w:rsidRDefault="00EF2307">
            <w:pPr>
              <w:spacing w:line="240" w:lineRule="auto"/>
              <w:rPr>
                <w:szCs w:val="22"/>
              </w:rPr>
            </w:pPr>
            <w:r>
              <w:rPr>
                <w:szCs w:val="22"/>
              </w:rPr>
              <w:t>UCB Pharma GmbH</w:t>
            </w:r>
          </w:p>
          <w:p w14:paraId="2DF225BA" w14:textId="77777777" w:rsidR="004359F9" w:rsidRDefault="00EF2307">
            <w:pPr>
              <w:spacing w:line="240" w:lineRule="auto"/>
              <w:rPr>
                <w:szCs w:val="22"/>
              </w:rPr>
            </w:pPr>
            <w:r>
              <w:rPr>
                <w:szCs w:val="22"/>
              </w:rPr>
              <w:t>Tel: + 49 /(0) 2173 48 4848</w:t>
            </w:r>
          </w:p>
          <w:p w14:paraId="2DF225BB" w14:textId="77777777" w:rsidR="004359F9" w:rsidRDefault="004359F9">
            <w:pPr>
              <w:spacing w:line="240" w:lineRule="auto"/>
              <w:rPr>
                <w:szCs w:val="22"/>
              </w:rPr>
            </w:pPr>
          </w:p>
        </w:tc>
        <w:tc>
          <w:tcPr>
            <w:tcW w:w="4678" w:type="dxa"/>
            <w:shd w:val="clear" w:color="auto" w:fill="auto"/>
          </w:tcPr>
          <w:p w14:paraId="2DF225BC" w14:textId="77777777" w:rsidR="004359F9" w:rsidRDefault="00EF2307">
            <w:pPr>
              <w:spacing w:line="240" w:lineRule="auto"/>
              <w:rPr>
                <w:szCs w:val="22"/>
              </w:rPr>
            </w:pPr>
            <w:r>
              <w:rPr>
                <w:b/>
                <w:szCs w:val="22"/>
              </w:rPr>
              <w:t>Nederland</w:t>
            </w:r>
          </w:p>
          <w:p w14:paraId="2DF225BD" w14:textId="77777777" w:rsidR="004359F9" w:rsidRDefault="00EF2307">
            <w:pPr>
              <w:spacing w:line="240" w:lineRule="auto"/>
              <w:rPr>
                <w:szCs w:val="22"/>
              </w:rPr>
            </w:pPr>
            <w:r>
              <w:rPr>
                <w:szCs w:val="22"/>
              </w:rPr>
              <w:t>UCB Pharma B.V.</w:t>
            </w:r>
          </w:p>
          <w:p w14:paraId="2DF225BE" w14:textId="77777777" w:rsidR="004359F9" w:rsidRDefault="00EF2307">
            <w:pPr>
              <w:spacing w:line="240" w:lineRule="auto"/>
              <w:rPr>
                <w:szCs w:val="22"/>
              </w:rPr>
            </w:pPr>
            <w:r>
              <w:rPr>
                <w:szCs w:val="22"/>
              </w:rPr>
              <w:t>Tel.: + 31 / (0)76-573 11 40</w:t>
            </w:r>
          </w:p>
          <w:p w14:paraId="2DF225BF" w14:textId="77777777" w:rsidR="004359F9" w:rsidRDefault="004359F9">
            <w:pPr>
              <w:spacing w:line="240" w:lineRule="auto"/>
              <w:rPr>
                <w:szCs w:val="22"/>
              </w:rPr>
            </w:pPr>
          </w:p>
        </w:tc>
      </w:tr>
      <w:tr w:rsidR="004359F9" w14:paraId="2DF225C9" w14:textId="77777777">
        <w:tc>
          <w:tcPr>
            <w:tcW w:w="4644" w:type="dxa"/>
            <w:shd w:val="clear" w:color="auto" w:fill="auto"/>
          </w:tcPr>
          <w:p w14:paraId="2DF225C1" w14:textId="77777777" w:rsidR="004359F9" w:rsidRDefault="00EF2307">
            <w:pPr>
              <w:keepNext/>
              <w:spacing w:line="240" w:lineRule="auto"/>
              <w:rPr>
                <w:b/>
                <w:bCs/>
                <w:szCs w:val="22"/>
              </w:rPr>
            </w:pPr>
            <w:r>
              <w:rPr>
                <w:b/>
                <w:bCs/>
                <w:szCs w:val="22"/>
              </w:rPr>
              <w:t>Eesti</w:t>
            </w:r>
          </w:p>
          <w:p w14:paraId="2DF225C2" w14:textId="77777777" w:rsidR="004359F9" w:rsidRDefault="00EF2307">
            <w:pPr>
              <w:spacing w:line="240" w:lineRule="auto"/>
              <w:rPr>
                <w:szCs w:val="22"/>
              </w:rPr>
            </w:pPr>
            <w:r>
              <w:rPr>
                <w:szCs w:val="22"/>
              </w:rPr>
              <w:t xml:space="preserve">UCB Pharma Oy Finland </w:t>
            </w:r>
          </w:p>
          <w:p w14:paraId="2DF225C3" w14:textId="77777777" w:rsidR="004359F9" w:rsidRDefault="00EF2307">
            <w:pPr>
              <w:spacing w:line="240" w:lineRule="auto"/>
              <w:rPr>
                <w:szCs w:val="22"/>
              </w:rPr>
            </w:pPr>
            <w:r>
              <w:rPr>
                <w:szCs w:val="22"/>
              </w:rPr>
              <w:t>Tel: + 358 9 2514 4221</w:t>
            </w:r>
            <w:r>
              <w:rPr>
                <w:color w:val="FF0000"/>
                <w:szCs w:val="22"/>
              </w:rPr>
              <w:t xml:space="preserve"> </w:t>
            </w:r>
            <w:r>
              <w:rPr>
                <w:szCs w:val="22"/>
              </w:rPr>
              <w:t>(Soome)</w:t>
            </w:r>
          </w:p>
          <w:p w14:paraId="2DF225C4" w14:textId="77777777" w:rsidR="004359F9" w:rsidRDefault="004359F9">
            <w:pPr>
              <w:tabs>
                <w:tab w:val="left" w:pos="-720"/>
              </w:tabs>
              <w:suppressAutoHyphens/>
              <w:spacing w:line="240" w:lineRule="auto"/>
              <w:rPr>
                <w:szCs w:val="22"/>
              </w:rPr>
            </w:pPr>
          </w:p>
        </w:tc>
        <w:tc>
          <w:tcPr>
            <w:tcW w:w="4678" w:type="dxa"/>
            <w:shd w:val="clear" w:color="auto" w:fill="auto"/>
          </w:tcPr>
          <w:p w14:paraId="2DF225C5" w14:textId="77777777" w:rsidR="004359F9" w:rsidRDefault="00EF2307">
            <w:pPr>
              <w:widowControl w:val="0"/>
              <w:spacing w:line="240" w:lineRule="auto"/>
              <w:rPr>
                <w:b/>
                <w:snapToGrid w:val="0"/>
                <w:szCs w:val="22"/>
              </w:rPr>
            </w:pPr>
            <w:r>
              <w:rPr>
                <w:b/>
                <w:snapToGrid w:val="0"/>
                <w:szCs w:val="22"/>
              </w:rPr>
              <w:t>Norge</w:t>
            </w:r>
          </w:p>
          <w:p w14:paraId="2DF225C6" w14:textId="77777777" w:rsidR="004359F9" w:rsidRDefault="00EF2307">
            <w:pPr>
              <w:widowControl w:val="0"/>
              <w:spacing w:line="240" w:lineRule="auto"/>
              <w:rPr>
                <w:snapToGrid w:val="0"/>
                <w:szCs w:val="22"/>
              </w:rPr>
            </w:pPr>
            <w:r>
              <w:rPr>
                <w:snapToGrid w:val="0"/>
                <w:szCs w:val="22"/>
              </w:rPr>
              <w:t>UCB Nordic A/S</w:t>
            </w:r>
          </w:p>
          <w:p w14:paraId="2DF225C7" w14:textId="77777777" w:rsidR="004359F9" w:rsidRDefault="00EF2307">
            <w:pPr>
              <w:widowControl w:val="0"/>
              <w:spacing w:line="240" w:lineRule="auto"/>
              <w:rPr>
                <w:snapToGrid w:val="0"/>
                <w:szCs w:val="22"/>
              </w:rPr>
            </w:pPr>
            <w:r>
              <w:rPr>
                <w:snapToGrid w:val="0"/>
                <w:szCs w:val="22"/>
              </w:rPr>
              <w:t xml:space="preserve">Tlf: </w:t>
            </w:r>
            <w:r>
              <w:t>+ 47 / 67 16 5880</w:t>
            </w:r>
          </w:p>
          <w:p w14:paraId="2DF225C8" w14:textId="77777777" w:rsidR="004359F9" w:rsidRDefault="004359F9">
            <w:pPr>
              <w:widowControl w:val="0"/>
              <w:spacing w:line="240" w:lineRule="auto"/>
              <w:rPr>
                <w:szCs w:val="22"/>
              </w:rPr>
            </w:pPr>
          </w:p>
        </w:tc>
      </w:tr>
      <w:tr w:rsidR="004359F9" w14:paraId="2DF225D1" w14:textId="77777777">
        <w:tc>
          <w:tcPr>
            <w:tcW w:w="4644" w:type="dxa"/>
            <w:shd w:val="clear" w:color="auto" w:fill="auto"/>
          </w:tcPr>
          <w:p w14:paraId="2DF225CA" w14:textId="77777777" w:rsidR="004359F9" w:rsidRDefault="00EF2307">
            <w:pPr>
              <w:spacing w:line="240" w:lineRule="auto"/>
              <w:rPr>
                <w:b/>
                <w:szCs w:val="22"/>
              </w:rPr>
            </w:pPr>
            <w:r>
              <w:rPr>
                <w:b/>
                <w:szCs w:val="22"/>
              </w:rPr>
              <w:t>Ελλάδα</w:t>
            </w:r>
          </w:p>
          <w:p w14:paraId="2DF225CB" w14:textId="77777777" w:rsidR="004359F9" w:rsidRDefault="00EF2307">
            <w:pPr>
              <w:spacing w:line="240" w:lineRule="auto"/>
              <w:rPr>
                <w:szCs w:val="22"/>
              </w:rPr>
            </w:pPr>
            <w:r>
              <w:rPr>
                <w:szCs w:val="22"/>
              </w:rPr>
              <w:t xml:space="preserve">UCB Α.Ε. </w:t>
            </w:r>
          </w:p>
          <w:p w14:paraId="2DF225CC" w14:textId="77777777" w:rsidR="004359F9" w:rsidRDefault="00EF2307">
            <w:pPr>
              <w:spacing w:line="240" w:lineRule="auto"/>
              <w:rPr>
                <w:szCs w:val="22"/>
              </w:rPr>
            </w:pPr>
            <w:r>
              <w:rPr>
                <w:szCs w:val="22"/>
              </w:rPr>
              <w:t>Τηλ: + 30 / 2109974000</w:t>
            </w:r>
          </w:p>
          <w:p w14:paraId="2DF225CD" w14:textId="77777777" w:rsidR="004359F9" w:rsidRDefault="004359F9">
            <w:pPr>
              <w:spacing w:line="240" w:lineRule="auto"/>
              <w:rPr>
                <w:szCs w:val="22"/>
              </w:rPr>
            </w:pPr>
          </w:p>
        </w:tc>
        <w:tc>
          <w:tcPr>
            <w:tcW w:w="4678" w:type="dxa"/>
            <w:shd w:val="clear" w:color="auto" w:fill="auto"/>
          </w:tcPr>
          <w:p w14:paraId="2DF225CE" w14:textId="77777777" w:rsidR="004359F9" w:rsidRDefault="00EF2307">
            <w:pPr>
              <w:spacing w:line="240" w:lineRule="auto"/>
              <w:rPr>
                <w:b/>
                <w:szCs w:val="22"/>
              </w:rPr>
            </w:pPr>
            <w:r>
              <w:rPr>
                <w:b/>
                <w:szCs w:val="22"/>
              </w:rPr>
              <w:t>Österreich</w:t>
            </w:r>
          </w:p>
          <w:p w14:paraId="2DF225CF" w14:textId="77777777" w:rsidR="004359F9" w:rsidRDefault="00EF2307">
            <w:pPr>
              <w:spacing w:line="240" w:lineRule="auto"/>
              <w:rPr>
                <w:szCs w:val="22"/>
              </w:rPr>
            </w:pPr>
            <w:r>
              <w:rPr>
                <w:szCs w:val="22"/>
              </w:rPr>
              <w:t>UCB Pharma GmbH</w:t>
            </w:r>
          </w:p>
          <w:p w14:paraId="2DF225D0" w14:textId="77777777" w:rsidR="004359F9" w:rsidRDefault="00EF2307">
            <w:pPr>
              <w:spacing w:line="240" w:lineRule="auto"/>
              <w:rPr>
                <w:szCs w:val="22"/>
              </w:rPr>
            </w:pPr>
            <w:r>
              <w:rPr>
                <w:szCs w:val="22"/>
              </w:rPr>
              <w:t>Tel: + 43 (0)1 291 80 00</w:t>
            </w:r>
          </w:p>
        </w:tc>
      </w:tr>
      <w:tr w:rsidR="004359F9" w14:paraId="2DF225DA" w14:textId="77777777">
        <w:tc>
          <w:tcPr>
            <w:tcW w:w="4644" w:type="dxa"/>
            <w:shd w:val="clear" w:color="auto" w:fill="auto"/>
          </w:tcPr>
          <w:p w14:paraId="2DF225D2" w14:textId="77777777" w:rsidR="004359F9" w:rsidRDefault="00EF2307">
            <w:pPr>
              <w:spacing w:line="240" w:lineRule="auto"/>
              <w:rPr>
                <w:b/>
                <w:szCs w:val="22"/>
              </w:rPr>
            </w:pPr>
            <w:r>
              <w:rPr>
                <w:b/>
                <w:szCs w:val="22"/>
              </w:rPr>
              <w:t>España</w:t>
            </w:r>
          </w:p>
          <w:p w14:paraId="2DF225D3" w14:textId="77777777" w:rsidR="004359F9" w:rsidRDefault="00EF2307">
            <w:pPr>
              <w:spacing w:line="240" w:lineRule="auto"/>
              <w:rPr>
                <w:szCs w:val="22"/>
              </w:rPr>
            </w:pPr>
            <w:r>
              <w:rPr>
                <w:szCs w:val="22"/>
              </w:rPr>
              <w:t>UCB Pharma, S.A.</w:t>
            </w:r>
          </w:p>
          <w:p w14:paraId="2DF225D4" w14:textId="77777777" w:rsidR="004359F9" w:rsidRDefault="00EF2307">
            <w:pPr>
              <w:spacing w:line="240" w:lineRule="auto"/>
              <w:rPr>
                <w:szCs w:val="22"/>
              </w:rPr>
            </w:pPr>
            <w:r>
              <w:rPr>
                <w:szCs w:val="22"/>
              </w:rPr>
              <w:t>Tel: + 34 / 91 570 34 44</w:t>
            </w:r>
          </w:p>
          <w:p w14:paraId="2DF225D5" w14:textId="77777777" w:rsidR="004359F9" w:rsidRDefault="004359F9">
            <w:pPr>
              <w:spacing w:line="240" w:lineRule="auto"/>
              <w:rPr>
                <w:szCs w:val="22"/>
              </w:rPr>
            </w:pPr>
          </w:p>
        </w:tc>
        <w:tc>
          <w:tcPr>
            <w:tcW w:w="4678" w:type="dxa"/>
            <w:shd w:val="clear" w:color="auto" w:fill="auto"/>
          </w:tcPr>
          <w:p w14:paraId="2DF225D6" w14:textId="77777777" w:rsidR="004359F9" w:rsidRDefault="00EF2307">
            <w:pPr>
              <w:spacing w:line="240" w:lineRule="auto"/>
              <w:rPr>
                <w:b/>
                <w:i/>
                <w:szCs w:val="22"/>
              </w:rPr>
            </w:pPr>
            <w:r>
              <w:rPr>
                <w:b/>
                <w:szCs w:val="22"/>
              </w:rPr>
              <w:t>Polska</w:t>
            </w:r>
          </w:p>
          <w:p w14:paraId="2DF225D7" w14:textId="77777777" w:rsidR="004359F9" w:rsidRDefault="00EF2307">
            <w:pPr>
              <w:spacing w:line="240" w:lineRule="auto"/>
              <w:rPr>
                <w:szCs w:val="22"/>
              </w:rPr>
            </w:pPr>
            <w:r>
              <w:rPr>
                <w:szCs w:val="22"/>
              </w:rPr>
              <w:t>UCB Pharma Sp. z o.o.</w:t>
            </w:r>
            <w:r>
              <w:t xml:space="preserve"> VEDIM Sp. z o.o.</w:t>
            </w:r>
          </w:p>
          <w:p w14:paraId="2DF225D8" w14:textId="77777777" w:rsidR="004359F9" w:rsidRDefault="00EF2307">
            <w:pPr>
              <w:spacing w:line="240" w:lineRule="auto"/>
              <w:rPr>
                <w:szCs w:val="22"/>
              </w:rPr>
            </w:pPr>
            <w:r>
              <w:rPr>
                <w:szCs w:val="22"/>
              </w:rPr>
              <w:t>Tel.: + 48 22 696 99 20</w:t>
            </w:r>
          </w:p>
          <w:p w14:paraId="2DF225D9" w14:textId="77777777" w:rsidR="004359F9" w:rsidRDefault="004359F9">
            <w:pPr>
              <w:spacing w:line="240" w:lineRule="auto"/>
              <w:rPr>
                <w:szCs w:val="22"/>
              </w:rPr>
            </w:pPr>
          </w:p>
        </w:tc>
      </w:tr>
      <w:tr w:rsidR="004359F9" w14:paraId="2DF225E1" w14:textId="77777777">
        <w:trPr>
          <w:trHeight w:val="884"/>
        </w:trPr>
        <w:tc>
          <w:tcPr>
            <w:tcW w:w="4644" w:type="dxa"/>
            <w:shd w:val="clear" w:color="auto" w:fill="auto"/>
          </w:tcPr>
          <w:p w14:paraId="2DF225DB" w14:textId="77777777" w:rsidR="004359F9" w:rsidRDefault="00EF2307">
            <w:pPr>
              <w:spacing w:line="240" w:lineRule="auto"/>
              <w:rPr>
                <w:b/>
                <w:szCs w:val="22"/>
              </w:rPr>
            </w:pPr>
            <w:r>
              <w:rPr>
                <w:b/>
                <w:szCs w:val="22"/>
              </w:rPr>
              <w:t>France</w:t>
            </w:r>
          </w:p>
          <w:p w14:paraId="2DF225DC" w14:textId="77777777" w:rsidR="004359F9" w:rsidRDefault="00EF2307">
            <w:pPr>
              <w:spacing w:line="240" w:lineRule="auto"/>
              <w:rPr>
                <w:szCs w:val="22"/>
              </w:rPr>
            </w:pPr>
            <w:r>
              <w:rPr>
                <w:szCs w:val="22"/>
              </w:rPr>
              <w:t>UCB Pharma S.A.</w:t>
            </w:r>
          </w:p>
          <w:p w14:paraId="2DF225DD" w14:textId="77777777" w:rsidR="004359F9" w:rsidRDefault="00EF2307">
            <w:pPr>
              <w:spacing w:line="240" w:lineRule="auto"/>
              <w:rPr>
                <w:szCs w:val="22"/>
              </w:rPr>
            </w:pPr>
            <w:r>
              <w:rPr>
                <w:szCs w:val="22"/>
              </w:rPr>
              <w:t>Tél: + 33 / (0)1 47 29 44 35</w:t>
            </w:r>
          </w:p>
        </w:tc>
        <w:tc>
          <w:tcPr>
            <w:tcW w:w="4678" w:type="dxa"/>
            <w:shd w:val="clear" w:color="auto" w:fill="auto"/>
          </w:tcPr>
          <w:p w14:paraId="2DF225DE" w14:textId="77777777" w:rsidR="004359F9" w:rsidRDefault="00EF2307">
            <w:pPr>
              <w:spacing w:line="240" w:lineRule="auto"/>
              <w:rPr>
                <w:b/>
                <w:szCs w:val="22"/>
              </w:rPr>
            </w:pPr>
            <w:r>
              <w:rPr>
                <w:b/>
                <w:szCs w:val="22"/>
              </w:rPr>
              <w:t>Portugal</w:t>
            </w:r>
          </w:p>
          <w:p w14:paraId="2DF225DF" w14:textId="77777777" w:rsidR="004359F9" w:rsidRDefault="00EF2307">
            <w:pPr>
              <w:tabs>
                <w:tab w:val="left" w:pos="-720"/>
              </w:tabs>
              <w:suppressAutoHyphens/>
              <w:rPr>
                <w:szCs w:val="22"/>
              </w:rPr>
            </w:pPr>
            <w:r>
              <w:rPr>
                <w:szCs w:val="22"/>
              </w:rPr>
              <w:t xml:space="preserve">UCB Pharma (Produtos Farmacêuticos), Lda </w:t>
            </w:r>
          </w:p>
          <w:p w14:paraId="2DF225E0" w14:textId="77777777" w:rsidR="004359F9" w:rsidRDefault="00EF2307">
            <w:pPr>
              <w:spacing w:line="240" w:lineRule="auto"/>
              <w:rPr>
                <w:szCs w:val="22"/>
              </w:rPr>
            </w:pPr>
            <w:r>
              <w:rPr>
                <w:szCs w:val="22"/>
              </w:rPr>
              <w:t xml:space="preserve">Tel: </w:t>
            </w:r>
            <w:r>
              <w:t>+ 351 21 302 5300</w:t>
            </w:r>
          </w:p>
        </w:tc>
      </w:tr>
      <w:tr w:rsidR="004359F9" w14:paraId="2DF225EA" w14:textId="77777777">
        <w:tc>
          <w:tcPr>
            <w:tcW w:w="4644" w:type="dxa"/>
            <w:shd w:val="clear" w:color="auto" w:fill="auto"/>
          </w:tcPr>
          <w:p w14:paraId="2DF225E2" w14:textId="77777777" w:rsidR="004359F9" w:rsidRDefault="00EF2307">
            <w:pPr>
              <w:spacing w:line="240" w:lineRule="auto"/>
              <w:rPr>
                <w:b/>
                <w:szCs w:val="22"/>
              </w:rPr>
            </w:pPr>
            <w:r>
              <w:rPr>
                <w:b/>
                <w:szCs w:val="22"/>
              </w:rPr>
              <w:t>Hrvatska</w:t>
            </w:r>
          </w:p>
          <w:p w14:paraId="2DF225E3" w14:textId="77777777" w:rsidR="004359F9" w:rsidRDefault="00EF2307">
            <w:pPr>
              <w:spacing w:line="240" w:lineRule="auto"/>
              <w:rPr>
                <w:szCs w:val="22"/>
              </w:rPr>
            </w:pPr>
            <w:r>
              <w:rPr>
                <w:szCs w:val="22"/>
              </w:rPr>
              <w:t>Medis Adria d.o.o.</w:t>
            </w:r>
          </w:p>
          <w:p w14:paraId="2DF225E4" w14:textId="77777777" w:rsidR="004359F9" w:rsidRDefault="00EF2307">
            <w:pPr>
              <w:spacing w:line="240" w:lineRule="auto"/>
              <w:rPr>
                <w:szCs w:val="22"/>
              </w:rPr>
            </w:pPr>
            <w:r>
              <w:rPr>
                <w:szCs w:val="22"/>
              </w:rPr>
              <w:t>Tel: +385 (0) 1 230 34 46</w:t>
            </w:r>
          </w:p>
          <w:p w14:paraId="2DF225E5" w14:textId="77777777" w:rsidR="004359F9" w:rsidRDefault="004359F9">
            <w:pPr>
              <w:spacing w:line="240" w:lineRule="auto"/>
              <w:rPr>
                <w:b/>
                <w:szCs w:val="22"/>
              </w:rPr>
            </w:pPr>
          </w:p>
        </w:tc>
        <w:tc>
          <w:tcPr>
            <w:tcW w:w="4678" w:type="dxa"/>
            <w:shd w:val="clear" w:color="auto" w:fill="auto"/>
          </w:tcPr>
          <w:p w14:paraId="2DF225E6" w14:textId="77777777" w:rsidR="004359F9" w:rsidRDefault="00EF2307">
            <w:pPr>
              <w:tabs>
                <w:tab w:val="left" w:pos="-720"/>
                <w:tab w:val="left" w:pos="4536"/>
              </w:tabs>
              <w:suppressAutoHyphens/>
              <w:spacing w:line="240" w:lineRule="auto"/>
              <w:rPr>
                <w:b/>
                <w:noProof/>
                <w:szCs w:val="22"/>
              </w:rPr>
            </w:pPr>
            <w:r>
              <w:rPr>
                <w:b/>
                <w:noProof/>
                <w:szCs w:val="22"/>
              </w:rPr>
              <w:t>România</w:t>
            </w:r>
          </w:p>
          <w:p w14:paraId="2DF225E7" w14:textId="77777777" w:rsidR="004359F9" w:rsidRDefault="00EF2307">
            <w:pPr>
              <w:tabs>
                <w:tab w:val="left" w:pos="-720"/>
                <w:tab w:val="left" w:pos="4536"/>
              </w:tabs>
              <w:suppressAutoHyphens/>
              <w:spacing w:line="240" w:lineRule="auto"/>
              <w:rPr>
                <w:szCs w:val="22"/>
              </w:rPr>
            </w:pPr>
            <w:r>
              <w:rPr>
                <w:szCs w:val="22"/>
              </w:rPr>
              <w:t>UCB Pharma Romania S.R.L.</w:t>
            </w:r>
          </w:p>
          <w:p w14:paraId="2DF225E8" w14:textId="77777777" w:rsidR="004359F9" w:rsidRDefault="00EF2307">
            <w:pPr>
              <w:tabs>
                <w:tab w:val="left" w:pos="-720"/>
                <w:tab w:val="left" w:pos="4536"/>
              </w:tabs>
              <w:suppressAutoHyphens/>
              <w:spacing w:line="240" w:lineRule="auto"/>
              <w:rPr>
                <w:noProof/>
                <w:szCs w:val="22"/>
              </w:rPr>
            </w:pPr>
            <w:r>
              <w:rPr>
                <w:noProof/>
                <w:szCs w:val="22"/>
              </w:rPr>
              <w:t>Tel: + 40 21 300 29 04</w:t>
            </w:r>
          </w:p>
          <w:p w14:paraId="2DF225E9" w14:textId="77777777" w:rsidR="004359F9" w:rsidRDefault="004359F9">
            <w:pPr>
              <w:tabs>
                <w:tab w:val="left" w:pos="-720"/>
              </w:tabs>
              <w:suppressAutoHyphens/>
              <w:spacing w:line="240" w:lineRule="auto"/>
              <w:rPr>
                <w:b/>
                <w:szCs w:val="22"/>
              </w:rPr>
            </w:pPr>
          </w:p>
        </w:tc>
      </w:tr>
      <w:tr w:rsidR="004359F9" w14:paraId="2DF225F3" w14:textId="77777777">
        <w:tc>
          <w:tcPr>
            <w:tcW w:w="4644" w:type="dxa"/>
            <w:shd w:val="clear" w:color="auto" w:fill="auto"/>
          </w:tcPr>
          <w:p w14:paraId="2DF225EB" w14:textId="77777777" w:rsidR="004359F9" w:rsidRDefault="00EF2307">
            <w:pPr>
              <w:spacing w:line="240" w:lineRule="auto"/>
              <w:rPr>
                <w:b/>
                <w:szCs w:val="22"/>
              </w:rPr>
            </w:pPr>
            <w:r>
              <w:rPr>
                <w:b/>
                <w:szCs w:val="22"/>
              </w:rPr>
              <w:t>Ireland</w:t>
            </w:r>
          </w:p>
          <w:p w14:paraId="2DF225EC" w14:textId="77777777" w:rsidR="004359F9" w:rsidRDefault="00EF2307">
            <w:pPr>
              <w:spacing w:line="240" w:lineRule="auto"/>
              <w:rPr>
                <w:szCs w:val="22"/>
              </w:rPr>
            </w:pPr>
            <w:r>
              <w:rPr>
                <w:szCs w:val="22"/>
              </w:rPr>
              <w:t>UCB (Pharma) Ireland Ltd.</w:t>
            </w:r>
          </w:p>
          <w:p w14:paraId="2DF225ED" w14:textId="77777777" w:rsidR="004359F9" w:rsidRDefault="00EF2307">
            <w:pPr>
              <w:spacing w:line="240" w:lineRule="auto"/>
              <w:rPr>
                <w:szCs w:val="22"/>
              </w:rPr>
            </w:pPr>
            <w:r>
              <w:rPr>
                <w:szCs w:val="22"/>
              </w:rPr>
              <w:t xml:space="preserve">Tel: + 353 / (0)1-46 37 395 </w:t>
            </w:r>
          </w:p>
          <w:p w14:paraId="2DF225EE" w14:textId="77777777" w:rsidR="004359F9" w:rsidRDefault="004359F9">
            <w:pPr>
              <w:spacing w:line="240" w:lineRule="auto"/>
              <w:rPr>
                <w:b/>
                <w:szCs w:val="22"/>
              </w:rPr>
            </w:pPr>
          </w:p>
        </w:tc>
        <w:tc>
          <w:tcPr>
            <w:tcW w:w="4678" w:type="dxa"/>
            <w:shd w:val="clear" w:color="auto" w:fill="auto"/>
          </w:tcPr>
          <w:p w14:paraId="2DF225EF" w14:textId="77777777" w:rsidR="004359F9" w:rsidRDefault="00EF2307">
            <w:pPr>
              <w:spacing w:line="240" w:lineRule="auto"/>
              <w:rPr>
                <w:szCs w:val="22"/>
              </w:rPr>
            </w:pPr>
            <w:r>
              <w:rPr>
                <w:b/>
                <w:szCs w:val="22"/>
              </w:rPr>
              <w:t>Slovenija</w:t>
            </w:r>
          </w:p>
          <w:p w14:paraId="2DF225F0" w14:textId="77777777" w:rsidR="004359F9" w:rsidRDefault="00EF2307">
            <w:pPr>
              <w:spacing w:line="240" w:lineRule="auto"/>
              <w:rPr>
                <w:szCs w:val="22"/>
              </w:rPr>
            </w:pPr>
            <w:r>
              <w:rPr>
                <w:szCs w:val="22"/>
              </w:rPr>
              <w:t>Medis, d.o.o.</w:t>
            </w:r>
          </w:p>
          <w:p w14:paraId="2DF225F1" w14:textId="77777777" w:rsidR="004359F9" w:rsidRDefault="00EF2307">
            <w:pPr>
              <w:spacing w:line="240" w:lineRule="auto"/>
              <w:rPr>
                <w:szCs w:val="22"/>
              </w:rPr>
            </w:pPr>
            <w:r>
              <w:rPr>
                <w:szCs w:val="22"/>
              </w:rPr>
              <w:t>Tel: + 386 1 589 69 00</w:t>
            </w:r>
          </w:p>
          <w:p w14:paraId="2DF225F2" w14:textId="77777777" w:rsidR="004359F9" w:rsidRDefault="004359F9">
            <w:pPr>
              <w:tabs>
                <w:tab w:val="left" w:pos="-720"/>
              </w:tabs>
              <w:suppressAutoHyphens/>
              <w:spacing w:line="240" w:lineRule="auto"/>
              <w:rPr>
                <w:b/>
                <w:szCs w:val="22"/>
              </w:rPr>
            </w:pPr>
          </w:p>
        </w:tc>
      </w:tr>
      <w:tr w:rsidR="004359F9" w14:paraId="2DF225FC" w14:textId="77777777">
        <w:tc>
          <w:tcPr>
            <w:tcW w:w="4644" w:type="dxa"/>
            <w:shd w:val="clear" w:color="auto" w:fill="auto"/>
          </w:tcPr>
          <w:p w14:paraId="2DF225F4" w14:textId="77777777" w:rsidR="004359F9" w:rsidRDefault="00EF2307">
            <w:pPr>
              <w:keepNext/>
              <w:keepLines/>
              <w:spacing w:line="240" w:lineRule="auto"/>
              <w:rPr>
                <w:b/>
                <w:szCs w:val="22"/>
              </w:rPr>
            </w:pPr>
            <w:r>
              <w:rPr>
                <w:b/>
                <w:szCs w:val="22"/>
              </w:rPr>
              <w:t>Ísland</w:t>
            </w:r>
          </w:p>
          <w:p w14:paraId="70365C8D" w14:textId="77777777" w:rsidR="004C2637" w:rsidRPr="00A56F81" w:rsidRDefault="004C2637" w:rsidP="004C2637">
            <w:pPr>
              <w:keepNext/>
              <w:keepLines/>
              <w:rPr>
                <w:ins w:id="15" w:author="Maltese" w:date="2025-04-21T22:18:00Z" w16du:dateUtc="2025-04-21T20:18:00Z"/>
                <w:szCs w:val="22"/>
              </w:rPr>
            </w:pPr>
            <w:ins w:id="16" w:author="Maltese" w:date="2025-04-21T22:18:00Z" w16du:dateUtc="2025-04-21T20:18:00Z">
              <w:r w:rsidRPr="00A56F81">
                <w:rPr>
                  <w:szCs w:val="22"/>
                </w:rPr>
                <w:t>UCB Nordic A/S</w:t>
              </w:r>
            </w:ins>
          </w:p>
          <w:p w14:paraId="70897E96" w14:textId="77777777" w:rsidR="004C2637" w:rsidRPr="00A56F81" w:rsidRDefault="004C2637" w:rsidP="004C2637">
            <w:pPr>
              <w:keepNext/>
              <w:keepLines/>
              <w:rPr>
                <w:ins w:id="17" w:author="Maltese" w:date="2025-04-21T22:18:00Z" w16du:dateUtc="2025-04-21T20:18:00Z"/>
                <w:szCs w:val="22"/>
              </w:rPr>
            </w:pPr>
            <w:ins w:id="18" w:author="Maltese" w:date="2025-04-21T22:18:00Z" w16du:dateUtc="2025-04-21T20:18:00Z">
              <w:r>
                <w:rPr>
                  <w:szCs w:val="22"/>
                </w:rPr>
                <w:t>Sími</w:t>
              </w:r>
              <w:r w:rsidRPr="00A56F81">
                <w:rPr>
                  <w:szCs w:val="22"/>
                </w:rPr>
                <w:t>: + 45 / 32 46 24 00</w:t>
              </w:r>
            </w:ins>
          </w:p>
          <w:p w14:paraId="2DF225F5" w14:textId="64A2CE61" w:rsidR="004359F9" w:rsidDel="004C2637" w:rsidRDefault="00EF2307">
            <w:pPr>
              <w:keepNext/>
              <w:keepLines/>
              <w:spacing w:line="240" w:lineRule="auto"/>
              <w:rPr>
                <w:del w:id="19" w:author="Maltese" w:date="2025-04-21T22:18:00Z" w16du:dateUtc="2025-04-21T20:18:00Z"/>
                <w:szCs w:val="22"/>
              </w:rPr>
            </w:pPr>
            <w:del w:id="20" w:author="Maltese" w:date="2025-04-21T22:18:00Z" w16du:dateUtc="2025-04-21T20:18:00Z">
              <w:r w:rsidDel="004C2637">
                <w:rPr>
                  <w:szCs w:val="22"/>
                </w:rPr>
                <w:delText>Vistor hf.</w:delText>
              </w:r>
            </w:del>
          </w:p>
          <w:p w14:paraId="2DF225F6" w14:textId="5E920E2E" w:rsidR="004359F9" w:rsidDel="00F7531E" w:rsidRDefault="00EF2307">
            <w:pPr>
              <w:keepNext/>
              <w:keepLines/>
              <w:spacing w:line="240" w:lineRule="auto"/>
              <w:rPr>
                <w:del w:id="21" w:author="Maltese" w:date="2025-04-21T22:18:00Z" w16du:dateUtc="2025-04-21T20:18:00Z"/>
                <w:szCs w:val="22"/>
              </w:rPr>
            </w:pPr>
            <w:del w:id="22" w:author="Maltese" w:date="2025-04-21T22:18:00Z" w16du:dateUtc="2025-04-21T20:18:00Z">
              <w:r w:rsidDel="004C2637">
                <w:rPr>
                  <w:szCs w:val="22"/>
                </w:rPr>
                <w:delText>Simi: + 354 535 7000</w:delText>
              </w:r>
            </w:del>
          </w:p>
          <w:p w14:paraId="2DF225F7" w14:textId="77777777" w:rsidR="004359F9" w:rsidRDefault="004359F9">
            <w:pPr>
              <w:keepNext/>
              <w:keepLines/>
              <w:spacing w:line="240" w:lineRule="auto"/>
              <w:rPr>
                <w:szCs w:val="22"/>
              </w:rPr>
              <w:pPrChange w:id="23" w:author="Maltese" w:date="2025-04-21T22:18:00Z" w16du:dateUtc="2025-04-21T20:18:00Z">
                <w:pPr>
                  <w:spacing w:line="240" w:lineRule="auto"/>
                </w:pPr>
              </w:pPrChange>
            </w:pPr>
          </w:p>
        </w:tc>
        <w:tc>
          <w:tcPr>
            <w:tcW w:w="4678" w:type="dxa"/>
            <w:shd w:val="clear" w:color="auto" w:fill="auto"/>
          </w:tcPr>
          <w:p w14:paraId="2DF225F8" w14:textId="77777777" w:rsidR="004359F9" w:rsidRDefault="00EF2307">
            <w:pPr>
              <w:tabs>
                <w:tab w:val="left" w:pos="-720"/>
              </w:tabs>
              <w:suppressAutoHyphens/>
              <w:spacing w:line="240" w:lineRule="auto"/>
              <w:rPr>
                <w:b/>
                <w:szCs w:val="22"/>
              </w:rPr>
            </w:pPr>
            <w:r>
              <w:rPr>
                <w:b/>
                <w:szCs w:val="22"/>
              </w:rPr>
              <w:t>Slovenská republika</w:t>
            </w:r>
          </w:p>
          <w:p w14:paraId="2DF225F9" w14:textId="77777777" w:rsidR="004359F9" w:rsidRDefault="00EF2307">
            <w:pPr>
              <w:tabs>
                <w:tab w:val="left" w:pos="-720"/>
              </w:tabs>
              <w:suppressAutoHyphens/>
              <w:spacing w:line="240" w:lineRule="auto"/>
              <w:rPr>
                <w:szCs w:val="22"/>
              </w:rPr>
            </w:pPr>
            <w:r>
              <w:rPr>
                <w:szCs w:val="22"/>
              </w:rPr>
              <w:t>UCB s.r.o.</w:t>
            </w:r>
            <w:r>
              <w:rPr>
                <w:color w:val="000000"/>
                <w:szCs w:val="22"/>
              </w:rPr>
              <w:t>, organizačná zložka</w:t>
            </w:r>
          </w:p>
          <w:p w14:paraId="2DF225FA" w14:textId="77777777" w:rsidR="004359F9" w:rsidRDefault="00EF2307">
            <w:pPr>
              <w:spacing w:line="240" w:lineRule="auto"/>
              <w:rPr>
                <w:szCs w:val="22"/>
              </w:rPr>
            </w:pPr>
            <w:r>
              <w:rPr>
                <w:szCs w:val="22"/>
              </w:rPr>
              <w:t>Tel: + 421 (0) 2 5920 2020</w:t>
            </w:r>
          </w:p>
          <w:p w14:paraId="2DF225FB" w14:textId="77777777" w:rsidR="004359F9" w:rsidRDefault="004359F9">
            <w:pPr>
              <w:spacing w:line="240" w:lineRule="auto"/>
              <w:rPr>
                <w:szCs w:val="22"/>
              </w:rPr>
            </w:pPr>
          </w:p>
        </w:tc>
      </w:tr>
      <w:tr w:rsidR="004359F9" w14:paraId="2DF22604" w14:textId="77777777">
        <w:tc>
          <w:tcPr>
            <w:tcW w:w="4644" w:type="dxa"/>
            <w:shd w:val="clear" w:color="auto" w:fill="auto"/>
          </w:tcPr>
          <w:p w14:paraId="2DF225FD" w14:textId="77777777" w:rsidR="004359F9" w:rsidRDefault="00EF2307">
            <w:pPr>
              <w:spacing w:line="240" w:lineRule="auto"/>
              <w:rPr>
                <w:b/>
                <w:szCs w:val="22"/>
              </w:rPr>
            </w:pPr>
            <w:r>
              <w:rPr>
                <w:b/>
                <w:szCs w:val="22"/>
              </w:rPr>
              <w:t>Italia</w:t>
            </w:r>
          </w:p>
          <w:p w14:paraId="2DF225FE" w14:textId="77777777" w:rsidR="004359F9" w:rsidRDefault="00EF2307">
            <w:pPr>
              <w:spacing w:line="240" w:lineRule="auto"/>
              <w:rPr>
                <w:szCs w:val="22"/>
              </w:rPr>
            </w:pPr>
            <w:r>
              <w:rPr>
                <w:szCs w:val="22"/>
              </w:rPr>
              <w:t>UCB Pharma S.p.A.</w:t>
            </w:r>
          </w:p>
          <w:p w14:paraId="2DF225FF" w14:textId="77777777" w:rsidR="004359F9" w:rsidRDefault="00EF2307">
            <w:pPr>
              <w:spacing w:line="240" w:lineRule="auto"/>
              <w:rPr>
                <w:b/>
                <w:szCs w:val="22"/>
              </w:rPr>
            </w:pPr>
            <w:r>
              <w:rPr>
                <w:szCs w:val="22"/>
              </w:rPr>
              <w:t>Tel: + 39 / 02 300 791</w:t>
            </w:r>
          </w:p>
        </w:tc>
        <w:tc>
          <w:tcPr>
            <w:tcW w:w="4678" w:type="dxa"/>
            <w:shd w:val="clear" w:color="auto" w:fill="auto"/>
          </w:tcPr>
          <w:p w14:paraId="2DF22600" w14:textId="77777777" w:rsidR="004359F9" w:rsidRDefault="00EF2307">
            <w:pPr>
              <w:spacing w:line="240" w:lineRule="auto"/>
              <w:rPr>
                <w:b/>
                <w:szCs w:val="22"/>
              </w:rPr>
            </w:pPr>
            <w:r>
              <w:rPr>
                <w:b/>
                <w:szCs w:val="22"/>
              </w:rPr>
              <w:t>Suomi/Finland</w:t>
            </w:r>
          </w:p>
          <w:p w14:paraId="2DF22601" w14:textId="77777777" w:rsidR="004359F9" w:rsidRDefault="00EF2307">
            <w:pPr>
              <w:spacing w:line="240" w:lineRule="auto"/>
              <w:rPr>
                <w:szCs w:val="22"/>
              </w:rPr>
            </w:pPr>
            <w:r>
              <w:rPr>
                <w:szCs w:val="22"/>
              </w:rPr>
              <w:t>UCB Pharma Oy Finland</w:t>
            </w:r>
          </w:p>
          <w:p w14:paraId="2DF22602" w14:textId="77777777" w:rsidR="004359F9" w:rsidRDefault="00EF2307">
            <w:pPr>
              <w:spacing w:line="240" w:lineRule="auto"/>
              <w:rPr>
                <w:szCs w:val="22"/>
              </w:rPr>
            </w:pPr>
            <w:r>
              <w:rPr>
                <w:szCs w:val="22"/>
              </w:rPr>
              <w:t xml:space="preserve">Puh/Tel: + 358 9 2514 4221 </w:t>
            </w:r>
          </w:p>
          <w:p w14:paraId="2DF22603" w14:textId="77777777" w:rsidR="004359F9" w:rsidRDefault="004359F9">
            <w:pPr>
              <w:widowControl w:val="0"/>
              <w:spacing w:line="240" w:lineRule="auto"/>
              <w:rPr>
                <w:szCs w:val="22"/>
              </w:rPr>
            </w:pPr>
          </w:p>
        </w:tc>
      </w:tr>
      <w:tr w:rsidR="004359F9" w14:paraId="2DF2260C" w14:textId="77777777">
        <w:tc>
          <w:tcPr>
            <w:tcW w:w="4644" w:type="dxa"/>
            <w:shd w:val="clear" w:color="auto" w:fill="auto"/>
          </w:tcPr>
          <w:p w14:paraId="2DF22605" w14:textId="77777777" w:rsidR="004359F9" w:rsidRDefault="00EF2307">
            <w:pPr>
              <w:keepNext/>
              <w:spacing w:line="240" w:lineRule="auto"/>
              <w:rPr>
                <w:b/>
                <w:szCs w:val="22"/>
              </w:rPr>
            </w:pPr>
            <w:r>
              <w:rPr>
                <w:b/>
                <w:szCs w:val="22"/>
              </w:rPr>
              <w:t>Κύπρος</w:t>
            </w:r>
          </w:p>
          <w:p w14:paraId="2DF22606" w14:textId="77777777" w:rsidR="004359F9" w:rsidRDefault="00EF2307">
            <w:pPr>
              <w:keepNext/>
              <w:spacing w:line="240" w:lineRule="auto"/>
              <w:rPr>
                <w:szCs w:val="22"/>
              </w:rPr>
            </w:pPr>
            <w:r>
              <w:rPr>
                <w:szCs w:val="22"/>
              </w:rPr>
              <w:t>Lifepharma (Z.A.M.) Ltd</w:t>
            </w:r>
          </w:p>
          <w:p w14:paraId="2DF22607" w14:textId="77777777" w:rsidR="004359F9" w:rsidRDefault="00EF2307">
            <w:pPr>
              <w:tabs>
                <w:tab w:val="left" w:pos="-720"/>
              </w:tabs>
              <w:suppressAutoHyphens/>
              <w:rPr>
                <w:szCs w:val="22"/>
              </w:rPr>
            </w:pPr>
            <w:r>
              <w:rPr>
                <w:szCs w:val="22"/>
              </w:rPr>
              <w:t>Τηλ: + 357 22 05 63 00</w:t>
            </w:r>
          </w:p>
          <w:p w14:paraId="2DF22608" w14:textId="77777777" w:rsidR="004359F9" w:rsidRDefault="004359F9">
            <w:pPr>
              <w:tabs>
                <w:tab w:val="left" w:pos="-720"/>
              </w:tabs>
              <w:suppressAutoHyphens/>
              <w:spacing w:line="240" w:lineRule="auto"/>
              <w:rPr>
                <w:szCs w:val="22"/>
              </w:rPr>
            </w:pPr>
          </w:p>
        </w:tc>
        <w:tc>
          <w:tcPr>
            <w:tcW w:w="4678" w:type="dxa"/>
            <w:shd w:val="clear" w:color="auto" w:fill="auto"/>
          </w:tcPr>
          <w:p w14:paraId="2DF22609" w14:textId="77777777" w:rsidR="004359F9" w:rsidRDefault="00EF2307">
            <w:pPr>
              <w:spacing w:line="240" w:lineRule="auto"/>
              <w:rPr>
                <w:b/>
                <w:szCs w:val="22"/>
              </w:rPr>
            </w:pPr>
            <w:r>
              <w:rPr>
                <w:b/>
                <w:szCs w:val="22"/>
              </w:rPr>
              <w:t>Sverige</w:t>
            </w:r>
          </w:p>
          <w:p w14:paraId="2DF2260A" w14:textId="77777777" w:rsidR="004359F9" w:rsidRDefault="00EF2307">
            <w:pPr>
              <w:spacing w:line="240" w:lineRule="auto"/>
              <w:rPr>
                <w:szCs w:val="22"/>
              </w:rPr>
            </w:pPr>
            <w:r>
              <w:rPr>
                <w:szCs w:val="22"/>
              </w:rPr>
              <w:t>UCB Nordic A/S</w:t>
            </w:r>
          </w:p>
          <w:p w14:paraId="2DF2260B" w14:textId="77777777" w:rsidR="004359F9" w:rsidRDefault="00EF2307">
            <w:pPr>
              <w:widowControl w:val="0"/>
              <w:spacing w:line="240" w:lineRule="auto"/>
              <w:rPr>
                <w:szCs w:val="22"/>
              </w:rPr>
            </w:pPr>
            <w:r>
              <w:rPr>
                <w:szCs w:val="22"/>
              </w:rPr>
              <w:t>Tel: + 46 / (0) 40 29 49 00</w:t>
            </w:r>
          </w:p>
        </w:tc>
      </w:tr>
      <w:tr w:rsidR="004359F9" w14:paraId="2DF22614" w14:textId="77777777">
        <w:tc>
          <w:tcPr>
            <w:tcW w:w="4644" w:type="dxa"/>
            <w:shd w:val="clear" w:color="auto" w:fill="auto"/>
          </w:tcPr>
          <w:p w14:paraId="2DF2260D" w14:textId="77777777" w:rsidR="004359F9" w:rsidRDefault="00EF2307">
            <w:pPr>
              <w:spacing w:line="240" w:lineRule="auto"/>
              <w:rPr>
                <w:b/>
                <w:szCs w:val="22"/>
              </w:rPr>
            </w:pPr>
            <w:r>
              <w:rPr>
                <w:b/>
                <w:szCs w:val="22"/>
              </w:rPr>
              <w:t>Latvija</w:t>
            </w:r>
          </w:p>
          <w:p w14:paraId="2DF2260E" w14:textId="77777777" w:rsidR="004359F9" w:rsidRDefault="00EF2307">
            <w:pPr>
              <w:spacing w:line="240" w:lineRule="auto"/>
              <w:rPr>
                <w:szCs w:val="22"/>
              </w:rPr>
            </w:pPr>
            <w:r>
              <w:rPr>
                <w:szCs w:val="22"/>
              </w:rPr>
              <w:t>UCB Pharma Oy Finland</w:t>
            </w:r>
          </w:p>
          <w:p w14:paraId="2DF2260F" w14:textId="77777777" w:rsidR="004359F9" w:rsidRDefault="00EF2307">
            <w:pPr>
              <w:tabs>
                <w:tab w:val="left" w:pos="-720"/>
              </w:tabs>
              <w:suppressAutoHyphens/>
              <w:spacing w:line="240" w:lineRule="auto"/>
              <w:rPr>
                <w:szCs w:val="22"/>
              </w:rPr>
            </w:pPr>
            <w:r>
              <w:rPr>
                <w:szCs w:val="22"/>
              </w:rPr>
              <w:t>Tel: + 358 9 2514 4221 (Somija)</w:t>
            </w:r>
          </w:p>
          <w:p w14:paraId="2DF22610" w14:textId="77777777" w:rsidR="004359F9" w:rsidRDefault="004359F9">
            <w:pPr>
              <w:spacing w:line="240" w:lineRule="auto"/>
              <w:ind w:right="-449"/>
              <w:rPr>
                <w:szCs w:val="22"/>
              </w:rPr>
            </w:pPr>
          </w:p>
        </w:tc>
        <w:tc>
          <w:tcPr>
            <w:tcW w:w="4678" w:type="dxa"/>
            <w:shd w:val="clear" w:color="auto" w:fill="auto"/>
          </w:tcPr>
          <w:p w14:paraId="2DF22613" w14:textId="34470DAE" w:rsidR="004359F9" w:rsidRDefault="004359F9">
            <w:pPr>
              <w:widowControl w:val="0"/>
              <w:spacing w:line="240" w:lineRule="auto"/>
              <w:rPr>
                <w:szCs w:val="22"/>
              </w:rPr>
            </w:pPr>
          </w:p>
        </w:tc>
      </w:tr>
    </w:tbl>
    <w:p w14:paraId="2DF22615" w14:textId="77777777" w:rsidR="004359F9" w:rsidRDefault="004359F9">
      <w:pPr>
        <w:numPr>
          <w:ilvl w:val="12"/>
          <w:numId w:val="0"/>
        </w:numPr>
        <w:tabs>
          <w:tab w:val="clear" w:pos="567"/>
        </w:tabs>
        <w:spacing w:line="240" w:lineRule="auto"/>
        <w:ind w:right="-2"/>
        <w:rPr>
          <w:szCs w:val="22"/>
        </w:rPr>
      </w:pPr>
    </w:p>
    <w:p w14:paraId="2DF22616" w14:textId="77777777" w:rsidR="004359F9" w:rsidRDefault="00EF2307">
      <w:pPr>
        <w:numPr>
          <w:ilvl w:val="12"/>
          <w:numId w:val="0"/>
        </w:numPr>
        <w:tabs>
          <w:tab w:val="clear" w:pos="567"/>
        </w:tabs>
        <w:spacing w:line="240" w:lineRule="auto"/>
        <w:ind w:right="-2"/>
        <w:outlineLvl w:val="0"/>
        <w:rPr>
          <w:bCs/>
          <w:noProof/>
          <w:szCs w:val="22"/>
        </w:rPr>
      </w:pPr>
      <w:r>
        <w:rPr>
          <w:b/>
          <w:noProof/>
          <w:szCs w:val="22"/>
        </w:rPr>
        <w:t>Dan il-fuljett kien rivedut l-aħħar f’</w:t>
      </w:r>
      <w:r>
        <w:rPr>
          <w:bCs/>
          <w:noProof/>
          <w:szCs w:val="22"/>
        </w:rPr>
        <w:t>{</w:t>
      </w:r>
      <w:r>
        <w:rPr>
          <w:bCs/>
          <w:noProof/>
        </w:rPr>
        <w:t>xahar</w:t>
      </w:r>
      <w:r>
        <w:rPr>
          <w:bCs/>
          <w:noProof/>
          <w:szCs w:val="22"/>
        </w:rPr>
        <w:t>/SSSS}.</w:t>
      </w:r>
    </w:p>
    <w:p w14:paraId="2DF22617" w14:textId="77777777" w:rsidR="004359F9" w:rsidRDefault="004359F9">
      <w:pPr>
        <w:numPr>
          <w:ilvl w:val="12"/>
          <w:numId w:val="0"/>
        </w:numPr>
        <w:tabs>
          <w:tab w:val="clear" w:pos="567"/>
        </w:tabs>
        <w:spacing w:line="240" w:lineRule="auto"/>
        <w:ind w:right="-2"/>
        <w:rPr>
          <w:noProof/>
          <w:szCs w:val="22"/>
        </w:rPr>
      </w:pPr>
    </w:p>
    <w:p w14:paraId="2DF22618" w14:textId="77777777" w:rsidR="004359F9" w:rsidRDefault="00EF2307">
      <w:pPr>
        <w:numPr>
          <w:ilvl w:val="12"/>
          <w:numId w:val="0"/>
        </w:numPr>
        <w:tabs>
          <w:tab w:val="clear" w:pos="567"/>
        </w:tabs>
        <w:spacing w:line="240" w:lineRule="auto"/>
        <w:ind w:right="-2"/>
        <w:rPr>
          <w:b/>
        </w:rPr>
      </w:pPr>
      <w:r>
        <w:rPr>
          <w:b/>
        </w:rPr>
        <w:t>Sorsi oħra ta’ informazzjoni</w:t>
      </w:r>
    </w:p>
    <w:p w14:paraId="2DF22619" w14:textId="77777777" w:rsidR="004359F9" w:rsidRDefault="004359F9">
      <w:pPr>
        <w:numPr>
          <w:ilvl w:val="12"/>
          <w:numId w:val="0"/>
        </w:numPr>
        <w:tabs>
          <w:tab w:val="clear" w:pos="567"/>
        </w:tabs>
        <w:spacing w:line="240" w:lineRule="auto"/>
        <w:ind w:right="-2"/>
        <w:rPr>
          <w:noProof/>
          <w:szCs w:val="22"/>
        </w:rPr>
      </w:pPr>
    </w:p>
    <w:p w14:paraId="2DF2261A" w14:textId="70B22A30" w:rsidR="004359F9" w:rsidRDefault="00EF2307">
      <w:pPr>
        <w:tabs>
          <w:tab w:val="clear" w:pos="567"/>
        </w:tabs>
        <w:spacing w:line="240" w:lineRule="auto"/>
        <w:ind w:right="-449"/>
        <w:rPr>
          <w:noProof/>
          <w:szCs w:val="22"/>
        </w:rPr>
      </w:pPr>
      <w:r>
        <w:rPr>
          <w:bCs/>
          <w:noProof/>
          <w:szCs w:val="22"/>
        </w:rPr>
        <w:t xml:space="preserve">Informazzjoni dettaljata dwar din il-mediċina tinsab fuq </w:t>
      </w:r>
      <w:r>
        <w:t xml:space="preserve">is-sit </w:t>
      </w:r>
      <w:r>
        <w:rPr>
          <w:szCs w:val="22"/>
        </w:rPr>
        <w:t>elettroniku</w:t>
      </w:r>
      <w:r>
        <w:rPr>
          <w:bCs/>
          <w:noProof/>
          <w:szCs w:val="22"/>
        </w:rPr>
        <w:t xml:space="preserve"> tal-Aġenzija Ewropea għall-Mediċini: </w:t>
      </w:r>
      <w:hyperlink r:id="rId21" w:history="1">
        <w:r w:rsidR="00BA7394" w:rsidRPr="00BA7394">
          <w:rPr>
            <w:rStyle w:val="Hyperlink"/>
            <w:noProof/>
            <w:szCs w:val="22"/>
          </w:rPr>
          <w:t>https://www.ema.europa.eu</w:t>
        </w:r>
      </w:hyperlink>
      <w:r>
        <w:rPr>
          <w:noProof/>
          <w:szCs w:val="22"/>
        </w:rPr>
        <w:t>.</w:t>
      </w:r>
    </w:p>
    <w:p w14:paraId="2DF2261B" w14:textId="77777777" w:rsidR="004359F9" w:rsidRDefault="004359F9">
      <w:pPr>
        <w:tabs>
          <w:tab w:val="clear" w:pos="567"/>
        </w:tabs>
        <w:spacing w:line="240" w:lineRule="auto"/>
        <w:ind w:right="-449"/>
        <w:rPr>
          <w:noProof/>
          <w:szCs w:val="22"/>
        </w:rPr>
      </w:pPr>
    </w:p>
    <w:p w14:paraId="2DF2261C" w14:textId="77777777" w:rsidR="004359F9" w:rsidRDefault="00EF2307">
      <w:pPr>
        <w:tabs>
          <w:tab w:val="clear" w:pos="567"/>
        </w:tabs>
        <w:spacing w:line="240" w:lineRule="auto"/>
        <w:jc w:val="center"/>
        <w:rPr>
          <w:b/>
          <w:noProof/>
          <w:lang w:eastAsia="ko-KR"/>
        </w:rPr>
      </w:pPr>
      <w:r>
        <w:rPr>
          <w:noProof/>
        </w:rPr>
        <w:br w:type="page"/>
      </w:r>
      <w:r>
        <w:rPr>
          <w:b/>
          <w:noProof/>
        </w:rPr>
        <w:t>Fuljett ta’ tagħrif: Informazzjoni g</w:t>
      </w:r>
      <w:r>
        <w:rPr>
          <w:b/>
          <w:noProof/>
          <w:lang w:eastAsia="ko-KR"/>
        </w:rPr>
        <w:t xml:space="preserve">ħal </w:t>
      </w:r>
      <w:r>
        <w:rPr>
          <w:b/>
        </w:rPr>
        <w:t>pazjent</w:t>
      </w:r>
    </w:p>
    <w:p w14:paraId="2DF2261D" w14:textId="77777777" w:rsidR="004359F9" w:rsidRDefault="004359F9">
      <w:pPr>
        <w:tabs>
          <w:tab w:val="clear" w:pos="567"/>
        </w:tabs>
        <w:spacing w:line="240" w:lineRule="auto"/>
        <w:jc w:val="center"/>
        <w:rPr>
          <w:b/>
          <w:noProof/>
          <w:lang w:eastAsia="ko-KR"/>
        </w:rPr>
      </w:pPr>
    </w:p>
    <w:p w14:paraId="2DF2261E" w14:textId="77777777" w:rsidR="004359F9" w:rsidRDefault="00EF2307">
      <w:pPr>
        <w:numPr>
          <w:ilvl w:val="12"/>
          <w:numId w:val="0"/>
        </w:numPr>
        <w:spacing w:line="240" w:lineRule="auto"/>
        <w:jc w:val="center"/>
        <w:outlineLvl w:val="0"/>
        <w:rPr>
          <w:b/>
          <w:bCs/>
          <w:noProof/>
          <w:szCs w:val="22"/>
        </w:rPr>
      </w:pPr>
      <w:r>
        <w:rPr>
          <w:b/>
          <w:bCs/>
          <w:noProof/>
          <w:szCs w:val="22"/>
        </w:rPr>
        <w:t>Vimpat 50 mg pilloli miksija b’rita</w:t>
      </w:r>
    </w:p>
    <w:p w14:paraId="2DF2261F" w14:textId="77777777" w:rsidR="004359F9" w:rsidRDefault="00EF2307">
      <w:pPr>
        <w:numPr>
          <w:ilvl w:val="12"/>
          <w:numId w:val="0"/>
        </w:numPr>
        <w:spacing w:line="240" w:lineRule="auto"/>
        <w:jc w:val="center"/>
        <w:rPr>
          <w:b/>
          <w:bCs/>
          <w:noProof/>
          <w:szCs w:val="22"/>
        </w:rPr>
      </w:pPr>
      <w:r>
        <w:rPr>
          <w:b/>
          <w:bCs/>
          <w:noProof/>
          <w:szCs w:val="22"/>
        </w:rPr>
        <w:t>Vimpat 100 mg pilloli miksija b’rita</w:t>
      </w:r>
    </w:p>
    <w:p w14:paraId="2DF22620" w14:textId="77777777" w:rsidR="004359F9" w:rsidRDefault="00EF2307">
      <w:pPr>
        <w:numPr>
          <w:ilvl w:val="12"/>
          <w:numId w:val="0"/>
        </w:numPr>
        <w:spacing w:line="240" w:lineRule="auto"/>
        <w:jc w:val="center"/>
        <w:rPr>
          <w:b/>
          <w:bCs/>
          <w:noProof/>
          <w:szCs w:val="22"/>
        </w:rPr>
      </w:pPr>
      <w:r>
        <w:rPr>
          <w:b/>
          <w:bCs/>
          <w:noProof/>
          <w:szCs w:val="22"/>
        </w:rPr>
        <w:t>Vimpat 150 mg pilloli miksija b’rita</w:t>
      </w:r>
    </w:p>
    <w:p w14:paraId="2DF22621" w14:textId="6DE56253" w:rsidR="004359F9" w:rsidRDefault="00EF2307">
      <w:pPr>
        <w:numPr>
          <w:ilvl w:val="12"/>
          <w:numId w:val="0"/>
        </w:numPr>
        <w:spacing w:line="240" w:lineRule="auto"/>
        <w:jc w:val="center"/>
        <w:rPr>
          <w:b/>
          <w:bCs/>
          <w:noProof/>
          <w:szCs w:val="22"/>
        </w:rPr>
      </w:pPr>
      <w:r>
        <w:rPr>
          <w:b/>
          <w:bCs/>
          <w:noProof/>
          <w:szCs w:val="22"/>
        </w:rPr>
        <w:t>Vimpat 200 mg pilloli miksija b’rita</w:t>
      </w:r>
    </w:p>
    <w:p w14:paraId="2DF22622" w14:textId="77777777" w:rsidR="004359F9" w:rsidRDefault="00EF2307">
      <w:pPr>
        <w:numPr>
          <w:ilvl w:val="12"/>
          <w:numId w:val="0"/>
        </w:numPr>
        <w:spacing w:line="240" w:lineRule="auto"/>
        <w:jc w:val="center"/>
        <w:outlineLvl w:val="0"/>
        <w:rPr>
          <w:noProof/>
          <w:szCs w:val="22"/>
        </w:rPr>
      </w:pPr>
      <w:r>
        <w:rPr>
          <w:noProof/>
          <w:szCs w:val="22"/>
        </w:rPr>
        <w:t>lacosamide</w:t>
      </w:r>
    </w:p>
    <w:p w14:paraId="2DF22623" w14:textId="77777777" w:rsidR="004359F9" w:rsidRDefault="004359F9">
      <w:pPr>
        <w:tabs>
          <w:tab w:val="clear" w:pos="567"/>
        </w:tabs>
        <w:spacing w:line="240" w:lineRule="auto"/>
        <w:jc w:val="center"/>
        <w:rPr>
          <w:noProof/>
        </w:rPr>
      </w:pPr>
    </w:p>
    <w:p w14:paraId="2DF22624" w14:textId="77777777" w:rsidR="004359F9" w:rsidRDefault="00EF2307">
      <w:pPr>
        <w:tabs>
          <w:tab w:val="clear" w:pos="567"/>
        </w:tabs>
        <w:spacing w:line="240" w:lineRule="auto"/>
        <w:ind w:right="-2"/>
        <w:rPr>
          <w:b/>
          <w:noProof/>
        </w:rPr>
      </w:pPr>
      <w:r>
        <w:rPr>
          <w:b/>
          <w:noProof/>
        </w:rPr>
        <w:t>Il-pakkett ta’ trattament inizjali huwa xieraq biss fl-adolexxenti u fit-tfal li jiżnu 50 kg jew aktar u fl-adulti.</w:t>
      </w:r>
    </w:p>
    <w:p w14:paraId="2DF22625" w14:textId="77777777" w:rsidR="004359F9" w:rsidRDefault="004359F9">
      <w:pPr>
        <w:tabs>
          <w:tab w:val="clear" w:pos="567"/>
        </w:tabs>
        <w:spacing w:line="240" w:lineRule="auto"/>
        <w:ind w:right="-2"/>
        <w:rPr>
          <w:b/>
          <w:noProof/>
        </w:rPr>
      </w:pPr>
    </w:p>
    <w:p w14:paraId="2DF22626" w14:textId="77777777" w:rsidR="004359F9" w:rsidRDefault="00EF2307">
      <w:pPr>
        <w:tabs>
          <w:tab w:val="clear" w:pos="567"/>
        </w:tabs>
        <w:spacing w:line="240" w:lineRule="auto"/>
        <w:ind w:right="-2"/>
        <w:rPr>
          <w:noProof/>
        </w:rPr>
      </w:pPr>
      <w:r>
        <w:rPr>
          <w:b/>
          <w:noProof/>
        </w:rPr>
        <w:t xml:space="preserve">Aqra sew dan il-fuljett kollu qabel tibda tieħu din il-mediċina </w:t>
      </w:r>
      <w:r>
        <w:rPr>
          <w:b/>
          <w:szCs w:val="24"/>
        </w:rPr>
        <w:t>peress li fih informazzjoni importanti għalik.</w:t>
      </w:r>
    </w:p>
    <w:p w14:paraId="2DF22627" w14:textId="77777777" w:rsidR="004359F9" w:rsidRDefault="00EF2307">
      <w:pPr>
        <w:numPr>
          <w:ilvl w:val="0"/>
          <w:numId w:val="5"/>
        </w:numPr>
        <w:tabs>
          <w:tab w:val="clear" w:pos="720"/>
          <w:tab w:val="num" w:pos="567"/>
        </w:tabs>
        <w:spacing w:line="240" w:lineRule="auto"/>
        <w:ind w:left="567" w:right="-2" w:hanging="567"/>
        <w:rPr>
          <w:noProof/>
        </w:rPr>
      </w:pPr>
      <w:r>
        <w:rPr>
          <w:noProof/>
        </w:rPr>
        <w:t xml:space="preserve">Żomm dan il-fuljett. Jista’ jkollok bżonn </w:t>
      </w:r>
      <w:r>
        <w:t>terġa’</w:t>
      </w:r>
      <w:r>
        <w:rPr>
          <w:noProof/>
        </w:rPr>
        <w:t xml:space="preserve"> taqrah.</w:t>
      </w:r>
    </w:p>
    <w:p w14:paraId="2DF22628" w14:textId="77777777" w:rsidR="004359F9" w:rsidRDefault="00EF2307">
      <w:pPr>
        <w:numPr>
          <w:ilvl w:val="0"/>
          <w:numId w:val="5"/>
        </w:numPr>
        <w:tabs>
          <w:tab w:val="clear" w:pos="720"/>
          <w:tab w:val="num" w:pos="567"/>
        </w:tabs>
        <w:spacing w:line="240" w:lineRule="auto"/>
        <w:ind w:left="567" w:right="-2" w:hanging="567"/>
        <w:rPr>
          <w:noProof/>
        </w:rPr>
      </w:pPr>
      <w:r>
        <w:rPr>
          <w:noProof/>
        </w:rPr>
        <w:t>Jekk ikollok aktar mistoqsijiet, staqsi lit-tabib jew lill-ispiżjar tiegħek.</w:t>
      </w:r>
    </w:p>
    <w:p w14:paraId="2DF22629" w14:textId="77777777" w:rsidR="004359F9" w:rsidRDefault="00EF2307">
      <w:pPr>
        <w:numPr>
          <w:ilvl w:val="0"/>
          <w:numId w:val="5"/>
        </w:numPr>
        <w:tabs>
          <w:tab w:val="clear" w:pos="720"/>
          <w:tab w:val="num" w:pos="567"/>
        </w:tabs>
        <w:spacing w:line="240" w:lineRule="auto"/>
        <w:ind w:left="567" w:right="-2" w:hanging="567"/>
        <w:rPr>
          <w:b/>
          <w:noProof/>
        </w:rPr>
      </w:pPr>
      <w:r>
        <w:rPr>
          <w:noProof/>
        </w:rPr>
        <w:t xml:space="preserve">Din il-mediċina ġiet mogħtija lilek biss. M’għandekx tgħaddiha lil persuni oħra. Tista’ tagħmlilhom il-ħsara, anki jekk </w:t>
      </w:r>
      <w:r>
        <w:t>għand</w:t>
      </w:r>
      <w:r>
        <w:rPr>
          <w:noProof/>
        </w:rPr>
        <w:t xml:space="preserve">lhom l-istess </w:t>
      </w:r>
      <w:r>
        <w:rPr>
          <w:noProof/>
          <w:szCs w:val="24"/>
        </w:rPr>
        <w:t>sinjali ta’ mard</w:t>
      </w:r>
      <w:r>
        <w:rPr>
          <w:noProof/>
        </w:rPr>
        <w:t xml:space="preserve"> bħal tiegħek. </w:t>
      </w:r>
    </w:p>
    <w:p w14:paraId="2DF2262A" w14:textId="77777777" w:rsidR="004359F9" w:rsidRDefault="00EF2307">
      <w:pPr>
        <w:numPr>
          <w:ilvl w:val="0"/>
          <w:numId w:val="5"/>
        </w:numPr>
        <w:tabs>
          <w:tab w:val="clear" w:pos="720"/>
          <w:tab w:val="num" w:pos="567"/>
        </w:tabs>
        <w:spacing w:line="240" w:lineRule="auto"/>
        <w:ind w:left="567" w:right="-2" w:hanging="567"/>
        <w:rPr>
          <w:b/>
          <w:noProof/>
        </w:rPr>
      </w:pPr>
      <w:r>
        <w:rPr>
          <w:noProof/>
        </w:rPr>
        <w:t>Jekkikollok xi effett sekondarju kellem lit-tabib jew lill-ispiżjar tiegħek. Dan jinkludi xi effett sekondarju possibli li m’huwiex elenkat f’dan il-fuljett. Ara sezzjoni 4.</w:t>
      </w:r>
    </w:p>
    <w:p w14:paraId="2DF2262B" w14:textId="77777777" w:rsidR="004359F9" w:rsidRDefault="004359F9">
      <w:pPr>
        <w:numPr>
          <w:ilvl w:val="12"/>
          <w:numId w:val="0"/>
        </w:numPr>
        <w:tabs>
          <w:tab w:val="num" w:pos="567"/>
        </w:tabs>
        <w:spacing w:line="240" w:lineRule="auto"/>
        <w:ind w:left="567" w:right="-2" w:hanging="567"/>
        <w:rPr>
          <w:noProof/>
        </w:rPr>
      </w:pPr>
    </w:p>
    <w:p w14:paraId="2DF2262C" w14:textId="77777777" w:rsidR="004359F9" w:rsidRDefault="00EF2307">
      <w:pPr>
        <w:numPr>
          <w:ilvl w:val="12"/>
          <w:numId w:val="0"/>
        </w:numPr>
        <w:tabs>
          <w:tab w:val="num" w:pos="567"/>
        </w:tabs>
        <w:spacing w:line="240" w:lineRule="auto"/>
        <w:ind w:left="567" w:right="-2" w:hanging="567"/>
        <w:outlineLvl w:val="0"/>
        <w:rPr>
          <w:b/>
          <w:noProof/>
        </w:rPr>
      </w:pPr>
      <w:r>
        <w:rPr>
          <w:b/>
          <w:noProof/>
        </w:rPr>
        <w:t>F’dan il-fuljett:</w:t>
      </w:r>
    </w:p>
    <w:p w14:paraId="2DF2262D" w14:textId="77777777" w:rsidR="004359F9" w:rsidRDefault="00EF2307">
      <w:pPr>
        <w:numPr>
          <w:ilvl w:val="1"/>
          <w:numId w:val="5"/>
        </w:numPr>
        <w:tabs>
          <w:tab w:val="clear" w:pos="1440"/>
          <w:tab w:val="num" w:pos="567"/>
        </w:tabs>
        <w:spacing w:line="240" w:lineRule="auto"/>
        <w:ind w:left="567" w:right="-29" w:hanging="567"/>
        <w:rPr>
          <w:noProof/>
        </w:rPr>
      </w:pPr>
      <w:r>
        <w:rPr>
          <w:noProof/>
        </w:rPr>
        <w:t xml:space="preserve">X’inhu </w:t>
      </w:r>
      <w:r>
        <w:rPr>
          <w:bCs/>
          <w:noProof/>
          <w:szCs w:val="22"/>
        </w:rPr>
        <w:t>Vimpat</w:t>
      </w:r>
      <w:r>
        <w:rPr>
          <w:noProof/>
        </w:rPr>
        <w:t xml:space="preserve"> u għalxiex jintuża</w:t>
      </w:r>
    </w:p>
    <w:p w14:paraId="2DF2262E" w14:textId="77777777" w:rsidR="004359F9" w:rsidRDefault="00EF2307">
      <w:pPr>
        <w:numPr>
          <w:ilvl w:val="1"/>
          <w:numId w:val="5"/>
        </w:numPr>
        <w:tabs>
          <w:tab w:val="clear" w:pos="1440"/>
          <w:tab w:val="num" w:pos="567"/>
        </w:tabs>
        <w:spacing w:line="240" w:lineRule="auto"/>
        <w:ind w:left="567" w:right="-29" w:hanging="567"/>
        <w:rPr>
          <w:noProof/>
        </w:rPr>
      </w:pPr>
      <w:r>
        <w:rPr>
          <w:noProof/>
          <w:szCs w:val="24"/>
        </w:rPr>
        <w:t>X’għandek tkun taf qabel</w:t>
      </w:r>
      <w:r>
        <w:rPr>
          <w:noProof/>
        </w:rPr>
        <w:t xml:space="preserve"> ma tieħu </w:t>
      </w:r>
      <w:r>
        <w:rPr>
          <w:bCs/>
          <w:noProof/>
          <w:szCs w:val="22"/>
        </w:rPr>
        <w:t>Vimpat</w:t>
      </w:r>
    </w:p>
    <w:p w14:paraId="2DF2262F" w14:textId="77777777" w:rsidR="004359F9" w:rsidRDefault="00EF2307">
      <w:pPr>
        <w:numPr>
          <w:ilvl w:val="1"/>
          <w:numId w:val="5"/>
        </w:numPr>
        <w:tabs>
          <w:tab w:val="clear" w:pos="1440"/>
          <w:tab w:val="num" w:pos="567"/>
        </w:tabs>
        <w:spacing w:line="240" w:lineRule="auto"/>
        <w:ind w:left="567" w:right="-29" w:hanging="567"/>
        <w:rPr>
          <w:noProof/>
        </w:rPr>
      </w:pPr>
      <w:r>
        <w:rPr>
          <w:noProof/>
        </w:rPr>
        <w:t xml:space="preserve">Kif għandek tieħu </w:t>
      </w:r>
      <w:r>
        <w:rPr>
          <w:bCs/>
          <w:noProof/>
          <w:szCs w:val="22"/>
        </w:rPr>
        <w:t>Vimpat</w:t>
      </w:r>
    </w:p>
    <w:p w14:paraId="2DF22630" w14:textId="77777777" w:rsidR="004359F9" w:rsidRDefault="00EF2307">
      <w:pPr>
        <w:numPr>
          <w:ilvl w:val="1"/>
          <w:numId w:val="5"/>
        </w:numPr>
        <w:tabs>
          <w:tab w:val="clear" w:pos="1440"/>
          <w:tab w:val="num" w:pos="567"/>
        </w:tabs>
        <w:spacing w:line="240" w:lineRule="auto"/>
        <w:ind w:left="567" w:right="-29" w:hanging="567"/>
        <w:rPr>
          <w:noProof/>
        </w:rPr>
      </w:pPr>
      <w:r>
        <w:rPr>
          <w:noProof/>
        </w:rPr>
        <w:t>Effetti sekondarji possibli</w:t>
      </w:r>
    </w:p>
    <w:p w14:paraId="2DF22631" w14:textId="77777777" w:rsidR="004359F9" w:rsidRDefault="00EF2307">
      <w:pPr>
        <w:numPr>
          <w:ilvl w:val="1"/>
          <w:numId w:val="5"/>
        </w:numPr>
        <w:tabs>
          <w:tab w:val="clear" w:pos="1440"/>
          <w:tab w:val="num" w:pos="567"/>
        </w:tabs>
        <w:spacing w:line="240" w:lineRule="auto"/>
        <w:ind w:left="567" w:right="-29" w:hanging="567"/>
        <w:rPr>
          <w:noProof/>
        </w:rPr>
      </w:pPr>
      <w:r>
        <w:rPr>
          <w:noProof/>
        </w:rPr>
        <w:t xml:space="preserve">Kif taħżen </w:t>
      </w:r>
      <w:r>
        <w:rPr>
          <w:bCs/>
          <w:noProof/>
          <w:szCs w:val="22"/>
        </w:rPr>
        <w:t>Vimpat</w:t>
      </w:r>
    </w:p>
    <w:p w14:paraId="2DF22632" w14:textId="77777777" w:rsidR="004359F9" w:rsidRDefault="00EF2307">
      <w:pPr>
        <w:numPr>
          <w:ilvl w:val="1"/>
          <w:numId w:val="5"/>
        </w:numPr>
        <w:tabs>
          <w:tab w:val="clear" w:pos="1440"/>
          <w:tab w:val="num" w:pos="567"/>
        </w:tabs>
        <w:spacing w:line="240" w:lineRule="auto"/>
        <w:ind w:left="567" w:right="-29" w:hanging="567"/>
        <w:rPr>
          <w:noProof/>
        </w:rPr>
      </w:pPr>
      <w:r>
        <w:rPr>
          <w:noProof/>
        </w:rPr>
        <w:t>Kontenut tal-pakkett u informazzjoni oħra</w:t>
      </w:r>
    </w:p>
    <w:p w14:paraId="2DF22633" w14:textId="77777777" w:rsidR="004359F9" w:rsidRDefault="004359F9">
      <w:pPr>
        <w:numPr>
          <w:ilvl w:val="12"/>
          <w:numId w:val="0"/>
        </w:numPr>
        <w:tabs>
          <w:tab w:val="clear" w:pos="567"/>
        </w:tabs>
        <w:spacing w:line="240" w:lineRule="auto"/>
        <w:ind w:right="-2"/>
        <w:rPr>
          <w:noProof/>
        </w:rPr>
      </w:pPr>
    </w:p>
    <w:p w14:paraId="2DF22634" w14:textId="77777777" w:rsidR="004359F9" w:rsidRDefault="004359F9">
      <w:pPr>
        <w:numPr>
          <w:ilvl w:val="12"/>
          <w:numId w:val="0"/>
        </w:numPr>
        <w:tabs>
          <w:tab w:val="clear" w:pos="567"/>
        </w:tabs>
        <w:spacing w:line="240" w:lineRule="auto"/>
        <w:ind w:right="-2"/>
        <w:rPr>
          <w:noProof/>
        </w:rPr>
      </w:pPr>
    </w:p>
    <w:p w14:paraId="2DF22635" w14:textId="77777777" w:rsidR="004359F9" w:rsidRDefault="00EF2307">
      <w:pPr>
        <w:numPr>
          <w:ilvl w:val="12"/>
          <w:numId w:val="0"/>
        </w:numPr>
        <w:tabs>
          <w:tab w:val="clear" w:pos="567"/>
        </w:tabs>
        <w:spacing w:line="240" w:lineRule="auto"/>
        <w:ind w:left="567" w:right="-2" w:hanging="567"/>
        <w:outlineLvl w:val="0"/>
        <w:rPr>
          <w:b/>
          <w:noProof/>
        </w:rPr>
      </w:pPr>
      <w:r>
        <w:rPr>
          <w:b/>
          <w:noProof/>
        </w:rPr>
        <w:t>1.</w:t>
      </w:r>
      <w:r>
        <w:rPr>
          <w:b/>
          <w:noProof/>
        </w:rPr>
        <w:tab/>
      </w:r>
      <w:r>
        <w:rPr>
          <w:b/>
          <w:noProof/>
          <w:szCs w:val="24"/>
        </w:rPr>
        <w:t>X’inhu Vimpat u gћalxiex jintuża</w:t>
      </w:r>
    </w:p>
    <w:p w14:paraId="2DF22636" w14:textId="77777777" w:rsidR="004359F9" w:rsidRDefault="004359F9">
      <w:pPr>
        <w:numPr>
          <w:ilvl w:val="12"/>
          <w:numId w:val="0"/>
        </w:numPr>
        <w:tabs>
          <w:tab w:val="clear" w:pos="567"/>
        </w:tabs>
        <w:spacing w:line="240" w:lineRule="auto"/>
        <w:ind w:right="-2"/>
        <w:rPr>
          <w:noProof/>
        </w:rPr>
      </w:pPr>
    </w:p>
    <w:p w14:paraId="2DF22637" w14:textId="77777777" w:rsidR="004359F9" w:rsidRDefault="00EF2307">
      <w:pPr>
        <w:numPr>
          <w:ilvl w:val="12"/>
          <w:numId w:val="0"/>
        </w:numPr>
        <w:tabs>
          <w:tab w:val="clear" w:pos="567"/>
        </w:tabs>
        <w:spacing w:line="240" w:lineRule="auto"/>
        <w:ind w:right="-2"/>
        <w:rPr>
          <w:b/>
          <w:noProof/>
        </w:rPr>
      </w:pPr>
      <w:r>
        <w:rPr>
          <w:b/>
          <w:noProof/>
        </w:rPr>
        <w:t>X’inhu Vimpat</w:t>
      </w:r>
    </w:p>
    <w:p w14:paraId="2DF22638" w14:textId="77777777" w:rsidR="004359F9" w:rsidRDefault="00EF2307">
      <w:pPr>
        <w:numPr>
          <w:ilvl w:val="12"/>
          <w:numId w:val="0"/>
        </w:numPr>
        <w:tabs>
          <w:tab w:val="clear" w:pos="567"/>
        </w:tabs>
        <w:spacing w:line="240" w:lineRule="auto"/>
        <w:ind w:right="-2"/>
        <w:rPr>
          <w:noProof/>
        </w:rPr>
      </w:pPr>
      <w:r>
        <w:rPr>
          <w:noProof/>
        </w:rPr>
        <w:t xml:space="preserve">Vimpat fih lacosamide. Dan jappartjeni għal grupp ta’ mediċini li jissejħu “mediċini kontra l-epilessija”. Dawn il-mediċini jintużaw biex jittrattaw l-epilessija. </w:t>
      </w:r>
    </w:p>
    <w:p w14:paraId="2DF22639"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Int ingħatajt din il-mediċina biex tnaqqas in-numru ta’ aċċessjonijiet li għandek.</w:t>
      </w:r>
    </w:p>
    <w:p w14:paraId="2DF2263A" w14:textId="77777777" w:rsidR="004359F9" w:rsidRDefault="004359F9">
      <w:pPr>
        <w:widowControl w:val="0"/>
        <w:numPr>
          <w:ilvl w:val="12"/>
          <w:numId w:val="0"/>
        </w:numPr>
        <w:spacing w:line="240" w:lineRule="auto"/>
        <w:ind w:right="-2"/>
        <w:rPr>
          <w:bCs/>
          <w:noProof/>
          <w:szCs w:val="22"/>
        </w:rPr>
      </w:pPr>
    </w:p>
    <w:p w14:paraId="2DF2263B" w14:textId="77777777" w:rsidR="004359F9" w:rsidRDefault="00EF2307">
      <w:pPr>
        <w:widowControl w:val="0"/>
        <w:numPr>
          <w:ilvl w:val="12"/>
          <w:numId w:val="0"/>
        </w:numPr>
        <w:spacing w:line="240" w:lineRule="auto"/>
        <w:ind w:right="-2"/>
        <w:rPr>
          <w:b/>
          <w:bCs/>
          <w:noProof/>
          <w:szCs w:val="22"/>
        </w:rPr>
      </w:pPr>
      <w:r>
        <w:rPr>
          <w:b/>
          <w:bCs/>
          <w:noProof/>
          <w:szCs w:val="22"/>
        </w:rPr>
        <w:t>Għalxiex jintuża Vimpat</w:t>
      </w:r>
    </w:p>
    <w:p w14:paraId="2DF2263C"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Vimpat jintuża:</w:t>
      </w:r>
    </w:p>
    <w:p w14:paraId="2DF2263D" w14:textId="77777777" w:rsidR="004359F9" w:rsidRDefault="00EF2307">
      <w:pPr>
        <w:pStyle w:val="ColorfulList-Accent11"/>
        <w:numPr>
          <w:ilvl w:val="1"/>
          <w:numId w:val="35"/>
        </w:numPr>
        <w:tabs>
          <w:tab w:val="clear" w:pos="567"/>
        </w:tabs>
        <w:spacing w:line="240" w:lineRule="auto"/>
        <w:ind w:left="1276" w:hanging="567"/>
        <w:rPr>
          <w:noProof/>
        </w:rPr>
      </w:pPr>
      <w:r>
        <w:rPr>
          <w:noProof/>
        </w:rPr>
        <w:t>waħdu jew flimkien ma’ mediċini oħrajn kontra l-epilessija fl-adulti, fl-adolexxenti u fit-tfal minn età ta’ sentejn u aktar biex jittratta ċertu tip ta’ epilessija kkaratterizzata bl-okkorrenza ta’ aċċessjonijiet tat-tip feġġa parzjali kemm b’ġeneralizzazzjoni sekondarja kif ukoll mingħajr. F’dan it-tip ta’ epilessija, l-aċċessjonijiet l-ewwel ikollhom effett fuq naħa waħda biss ta’ moħħok. Madankollu, dawn jistgħu mbagħad jinfirxu għal partijiet akbar fiż-żewġt naħat ta’ moħħok;</w:t>
      </w:r>
    </w:p>
    <w:p w14:paraId="2DF2263E" w14:textId="77777777" w:rsidR="004359F9" w:rsidRDefault="00EF2307">
      <w:pPr>
        <w:pStyle w:val="ColorfulList-Accent11"/>
        <w:numPr>
          <w:ilvl w:val="1"/>
          <w:numId w:val="35"/>
        </w:numPr>
        <w:tabs>
          <w:tab w:val="clear" w:pos="567"/>
        </w:tabs>
        <w:spacing w:line="240" w:lineRule="auto"/>
        <w:ind w:left="1276" w:hanging="567"/>
        <w:rPr>
          <w:noProof/>
        </w:rPr>
      </w:pPr>
      <w:r>
        <w:t>flimkien ma’ mediċini oħrajn kontra l-epilessija fl-adulti, fl-adolexxenti u fit-tfal ta’ età ta’ 4 snin u aktar biex jittratta aċċessjonijiet tat-tip ‘tonic-clonic’ ġeneralizzati primarji (aċċessjonijiet maġġuri, inkluż telf mis-sensi) f’pazjenti b’epilessija idjopatika ġeneralizzata (it-tip ta’ epilessija li huwa maħsub li għandu kawża ġenetika).</w:t>
      </w:r>
    </w:p>
    <w:p w14:paraId="2DF2263F" w14:textId="77777777" w:rsidR="004359F9" w:rsidRDefault="004359F9">
      <w:pPr>
        <w:numPr>
          <w:ilvl w:val="12"/>
          <w:numId w:val="0"/>
        </w:numPr>
        <w:tabs>
          <w:tab w:val="clear" w:pos="567"/>
        </w:tabs>
        <w:spacing w:line="240" w:lineRule="auto"/>
        <w:ind w:right="-2"/>
        <w:rPr>
          <w:noProof/>
        </w:rPr>
      </w:pPr>
    </w:p>
    <w:p w14:paraId="2DF22640" w14:textId="77777777" w:rsidR="004359F9" w:rsidRDefault="004359F9">
      <w:pPr>
        <w:numPr>
          <w:ilvl w:val="12"/>
          <w:numId w:val="0"/>
        </w:numPr>
        <w:tabs>
          <w:tab w:val="clear" w:pos="567"/>
        </w:tabs>
        <w:spacing w:line="240" w:lineRule="auto"/>
        <w:ind w:right="-2"/>
        <w:rPr>
          <w:noProof/>
        </w:rPr>
      </w:pPr>
    </w:p>
    <w:p w14:paraId="2DF22641" w14:textId="77777777" w:rsidR="004359F9" w:rsidRDefault="00EF2307">
      <w:pPr>
        <w:numPr>
          <w:ilvl w:val="12"/>
          <w:numId w:val="0"/>
        </w:numPr>
        <w:tabs>
          <w:tab w:val="clear" w:pos="567"/>
        </w:tabs>
        <w:spacing w:line="240" w:lineRule="auto"/>
        <w:ind w:left="567" w:right="-2" w:hanging="567"/>
        <w:outlineLvl w:val="0"/>
        <w:rPr>
          <w:b/>
          <w:noProof/>
        </w:rPr>
      </w:pPr>
      <w:r>
        <w:rPr>
          <w:b/>
          <w:noProof/>
        </w:rPr>
        <w:t>2.</w:t>
      </w:r>
      <w:r>
        <w:rPr>
          <w:b/>
          <w:noProof/>
        </w:rPr>
        <w:tab/>
      </w:r>
      <w:r>
        <w:rPr>
          <w:b/>
          <w:szCs w:val="24"/>
        </w:rPr>
        <w:t>X'għandek tkun taf qabel ma tieħu Vimpat</w:t>
      </w:r>
    </w:p>
    <w:p w14:paraId="2DF22642" w14:textId="77777777" w:rsidR="004359F9" w:rsidRDefault="004359F9">
      <w:pPr>
        <w:numPr>
          <w:ilvl w:val="12"/>
          <w:numId w:val="0"/>
        </w:numPr>
        <w:tabs>
          <w:tab w:val="clear" w:pos="567"/>
        </w:tabs>
        <w:spacing w:line="240" w:lineRule="auto"/>
        <w:ind w:right="-2"/>
        <w:rPr>
          <w:noProof/>
        </w:rPr>
      </w:pPr>
    </w:p>
    <w:p w14:paraId="2DF22643" w14:textId="77777777" w:rsidR="004359F9" w:rsidRDefault="00EF2307">
      <w:pPr>
        <w:numPr>
          <w:ilvl w:val="12"/>
          <w:numId w:val="0"/>
        </w:numPr>
        <w:tabs>
          <w:tab w:val="clear" w:pos="567"/>
        </w:tabs>
        <w:spacing w:line="240" w:lineRule="auto"/>
        <w:outlineLvl w:val="0"/>
        <w:rPr>
          <w:noProof/>
        </w:rPr>
      </w:pPr>
      <w:r>
        <w:rPr>
          <w:b/>
          <w:noProof/>
        </w:rPr>
        <w:t>Tieħux Vimpat</w:t>
      </w:r>
    </w:p>
    <w:p w14:paraId="2DF22644" w14:textId="77777777" w:rsidR="004359F9" w:rsidRDefault="00EF2307">
      <w:pPr>
        <w:numPr>
          <w:ilvl w:val="0"/>
          <w:numId w:val="6"/>
        </w:numPr>
        <w:tabs>
          <w:tab w:val="clear" w:pos="567"/>
          <w:tab w:val="clear" w:pos="720"/>
        </w:tabs>
        <w:spacing w:line="240" w:lineRule="auto"/>
        <w:ind w:left="567" w:hanging="567"/>
        <w:rPr>
          <w:noProof/>
        </w:rPr>
      </w:pPr>
      <w:r>
        <w:rPr>
          <w:noProof/>
        </w:rPr>
        <w:t xml:space="preserve">jekk inti allerġiku għal lacosamide jew għal xi sustanzi oħra ta’ </w:t>
      </w:r>
      <w:r>
        <w:rPr>
          <w:noProof/>
          <w:szCs w:val="24"/>
        </w:rPr>
        <w:t>din il-mediċina (</w:t>
      </w:r>
      <w:r>
        <w:rPr>
          <w:noProof/>
          <w:szCs w:val="22"/>
        </w:rPr>
        <w:t xml:space="preserve">imniżżla </w:t>
      </w:r>
      <w:r>
        <w:rPr>
          <w:noProof/>
          <w:szCs w:val="24"/>
        </w:rPr>
        <w:t>fis-sezzjoni 6)</w:t>
      </w:r>
      <w:r>
        <w:rPr>
          <w:noProof/>
        </w:rPr>
        <w:t>. Jekk inti m’intiex ċert jekk intix allerġiku, jekk jogħġbok kellem lit-tabib tiegħek.</w:t>
      </w:r>
    </w:p>
    <w:p w14:paraId="2DF22645" w14:textId="77777777" w:rsidR="004359F9" w:rsidRDefault="00EF2307">
      <w:pPr>
        <w:numPr>
          <w:ilvl w:val="0"/>
          <w:numId w:val="6"/>
        </w:numPr>
        <w:tabs>
          <w:tab w:val="clear" w:pos="567"/>
          <w:tab w:val="clear" w:pos="720"/>
        </w:tabs>
        <w:spacing w:line="240" w:lineRule="auto"/>
        <w:ind w:left="567" w:hanging="567"/>
        <w:rPr>
          <w:noProof/>
        </w:rPr>
      </w:pPr>
      <w:r>
        <w:rPr>
          <w:noProof/>
        </w:rPr>
        <w:t>Jekk għandek ċertu tip ta’ problema tat-ritmu tal-qalb li tissejjaħ imblokk AV tat-tieni jew it-tielet grad.</w:t>
      </w:r>
    </w:p>
    <w:p w14:paraId="2DF22646" w14:textId="77777777" w:rsidR="004359F9" w:rsidRDefault="004359F9">
      <w:pPr>
        <w:numPr>
          <w:ilvl w:val="12"/>
          <w:numId w:val="0"/>
        </w:numPr>
        <w:tabs>
          <w:tab w:val="clear" w:pos="567"/>
        </w:tabs>
        <w:spacing w:line="240" w:lineRule="auto"/>
        <w:ind w:right="-2"/>
        <w:rPr>
          <w:noProof/>
        </w:rPr>
      </w:pPr>
    </w:p>
    <w:p w14:paraId="2DF22647" w14:textId="77777777" w:rsidR="004359F9" w:rsidRDefault="00EF2307">
      <w:pPr>
        <w:numPr>
          <w:ilvl w:val="12"/>
          <w:numId w:val="0"/>
        </w:numPr>
        <w:tabs>
          <w:tab w:val="clear" w:pos="567"/>
        </w:tabs>
        <w:spacing w:line="240" w:lineRule="auto"/>
        <w:ind w:right="-2"/>
        <w:rPr>
          <w:noProof/>
        </w:rPr>
      </w:pPr>
      <w:r>
        <w:rPr>
          <w:noProof/>
        </w:rPr>
        <w:t>Tiħux Vimpat jekk xi waħda minn dawn ta’ hawn fuq tapplika għalik. Jekk m’intix ċert, kellem lit-tabib jew lill-ispiżjar tiegħek qabel tieħu din il-mediċina.</w:t>
      </w:r>
    </w:p>
    <w:p w14:paraId="2DF22648" w14:textId="77777777" w:rsidR="004359F9" w:rsidRDefault="004359F9">
      <w:pPr>
        <w:numPr>
          <w:ilvl w:val="12"/>
          <w:numId w:val="0"/>
        </w:numPr>
        <w:tabs>
          <w:tab w:val="clear" w:pos="567"/>
        </w:tabs>
        <w:spacing w:line="240" w:lineRule="auto"/>
        <w:ind w:right="-2"/>
        <w:rPr>
          <w:noProof/>
        </w:rPr>
      </w:pPr>
    </w:p>
    <w:p w14:paraId="2DF22649" w14:textId="77777777" w:rsidR="004359F9" w:rsidRDefault="00EF2307">
      <w:pPr>
        <w:numPr>
          <w:ilvl w:val="12"/>
          <w:numId w:val="0"/>
        </w:numPr>
        <w:tabs>
          <w:tab w:val="clear" w:pos="567"/>
        </w:tabs>
        <w:spacing w:line="240" w:lineRule="auto"/>
        <w:ind w:right="-2"/>
        <w:rPr>
          <w:noProof/>
          <w:szCs w:val="24"/>
        </w:rPr>
      </w:pPr>
      <w:r>
        <w:rPr>
          <w:b/>
          <w:szCs w:val="24"/>
        </w:rPr>
        <w:t>Twissijiet u prekawzjonijiet</w:t>
      </w:r>
    </w:p>
    <w:p w14:paraId="2DF2264A" w14:textId="77777777" w:rsidR="004359F9" w:rsidRDefault="00EF2307">
      <w:pPr>
        <w:numPr>
          <w:ilvl w:val="12"/>
          <w:numId w:val="0"/>
        </w:numPr>
        <w:tabs>
          <w:tab w:val="clear" w:pos="567"/>
        </w:tabs>
        <w:spacing w:line="240" w:lineRule="auto"/>
        <w:ind w:right="-2"/>
        <w:rPr>
          <w:noProof/>
          <w:szCs w:val="22"/>
        </w:rPr>
      </w:pPr>
      <w:r>
        <w:rPr>
          <w:noProof/>
          <w:szCs w:val="22"/>
        </w:rPr>
        <w:t>Kellem lit-tabib tiegħek qabel tieħu Vimpat jekk:</w:t>
      </w:r>
    </w:p>
    <w:p w14:paraId="2DF2264B"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ħsibijiet li tweġġa’ lilek innifsek jew toqtol lilek innifsek. Numru żgħir ta’ nies ittrattati bi prodotti mediċinali kontra l-epilessija bħal lacosamide kellhom ħsibijiet li jweġġgħu jew joqtlu lilhom infsuhom. Jekk ikollok xi wieħed minn dawn il-ħsibijiet fi kwalunkwe ħin, għid lit-tabib tiegħek minnufih.</w:t>
      </w:r>
    </w:p>
    <w:p w14:paraId="2DF2264C"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problema tal-qalb li taffettwa r-ritmu ta’ qalbek u spiss ikollok ritmu tal-qalb bil-mod, mgħaġġel jew irregolari (bħal imblokk AV, fibrillazzjoni atrijali u taħbit atrijali rregolari).</w:t>
      </w:r>
    </w:p>
    <w:p w14:paraId="2DF2264D"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għandek marda tal-qalb severa bħal insuffiċjenza tal-qalb jew kellek attakk tal-qalb.</w:t>
      </w:r>
    </w:p>
    <w:p w14:paraId="2DF2264E"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spiss tkun sturdut jew taqa’. Vimpat jista’ jistordik - dan jista’ jżid ir-riskju ta’ korriment jew waqgħat. Dan ifisser li għandek toqgħod attent sakemm tidra l-effetti li din il-mediċina jista’ jkollha.</w:t>
      </w:r>
    </w:p>
    <w:p w14:paraId="2DF2264F" w14:textId="77777777" w:rsidR="004359F9" w:rsidRDefault="00EF2307">
      <w:pPr>
        <w:pStyle w:val="Date"/>
        <w:keepNext/>
        <w:keepLines/>
        <w:widowControl w:val="0"/>
        <w:tabs>
          <w:tab w:val="left" w:pos="284"/>
        </w:tabs>
        <w:rPr>
          <w:bCs/>
          <w:noProof/>
          <w:szCs w:val="22"/>
          <w:lang w:val="mt-MT"/>
        </w:rPr>
      </w:pPr>
      <w:r>
        <w:rPr>
          <w:bCs/>
          <w:noProof/>
          <w:szCs w:val="22"/>
          <w:lang w:val="mt-MT"/>
        </w:rPr>
        <w:t>Jekk xi waħda minn dawn ta’ hawn fuq tapplika għalik (jew m’intix ċert), kellem lit-tabib jew lill-ispiżjar tiegħek qabel tieħu Vimpat.</w:t>
      </w:r>
    </w:p>
    <w:p w14:paraId="2DF22650" w14:textId="77777777" w:rsidR="004359F9" w:rsidRDefault="00EF2307">
      <w:pPr>
        <w:pStyle w:val="Date"/>
        <w:keepNext/>
        <w:keepLines/>
        <w:widowControl w:val="0"/>
        <w:tabs>
          <w:tab w:val="left" w:pos="284"/>
        </w:tabs>
        <w:rPr>
          <w:bCs/>
          <w:noProof/>
          <w:szCs w:val="22"/>
          <w:lang w:val="mt-MT"/>
        </w:rPr>
      </w:pPr>
      <w:r>
        <w:rPr>
          <w:lang w:val="mt-MT"/>
        </w:rPr>
        <w:t>Jekk qed tieħu Vimpat, kellem lit-tabib tiegħek jekk tesperjenza xi tip ġdid ta’ aċċessjoni jew aggravar ta’ aċċessjonijiet eżistenti.</w:t>
      </w:r>
    </w:p>
    <w:p w14:paraId="2DF22651" w14:textId="77777777" w:rsidR="004359F9" w:rsidRDefault="00EF2307">
      <w:pPr>
        <w:pStyle w:val="Date"/>
        <w:keepNext/>
        <w:keepLines/>
        <w:widowControl w:val="0"/>
        <w:tabs>
          <w:tab w:val="left" w:pos="284"/>
        </w:tabs>
        <w:rPr>
          <w:bCs/>
          <w:noProof/>
          <w:szCs w:val="22"/>
          <w:lang w:val="mt-MT"/>
        </w:rPr>
      </w:pPr>
      <w:r>
        <w:rPr>
          <w:bCs/>
          <w:noProof/>
          <w:szCs w:val="22"/>
          <w:lang w:val="mt-MT"/>
        </w:rPr>
        <w:t>Jekk qed tieħu Vimpat u qed tesperjenza sintomi ta’ taħbit tal-qalb mhux normali (bħal taħbit tal-qalb bil-mod, mgħaġġel jew irregolari, palpitazzjonijiet, qtugħ ta’ nifs, tħossok sturdut/a, ħass ħażin) fittex parir mediku immedjatament (ara sezzjoni 4).</w:t>
      </w:r>
    </w:p>
    <w:p w14:paraId="2DF22652" w14:textId="77777777" w:rsidR="004359F9" w:rsidRDefault="004359F9">
      <w:pPr>
        <w:pStyle w:val="Date"/>
        <w:keepNext/>
        <w:keepLines/>
        <w:widowControl w:val="0"/>
        <w:tabs>
          <w:tab w:val="left" w:pos="284"/>
        </w:tabs>
        <w:rPr>
          <w:bCs/>
          <w:noProof/>
          <w:szCs w:val="22"/>
          <w:lang w:val="mt-MT"/>
        </w:rPr>
      </w:pPr>
    </w:p>
    <w:p w14:paraId="2DF22653" w14:textId="77777777" w:rsidR="004359F9" w:rsidRDefault="00EF2307">
      <w:pPr>
        <w:tabs>
          <w:tab w:val="clear" w:pos="567"/>
        </w:tabs>
        <w:spacing w:line="240" w:lineRule="auto"/>
        <w:rPr>
          <w:b/>
          <w:noProof/>
          <w:szCs w:val="22"/>
        </w:rPr>
      </w:pPr>
      <w:r>
        <w:rPr>
          <w:b/>
          <w:noProof/>
          <w:szCs w:val="22"/>
        </w:rPr>
        <w:t>Tfal</w:t>
      </w:r>
    </w:p>
    <w:p w14:paraId="2DF22654" w14:textId="77777777" w:rsidR="004359F9" w:rsidRDefault="00EF2307">
      <w:pPr>
        <w:tabs>
          <w:tab w:val="clear" w:pos="567"/>
        </w:tabs>
        <w:spacing w:line="240" w:lineRule="auto"/>
        <w:rPr>
          <w:noProof/>
          <w:szCs w:val="22"/>
        </w:rPr>
      </w:pPr>
      <w:r>
        <w:rPr>
          <w:noProof/>
          <w:szCs w:val="22"/>
        </w:rPr>
        <w:t>Vimpat mhux rakkomandat għal tfal taħt l-età ta’ sentejn b’epilessija kkaratterizzata mill-okkorrenza ta’ aċċessjoni tat-tip ‘partial-onset’ u mhux rakkomandat għal tfal taħt l-età ta’ 4 snin b’aċċessjonijiet toniċi-kloniċi ġeneralizzati primarji. Dan minħabba li għadna ma nafux jekk huwiex se jaħdem u jekk huwiex sigur għat-tfal f’dan il-grupp t’età.</w:t>
      </w:r>
    </w:p>
    <w:p w14:paraId="2DF22655" w14:textId="77777777" w:rsidR="004359F9" w:rsidRDefault="004359F9">
      <w:pPr>
        <w:tabs>
          <w:tab w:val="clear" w:pos="567"/>
        </w:tabs>
        <w:spacing w:line="240" w:lineRule="auto"/>
        <w:rPr>
          <w:noProof/>
          <w:szCs w:val="22"/>
        </w:rPr>
      </w:pPr>
    </w:p>
    <w:p w14:paraId="2DF22656" w14:textId="77777777" w:rsidR="004359F9" w:rsidRDefault="00EF2307">
      <w:pPr>
        <w:tabs>
          <w:tab w:val="clear" w:pos="567"/>
        </w:tabs>
        <w:spacing w:line="240" w:lineRule="auto"/>
        <w:outlineLvl w:val="0"/>
        <w:rPr>
          <w:b/>
          <w:bCs/>
          <w:noProof/>
          <w:szCs w:val="22"/>
        </w:rPr>
      </w:pPr>
      <w:r>
        <w:rPr>
          <w:b/>
          <w:bCs/>
          <w:noProof/>
          <w:szCs w:val="22"/>
        </w:rPr>
        <w:t>Mediċini oħra u Vimpat</w:t>
      </w:r>
    </w:p>
    <w:p w14:paraId="2DF22657" w14:textId="77777777" w:rsidR="004359F9" w:rsidRDefault="00EF2307">
      <w:pPr>
        <w:tabs>
          <w:tab w:val="clear" w:pos="567"/>
        </w:tabs>
        <w:spacing w:line="240" w:lineRule="auto"/>
        <w:rPr>
          <w:noProof/>
          <w:szCs w:val="22"/>
        </w:rPr>
      </w:pPr>
      <w:r>
        <w:rPr>
          <w:noProof/>
          <w:szCs w:val="22"/>
        </w:rPr>
        <w:t xml:space="preserve">Għid lit-tabib jew lill-ispiżjar tiegħek jekk </w:t>
      </w:r>
      <w:r>
        <w:rPr>
          <w:szCs w:val="24"/>
        </w:rPr>
        <w:t xml:space="preserve">qed </w:t>
      </w:r>
      <w:r>
        <w:rPr>
          <w:noProof/>
          <w:szCs w:val="22"/>
        </w:rPr>
        <w:t xml:space="preserve">tieħu jew ħadt dan l-aħħar jew tista’ tieħu xi mediċina oħra. </w:t>
      </w:r>
    </w:p>
    <w:p w14:paraId="2DF22658" w14:textId="77777777" w:rsidR="004359F9" w:rsidRDefault="004359F9">
      <w:pPr>
        <w:tabs>
          <w:tab w:val="clear" w:pos="567"/>
        </w:tabs>
        <w:spacing w:line="240" w:lineRule="auto"/>
        <w:rPr>
          <w:noProof/>
          <w:szCs w:val="22"/>
        </w:rPr>
      </w:pPr>
    </w:p>
    <w:p w14:paraId="2DF22659" w14:textId="77777777" w:rsidR="004359F9" w:rsidRDefault="00EF2307">
      <w:pPr>
        <w:tabs>
          <w:tab w:val="clear" w:pos="567"/>
        </w:tabs>
        <w:spacing w:line="240" w:lineRule="auto"/>
        <w:rPr>
          <w:noProof/>
          <w:szCs w:val="22"/>
        </w:rPr>
      </w:pPr>
      <w:r>
        <w:rPr>
          <w:noProof/>
          <w:szCs w:val="22"/>
        </w:rPr>
        <w:t>B’mod partikolari, għid lit-tabib jew lill-ispiżjar tiegħek jekk qed tieħu xi waħda mill-mediċini li ġejjin li jaffettwaw il-qalb - dan minħabba li Vimpat jista’ wkoll jaffettwa l-qalb:</w:t>
      </w:r>
    </w:p>
    <w:p w14:paraId="2DF2265A"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biex titratta problemi tal-qalb ;</w:t>
      </w:r>
    </w:p>
    <w:p w14:paraId="2DF2265B"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li jistgħu jżidu l-“intervall PR” fuq skan tal-qalb (ECG jew elektrokardjogramma) bħal mediċini għall-epilessija jew l-uġigħ li jissejħu carbamazepine, lamotrigine jew pregabalin;</w:t>
      </w:r>
    </w:p>
    <w:p w14:paraId="2DF2265C"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 xml:space="preserve">mediċini li jintużaw fi trattament ta’ ċerti tipi ta’ taħbit tal-qalb irregolari jew insuffiċjenza tal-qalb. </w:t>
      </w:r>
    </w:p>
    <w:p w14:paraId="2DF2265D" w14:textId="77777777" w:rsidR="004359F9" w:rsidRDefault="00EF2307">
      <w:pPr>
        <w:tabs>
          <w:tab w:val="clear" w:pos="567"/>
        </w:tabs>
        <w:spacing w:line="240" w:lineRule="auto"/>
        <w:rPr>
          <w:noProof/>
          <w:szCs w:val="22"/>
        </w:rPr>
      </w:pPr>
      <w:r>
        <w:rPr>
          <w:noProof/>
          <w:szCs w:val="22"/>
        </w:rPr>
        <w:t>Jekk xi wieħed minn dawn ta’ hawn fuq japplika għalik (jew m’intix ċert), kellem lit-tabib jew lill-ispiżjar tiegħek qabel tieħu Vimpat.</w:t>
      </w:r>
    </w:p>
    <w:p w14:paraId="2DF2265E" w14:textId="77777777" w:rsidR="004359F9" w:rsidRDefault="004359F9">
      <w:pPr>
        <w:tabs>
          <w:tab w:val="clear" w:pos="567"/>
        </w:tabs>
        <w:spacing w:line="240" w:lineRule="auto"/>
        <w:rPr>
          <w:noProof/>
          <w:szCs w:val="22"/>
        </w:rPr>
      </w:pPr>
    </w:p>
    <w:p w14:paraId="2DF2265F" w14:textId="77777777" w:rsidR="004359F9" w:rsidRDefault="00EF2307">
      <w:pPr>
        <w:tabs>
          <w:tab w:val="clear" w:pos="567"/>
        </w:tabs>
        <w:spacing w:line="240" w:lineRule="auto"/>
        <w:rPr>
          <w:noProof/>
          <w:szCs w:val="22"/>
        </w:rPr>
      </w:pPr>
      <w:r>
        <w:rPr>
          <w:noProof/>
          <w:szCs w:val="22"/>
        </w:rPr>
        <w:t>Għid ukoll lit-tabib jew lill-ispiżjar tiegħek jekk qed tieħu xi waħda mill-mediċini li ġejjin - dan minħabba li dawn jistgħu jżidu jew inaqqsu l-effett ta’ Vimpat fuq ġismek:</w:t>
      </w:r>
    </w:p>
    <w:p w14:paraId="2DF22660"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għal infezzjonijiet fungali bħal fluconazole, itraconazole jew ketoconazole;</w:t>
      </w:r>
    </w:p>
    <w:p w14:paraId="2DF22661"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għat-trattament tal-HIV bħal ritonavir;</w:t>
      </w:r>
    </w:p>
    <w:p w14:paraId="2DF22662"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użati fit-trattament ta’ infezzjonijiet batterjali bħal clarithromycin, jew rifampicin;</w:t>
      </w:r>
    </w:p>
    <w:p w14:paraId="2DF22663"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 xml:space="preserve">mediċina erbali li tintuża biex tittratta </w:t>
      </w:r>
      <w:r>
        <w:rPr>
          <w:szCs w:val="22"/>
        </w:rPr>
        <w:t xml:space="preserve">ansjetà u dipressjoni ħafifa li tissejjaħ </w:t>
      </w:r>
      <w:r>
        <w:rPr>
          <w:noProof/>
          <w:szCs w:val="22"/>
        </w:rPr>
        <w:t xml:space="preserve">St. John’s wort; </w:t>
      </w:r>
    </w:p>
    <w:p w14:paraId="2DF22664" w14:textId="77777777" w:rsidR="004359F9" w:rsidRDefault="00EF2307">
      <w:pPr>
        <w:numPr>
          <w:ilvl w:val="12"/>
          <w:numId w:val="0"/>
        </w:numPr>
        <w:tabs>
          <w:tab w:val="clear" w:pos="567"/>
        </w:tabs>
        <w:spacing w:line="240" w:lineRule="auto"/>
        <w:ind w:right="-2"/>
        <w:rPr>
          <w:noProof/>
          <w:szCs w:val="22"/>
        </w:rPr>
      </w:pPr>
      <w:r>
        <w:rPr>
          <w:noProof/>
          <w:szCs w:val="22"/>
        </w:rPr>
        <w:t>Jekk xi waħda minn dawn ta’ hawn fuq tapplika għalik (jew m’intix ċert), kellem lit-tabib jew lill-ispiżjar tiegħek qabel tieħu Vimpat.</w:t>
      </w:r>
    </w:p>
    <w:p w14:paraId="2DF22665" w14:textId="77777777" w:rsidR="004359F9" w:rsidRDefault="004359F9">
      <w:pPr>
        <w:numPr>
          <w:ilvl w:val="12"/>
          <w:numId w:val="0"/>
        </w:numPr>
        <w:tabs>
          <w:tab w:val="clear" w:pos="567"/>
        </w:tabs>
        <w:spacing w:line="240" w:lineRule="auto"/>
        <w:ind w:right="-2"/>
        <w:rPr>
          <w:noProof/>
          <w:szCs w:val="22"/>
        </w:rPr>
      </w:pPr>
    </w:p>
    <w:p w14:paraId="2DF22666" w14:textId="77777777" w:rsidR="004359F9" w:rsidRDefault="00EF2307">
      <w:pPr>
        <w:keepNext/>
        <w:numPr>
          <w:ilvl w:val="12"/>
          <w:numId w:val="0"/>
        </w:numPr>
        <w:tabs>
          <w:tab w:val="clear" w:pos="567"/>
        </w:tabs>
        <w:spacing w:line="240" w:lineRule="auto"/>
        <w:outlineLvl w:val="0"/>
        <w:rPr>
          <w:b/>
          <w:noProof/>
          <w:szCs w:val="22"/>
        </w:rPr>
      </w:pPr>
      <w:r>
        <w:rPr>
          <w:b/>
          <w:noProof/>
          <w:szCs w:val="22"/>
        </w:rPr>
        <w:t>Vimpat mal-alkoħol</w:t>
      </w:r>
    </w:p>
    <w:p w14:paraId="2DF22667" w14:textId="77777777" w:rsidR="004359F9" w:rsidRDefault="00EF2307">
      <w:pPr>
        <w:numPr>
          <w:ilvl w:val="12"/>
          <w:numId w:val="0"/>
        </w:numPr>
        <w:tabs>
          <w:tab w:val="clear" w:pos="567"/>
        </w:tabs>
        <w:spacing w:line="240" w:lineRule="auto"/>
        <w:ind w:right="-2"/>
        <w:rPr>
          <w:noProof/>
          <w:szCs w:val="22"/>
        </w:rPr>
      </w:pPr>
      <w:r>
        <w:rPr>
          <w:noProof/>
          <w:szCs w:val="22"/>
        </w:rPr>
        <w:t xml:space="preserve">Bħala prekawzjoni ta’ sigurtà tieħux Vimpat mal-alkoħol. </w:t>
      </w:r>
    </w:p>
    <w:p w14:paraId="2DF22668" w14:textId="77777777" w:rsidR="004359F9" w:rsidRDefault="004359F9">
      <w:pPr>
        <w:numPr>
          <w:ilvl w:val="12"/>
          <w:numId w:val="0"/>
        </w:numPr>
        <w:tabs>
          <w:tab w:val="clear" w:pos="567"/>
        </w:tabs>
        <w:spacing w:line="240" w:lineRule="auto"/>
        <w:ind w:right="-2"/>
        <w:rPr>
          <w:b/>
          <w:noProof/>
          <w:szCs w:val="22"/>
        </w:rPr>
      </w:pPr>
    </w:p>
    <w:p w14:paraId="2DF22669" w14:textId="77777777" w:rsidR="004359F9" w:rsidRDefault="00EF2307">
      <w:pPr>
        <w:numPr>
          <w:ilvl w:val="12"/>
          <w:numId w:val="0"/>
        </w:numPr>
        <w:tabs>
          <w:tab w:val="clear" w:pos="567"/>
        </w:tabs>
        <w:spacing w:line="240" w:lineRule="auto"/>
        <w:ind w:right="-2"/>
        <w:outlineLvl w:val="0"/>
        <w:rPr>
          <w:b/>
          <w:noProof/>
          <w:szCs w:val="22"/>
          <w:lang w:eastAsia="ko-KR"/>
        </w:rPr>
      </w:pPr>
      <w:r>
        <w:rPr>
          <w:b/>
          <w:noProof/>
          <w:szCs w:val="22"/>
        </w:rPr>
        <w:t>Tqala u treddig</w:t>
      </w:r>
      <w:r>
        <w:rPr>
          <w:b/>
          <w:noProof/>
          <w:szCs w:val="22"/>
          <w:lang w:eastAsia="ko-KR"/>
        </w:rPr>
        <w:t>ħ</w:t>
      </w:r>
    </w:p>
    <w:p w14:paraId="2DF2266A" w14:textId="77777777" w:rsidR="004359F9" w:rsidRDefault="00EF2307">
      <w:pPr>
        <w:numPr>
          <w:ilvl w:val="12"/>
          <w:numId w:val="0"/>
        </w:numPr>
        <w:tabs>
          <w:tab w:val="clear" w:pos="567"/>
        </w:tabs>
        <w:spacing w:line="240" w:lineRule="auto"/>
        <w:ind w:right="-2"/>
        <w:rPr>
          <w:noProof/>
          <w:szCs w:val="22"/>
        </w:rPr>
      </w:pPr>
      <w:r>
        <w:rPr>
          <w:noProof/>
          <w:szCs w:val="22"/>
        </w:rPr>
        <w:t>In-nisa fertili għandhom jiddiskutu l-użu ta’ kontraċettivi mat-tabib.</w:t>
      </w:r>
    </w:p>
    <w:p w14:paraId="2DF2266B" w14:textId="77777777" w:rsidR="004359F9" w:rsidRDefault="004359F9">
      <w:pPr>
        <w:numPr>
          <w:ilvl w:val="12"/>
          <w:numId w:val="0"/>
        </w:numPr>
        <w:tabs>
          <w:tab w:val="clear" w:pos="567"/>
        </w:tabs>
        <w:spacing w:line="240" w:lineRule="auto"/>
        <w:ind w:right="-2"/>
        <w:rPr>
          <w:noProof/>
          <w:szCs w:val="22"/>
        </w:rPr>
      </w:pPr>
    </w:p>
    <w:p w14:paraId="2DF2266C" w14:textId="77777777" w:rsidR="004359F9" w:rsidRDefault="00EF2307">
      <w:pPr>
        <w:numPr>
          <w:ilvl w:val="12"/>
          <w:numId w:val="0"/>
        </w:numPr>
        <w:tabs>
          <w:tab w:val="clear" w:pos="567"/>
        </w:tabs>
        <w:spacing w:line="240" w:lineRule="auto"/>
        <w:ind w:right="-2"/>
        <w:rPr>
          <w:noProof/>
          <w:szCs w:val="22"/>
        </w:rPr>
      </w:pPr>
      <w:r>
        <w:rPr>
          <w:noProof/>
          <w:szCs w:val="22"/>
        </w:rPr>
        <w:t>Jekk inti tqila jew qed tredda’, taħseb li tista tkun tqila jew qed tippjana li jkollok tarbija, itlob il-parir tat-tabib jew tal-ispiżjar tiegħek qabel tieħu din il-mediċina.</w:t>
      </w:r>
    </w:p>
    <w:p w14:paraId="2DF2266D" w14:textId="77777777" w:rsidR="004359F9" w:rsidRDefault="004359F9">
      <w:pPr>
        <w:numPr>
          <w:ilvl w:val="12"/>
          <w:numId w:val="0"/>
        </w:numPr>
        <w:tabs>
          <w:tab w:val="clear" w:pos="567"/>
        </w:tabs>
        <w:spacing w:line="240" w:lineRule="auto"/>
        <w:ind w:right="-2"/>
        <w:rPr>
          <w:noProof/>
          <w:szCs w:val="22"/>
        </w:rPr>
      </w:pPr>
    </w:p>
    <w:p w14:paraId="2DF2266E" w14:textId="77777777" w:rsidR="004359F9" w:rsidRDefault="00EF2307">
      <w:pPr>
        <w:numPr>
          <w:ilvl w:val="12"/>
          <w:numId w:val="0"/>
        </w:numPr>
        <w:tabs>
          <w:tab w:val="clear" w:pos="567"/>
        </w:tabs>
        <w:spacing w:line="240" w:lineRule="auto"/>
        <w:ind w:right="-2"/>
        <w:rPr>
          <w:noProof/>
          <w:szCs w:val="22"/>
        </w:rPr>
      </w:pPr>
      <w:r>
        <w:rPr>
          <w:noProof/>
          <w:szCs w:val="22"/>
        </w:rPr>
        <w:t xml:space="preserve">Mhux rakkomandat li jittieħed Vimpat jekk inti tqila, għaliex l-effetti ta’ Vimpat fuq it-tqala u t-tarbija ġol-ġuf mhumiex magħrufin. </w:t>
      </w:r>
    </w:p>
    <w:p w14:paraId="2DF2266F" w14:textId="77777777" w:rsidR="004359F9" w:rsidRDefault="00EF2307">
      <w:pPr>
        <w:numPr>
          <w:ilvl w:val="12"/>
          <w:numId w:val="0"/>
        </w:numPr>
        <w:tabs>
          <w:tab w:val="clear" w:pos="567"/>
        </w:tabs>
        <w:spacing w:line="240" w:lineRule="auto"/>
        <w:ind w:right="-2"/>
        <w:rPr>
          <w:noProof/>
          <w:szCs w:val="22"/>
        </w:rPr>
      </w:pPr>
      <w:r>
        <w:rPr>
          <w:noProof/>
          <w:szCs w:val="22"/>
        </w:rPr>
        <w:t>Mhux</w:t>
      </w:r>
      <w:r>
        <w:t xml:space="preserve"> rakkomandat</w:t>
      </w:r>
      <w:r>
        <w:rPr>
          <w:noProof/>
          <w:szCs w:val="22"/>
        </w:rPr>
        <w:t xml:space="preserve"> li tredda’ lit-tarbija tiegħek waqt li tkun qed tieħu Vimpat, peress li Vimpat jgħaddi fil-ħalib tas-sider.</w:t>
      </w:r>
    </w:p>
    <w:p w14:paraId="2DF22670" w14:textId="77777777" w:rsidR="004359F9" w:rsidRDefault="00EF2307">
      <w:pPr>
        <w:numPr>
          <w:ilvl w:val="12"/>
          <w:numId w:val="0"/>
        </w:numPr>
        <w:tabs>
          <w:tab w:val="clear" w:pos="567"/>
        </w:tabs>
        <w:spacing w:line="240" w:lineRule="auto"/>
        <w:ind w:right="-2"/>
        <w:rPr>
          <w:noProof/>
          <w:szCs w:val="22"/>
        </w:rPr>
      </w:pPr>
      <w:r>
        <w:rPr>
          <w:noProof/>
          <w:szCs w:val="22"/>
        </w:rPr>
        <w:t>Fittex parir immedjatament mingħand it-tabib tiegħek jekk inti toħroġ tqila jew qed tippjana li toħroġ tqila. Dawn se jgħinuk tiddeċiedi jekk għandekx tieħu Vimpat jew le.</w:t>
      </w:r>
    </w:p>
    <w:p w14:paraId="2DF22671" w14:textId="77777777" w:rsidR="004359F9" w:rsidRDefault="004359F9">
      <w:pPr>
        <w:numPr>
          <w:ilvl w:val="12"/>
          <w:numId w:val="0"/>
        </w:numPr>
        <w:tabs>
          <w:tab w:val="clear" w:pos="567"/>
        </w:tabs>
        <w:spacing w:line="240" w:lineRule="auto"/>
        <w:ind w:right="-2"/>
        <w:rPr>
          <w:noProof/>
          <w:szCs w:val="22"/>
        </w:rPr>
      </w:pPr>
    </w:p>
    <w:p w14:paraId="2DF22672" w14:textId="77777777" w:rsidR="004359F9" w:rsidRDefault="00EF2307">
      <w:pPr>
        <w:numPr>
          <w:ilvl w:val="12"/>
          <w:numId w:val="0"/>
        </w:numPr>
        <w:tabs>
          <w:tab w:val="clear" w:pos="567"/>
        </w:tabs>
        <w:spacing w:line="240" w:lineRule="auto"/>
        <w:ind w:right="-2"/>
        <w:rPr>
          <w:noProof/>
          <w:szCs w:val="22"/>
        </w:rPr>
      </w:pPr>
      <w:r>
        <w:rPr>
          <w:noProof/>
          <w:szCs w:val="22"/>
        </w:rPr>
        <w:t>Twaqqafx it-trattament mingħajr ma tkellem lit-tabib tiegħek l-ewwel għaliex dan jista’ jżid l-aċċessjonijiet tiegħek. L-iggravar tal-mard tiegħek ukoll jista’ jagħmel ħsara lit-tarbija tiegħek.</w:t>
      </w:r>
    </w:p>
    <w:p w14:paraId="2DF22673" w14:textId="77777777" w:rsidR="004359F9" w:rsidRDefault="004359F9">
      <w:pPr>
        <w:numPr>
          <w:ilvl w:val="12"/>
          <w:numId w:val="0"/>
        </w:numPr>
        <w:tabs>
          <w:tab w:val="clear" w:pos="567"/>
        </w:tabs>
        <w:spacing w:line="240" w:lineRule="auto"/>
        <w:ind w:right="-2"/>
        <w:rPr>
          <w:noProof/>
          <w:szCs w:val="22"/>
        </w:rPr>
      </w:pPr>
    </w:p>
    <w:p w14:paraId="2DF22674" w14:textId="77777777" w:rsidR="004359F9" w:rsidRDefault="00EF2307">
      <w:pPr>
        <w:numPr>
          <w:ilvl w:val="12"/>
          <w:numId w:val="0"/>
        </w:numPr>
        <w:tabs>
          <w:tab w:val="clear" w:pos="567"/>
        </w:tabs>
        <w:spacing w:line="240" w:lineRule="auto"/>
        <w:ind w:right="-2"/>
        <w:outlineLvl w:val="0"/>
        <w:rPr>
          <w:noProof/>
          <w:szCs w:val="22"/>
        </w:rPr>
      </w:pPr>
      <w:r>
        <w:rPr>
          <w:b/>
          <w:noProof/>
          <w:szCs w:val="22"/>
        </w:rPr>
        <w:t>Sewqan u tħaddim ta’ magni</w:t>
      </w:r>
    </w:p>
    <w:p w14:paraId="2DF22675" w14:textId="77777777" w:rsidR="004359F9" w:rsidRDefault="00EF2307">
      <w:pPr>
        <w:numPr>
          <w:ilvl w:val="12"/>
          <w:numId w:val="0"/>
        </w:numPr>
        <w:tabs>
          <w:tab w:val="clear" w:pos="567"/>
        </w:tabs>
        <w:spacing w:line="240" w:lineRule="auto"/>
        <w:ind w:right="-29"/>
        <w:rPr>
          <w:noProof/>
          <w:szCs w:val="22"/>
        </w:rPr>
      </w:pPr>
      <w:r>
        <w:rPr>
          <w:noProof/>
          <w:szCs w:val="22"/>
        </w:rPr>
        <w:t>Issuqx, tużax rota tużax xi għodod jew magni sakemm tkun taf kif din il-mediċina taffettwak. Dan minħabba li Vimpat jista’ jistordik jew jikkawża vista mċajpra.</w:t>
      </w:r>
    </w:p>
    <w:p w14:paraId="2DF22676" w14:textId="77777777" w:rsidR="004359F9" w:rsidRDefault="004359F9">
      <w:pPr>
        <w:numPr>
          <w:ilvl w:val="12"/>
          <w:numId w:val="0"/>
        </w:numPr>
        <w:tabs>
          <w:tab w:val="clear" w:pos="567"/>
        </w:tabs>
        <w:spacing w:line="240" w:lineRule="auto"/>
        <w:rPr>
          <w:noProof/>
        </w:rPr>
      </w:pPr>
    </w:p>
    <w:p w14:paraId="2DF22677" w14:textId="77777777" w:rsidR="004359F9" w:rsidRDefault="004359F9">
      <w:pPr>
        <w:numPr>
          <w:ilvl w:val="12"/>
          <w:numId w:val="0"/>
        </w:numPr>
        <w:tabs>
          <w:tab w:val="clear" w:pos="567"/>
        </w:tabs>
        <w:spacing w:line="240" w:lineRule="auto"/>
        <w:rPr>
          <w:noProof/>
        </w:rPr>
      </w:pPr>
    </w:p>
    <w:p w14:paraId="2DF22678" w14:textId="77777777" w:rsidR="004359F9" w:rsidRDefault="00EF2307">
      <w:pPr>
        <w:numPr>
          <w:ilvl w:val="12"/>
          <w:numId w:val="0"/>
        </w:numPr>
        <w:tabs>
          <w:tab w:val="clear" w:pos="567"/>
        </w:tabs>
        <w:spacing w:line="240" w:lineRule="auto"/>
        <w:ind w:left="567" w:right="-2" w:hanging="567"/>
        <w:rPr>
          <w:noProof/>
        </w:rPr>
      </w:pPr>
      <w:r>
        <w:rPr>
          <w:b/>
          <w:noProof/>
        </w:rPr>
        <w:t>3.</w:t>
      </w:r>
      <w:r>
        <w:rPr>
          <w:b/>
          <w:noProof/>
        </w:rPr>
        <w:tab/>
        <w:t xml:space="preserve"> Kif għandek tieħu Vimpat</w:t>
      </w:r>
    </w:p>
    <w:p w14:paraId="2DF22679" w14:textId="77777777" w:rsidR="004359F9" w:rsidRDefault="004359F9">
      <w:pPr>
        <w:numPr>
          <w:ilvl w:val="12"/>
          <w:numId w:val="0"/>
        </w:numPr>
        <w:tabs>
          <w:tab w:val="clear" w:pos="567"/>
        </w:tabs>
        <w:spacing w:line="240" w:lineRule="auto"/>
        <w:ind w:right="-2"/>
        <w:rPr>
          <w:noProof/>
        </w:rPr>
      </w:pPr>
    </w:p>
    <w:p w14:paraId="2DF2267A" w14:textId="77777777" w:rsidR="004359F9" w:rsidRDefault="00EF2307">
      <w:pPr>
        <w:numPr>
          <w:ilvl w:val="12"/>
          <w:numId w:val="0"/>
        </w:numPr>
        <w:tabs>
          <w:tab w:val="clear" w:pos="567"/>
        </w:tabs>
        <w:spacing w:line="240" w:lineRule="auto"/>
        <w:ind w:right="-2"/>
        <w:rPr>
          <w:noProof/>
          <w:szCs w:val="22"/>
        </w:rPr>
      </w:pPr>
      <w:r>
        <w:rPr>
          <w:noProof/>
          <w:szCs w:val="22"/>
        </w:rPr>
        <w:t xml:space="preserve">Dejjem għandek tieħu din il-mediċina skont il-parir tat-tabib </w:t>
      </w:r>
      <w:r>
        <w:rPr>
          <w:szCs w:val="22"/>
        </w:rPr>
        <w:t>jew l-ispiżjar tiegħek</w:t>
      </w:r>
      <w:r>
        <w:rPr>
          <w:noProof/>
          <w:szCs w:val="22"/>
        </w:rPr>
        <w:t xml:space="preserve">. </w:t>
      </w:r>
      <w:r>
        <w:t xml:space="preserve">Iċċekkja </w:t>
      </w:r>
      <w:r>
        <w:rPr>
          <w:noProof/>
          <w:szCs w:val="22"/>
        </w:rPr>
        <w:t>ruħek mat-tabib jew ma l-ispiżjar tiegħek jekk ikollok xi dubju. Forma/forom oħra ta’ din il-mediċina tista’/jistgħu tkun/jkunu aktar xierqa għat-tfal; staqsi lit-tabib jew lill-ispiżjar tiegħek.</w:t>
      </w:r>
    </w:p>
    <w:p w14:paraId="2DF2267B" w14:textId="77777777" w:rsidR="004359F9" w:rsidRDefault="004359F9">
      <w:pPr>
        <w:numPr>
          <w:ilvl w:val="12"/>
          <w:numId w:val="0"/>
        </w:numPr>
        <w:tabs>
          <w:tab w:val="clear" w:pos="567"/>
        </w:tabs>
        <w:spacing w:line="240" w:lineRule="auto"/>
        <w:ind w:right="-2"/>
        <w:rPr>
          <w:noProof/>
        </w:rPr>
      </w:pPr>
    </w:p>
    <w:p w14:paraId="2DF2267C" w14:textId="77777777" w:rsidR="004359F9" w:rsidRDefault="00EF2307">
      <w:pPr>
        <w:keepNext/>
        <w:numPr>
          <w:ilvl w:val="12"/>
          <w:numId w:val="0"/>
        </w:numPr>
        <w:tabs>
          <w:tab w:val="clear" w:pos="567"/>
        </w:tabs>
        <w:spacing w:line="240" w:lineRule="auto"/>
        <w:outlineLvl w:val="0"/>
        <w:rPr>
          <w:b/>
          <w:noProof/>
          <w:szCs w:val="22"/>
        </w:rPr>
      </w:pPr>
      <w:r>
        <w:rPr>
          <w:b/>
          <w:noProof/>
          <w:szCs w:val="22"/>
        </w:rPr>
        <w:t xml:space="preserve">Kif tieħu </w:t>
      </w:r>
      <w:r>
        <w:rPr>
          <w:b/>
          <w:szCs w:val="22"/>
        </w:rPr>
        <w:t>Vimpat</w:t>
      </w:r>
    </w:p>
    <w:p w14:paraId="2DF2267D"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Ħu Vimpat darbtejn kuljum - madwar 12</w:t>
      </w:r>
      <w:r>
        <w:rPr>
          <w:noProof/>
          <w:szCs w:val="22"/>
        </w:rPr>
        <w:noBreakHyphen/>
        <w:t>il siegħa minn xulxin.</w:t>
      </w:r>
    </w:p>
    <w:p w14:paraId="2DF2267E"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Ipprova ħudu bejn wieħed u ieħor fl-istess ħin kuljum.</w:t>
      </w:r>
    </w:p>
    <w:p w14:paraId="2DF2267F"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Ibla’ l-pillola Vimpat b’tazza ilma.</w:t>
      </w:r>
    </w:p>
    <w:p w14:paraId="2DF22680"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Tista’ tieħu Vimpat mal-ikel jew mingħajru.</w:t>
      </w:r>
    </w:p>
    <w:p w14:paraId="2DF22681" w14:textId="77777777" w:rsidR="004359F9" w:rsidRDefault="004359F9">
      <w:pPr>
        <w:numPr>
          <w:ilvl w:val="12"/>
          <w:numId w:val="0"/>
        </w:numPr>
        <w:tabs>
          <w:tab w:val="clear" w:pos="567"/>
        </w:tabs>
        <w:spacing w:line="240" w:lineRule="auto"/>
        <w:ind w:right="-2"/>
        <w:rPr>
          <w:noProof/>
          <w:szCs w:val="22"/>
        </w:rPr>
      </w:pPr>
    </w:p>
    <w:p w14:paraId="2DF22682" w14:textId="77777777" w:rsidR="004359F9" w:rsidRDefault="00EF2307">
      <w:pPr>
        <w:numPr>
          <w:ilvl w:val="12"/>
          <w:numId w:val="0"/>
        </w:numPr>
        <w:tabs>
          <w:tab w:val="clear" w:pos="567"/>
        </w:tabs>
        <w:spacing w:line="240" w:lineRule="auto"/>
        <w:ind w:right="-2"/>
        <w:rPr>
          <w:noProof/>
          <w:szCs w:val="22"/>
        </w:rPr>
      </w:pPr>
      <w:r>
        <w:rPr>
          <w:noProof/>
          <w:szCs w:val="22"/>
        </w:rPr>
        <w:t>Normalment se tibda billi tieħu doża baxxa kuljum u t-tabib tiegħek se jżidha bil-mod fuq numru ta’ ġimgħat. Meta tilħaq id-doża li taħdem għalik, din tissejjaħ id-“doża ta’ manteniment”, imbagħad tieħu l-istess ammont kuljum. Vimpat jintuża bħala trattament fit-tul. Int għandek tkompli tieħu Vimpat sakemm it-tabib jgħidlek biex tieqaf.</w:t>
      </w:r>
    </w:p>
    <w:p w14:paraId="2DF22683" w14:textId="77777777" w:rsidR="004359F9" w:rsidRDefault="004359F9">
      <w:pPr>
        <w:numPr>
          <w:ilvl w:val="12"/>
          <w:numId w:val="0"/>
        </w:numPr>
        <w:tabs>
          <w:tab w:val="clear" w:pos="567"/>
        </w:tabs>
        <w:spacing w:line="240" w:lineRule="auto"/>
        <w:ind w:right="-2"/>
        <w:rPr>
          <w:noProof/>
          <w:szCs w:val="22"/>
        </w:rPr>
      </w:pPr>
    </w:p>
    <w:p w14:paraId="2DF22684" w14:textId="77777777" w:rsidR="004359F9" w:rsidRDefault="00EF2307">
      <w:pPr>
        <w:numPr>
          <w:ilvl w:val="12"/>
          <w:numId w:val="0"/>
        </w:numPr>
        <w:tabs>
          <w:tab w:val="clear" w:pos="567"/>
        </w:tabs>
        <w:spacing w:line="240" w:lineRule="auto"/>
        <w:ind w:right="-2"/>
        <w:rPr>
          <w:b/>
          <w:noProof/>
          <w:szCs w:val="22"/>
        </w:rPr>
      </w:pPr>
      <w:r>
        <w:rPr>
          <w:b/>
          <w:noProof/>
          <w:szCs w:val="22"/>
        </w:rPr>
        <w:t>Kemm għandek tieħu</w:t>
      </w:r>
    </w:p>
    <w:p w14:paraId="2DF22685" w14:textId="77777777" w:rsidR="004359F9" w:rsidRDefault="00EF2307">
      <w:pPr>
        <w:numPr>
          <w:ilvl w:val="12"/>
          <w:numId w:val="0"/>
        </w:numPr>
        <w:tabs>
          <w:tab w:val="clear" w:pos="567"/>
        </w:tabs>
        <w:spacing w:line="240" w:lineRule="auto"/>
        <w:ind w:right="-2"/>
        <w:rPr>
          <w:noProof/>
          <w:szCs w:val="22"/>
        </w:rPr>
      </w:pPr>
      <w:r>
        <w:rPr>
          <w:noProof/>
          <w:szCs w:val="22"/>
        </w:rPr>
        <w:t>Hawn taħt hawn imniżżlin id-dożi rakkomandati normali ta’ Vimpat għal gruppi ta’ età u piżijiet differenti. It-tabib tiegħek jista’ jippreskrivilek doża differenti jekk għandek problemi bil-kliewi jew bil-fwied tiegħek.</w:t>
      </w:r>
    </w:p>
    <w:p w14:paraId="2DF22686" w14:textId="77777777" w:rsidR="004359F9" w:rsidRDefault="004359F9">
      <w:pPr>
        <w:numPr>
          <w:ilvl w:val="12"/>
          <w:numId w:val="0"/>
        </w:numPr>
        <w:tabs>
          <w:tab w:val="clear" w:pos="567"/>
        </w:tabs>
        <w:spacing w:line="240" w:lineRule="auto"/>
        <w:ind w:right="-2"/>
        <w:rPr>
          <w:noProof/>
        </w:rPr>
      </w:pPr>
    </w:p>
    <w:p w14:paraId="2DF22687" w14:textId="77777777" w:rsidR="004359F9" w:rsidRDefault="00EF2307">
      <w:pPr>
        <w:numPr>
          <w:ilvl w:val="12"/>
          <w:numId w:val="0"/>
        </w:numPr>
        <w:tabs>
          <w:tab w:val="clear" w:pos="567"/>
        </w:tabs>
        <w:spacing w:line="240" w:lineRule="auto"/>
        <w:ind w:right="-2"/>
        <w:rPr>
          <w:b/>
          <w:noProof/>
          <w:szCs w:val="22"/>
        </w:rPr>
      </w:pPr>
      <w:r>
        <w:rPr>
          <w:b/>
          <w:noProof/>
          <w:szCs w:val="22"/>
        </w:rPr>
        <w:t>Adolexxenti u tfal li jiżnu 50 kg jew aktar u adulti biss</w:t>
      </w:r>
    </w:p>
    <w:p w14:paraId="2DF22688" w14:textId="77777777" w:rsidR="004359F9" w:rsidRDefault="00EF2307">
      <w:pPr>
        <w:numPr>
          <w:ilvl w:val="12"/>
          <w:numId w:val="0"/>
        </w:numPr>
        <w:tabs>
          <w:tab w:val="clear" w:pos="567"/>
        </w:tabs>
        <w:spacing w:line="240" w:lineRule="auto"/>
        <w:ind w:right="-2"/>
        <w:rPr>
          <w:szCs w:val="22"/>
          <w:u w:val="single"/>
        </w:rPr>
      </w:pPr>
      <w:r>
        <w:rPr>
          <w:szCs w:val="22"/>
          <w:u w:val="single"/>
        </w:rPr>
        <w:t>Meta tieħu Vimpat waħdu</w:t>
      </w:r>
    </w:p>
    <w:p w14:paraId="2DF22689" w14:textId="77777777" w:rsidR="004359F9" w:rsidRDefault="00EF2307">
      <w:pPr>
        <w:numPr>
          <w:ilvl w:val="12"/>
          <w:numId w:val="0"/>
        </w:numPr>
        <w:tabs>
          <w:tab w:val="clear" w:pos="567"/>
        </w:tabs>
        <w:spacing w:line="240" w:lineRule="auto"/>
        <w:ind w:right="-2"/>
        <w:rPr>
          <w:noProof/>
          <w:szCs w:val="22"/>
        </w:rPr>
      </w:pPr>
      <w:r>
        <w:rPr>
          <w:noProof/>
          <w:szCs w:val="22"/>
        </w:rPr>
        <w:t xml:space="preserve">Id-doża tal-bidu ta’ Vimpat tas-soltu hija ta’ 50 mg darbtejn kuljum. </w:t>
      </w:r>
    </w:p>
    <w:p w14:paraId="2DF2268A" w14:textId="77777777" w:rsidR="004359F9" w:rsidRDefault="00EF2307">
      <w:pPr>
        <w:numPr>
          <w:ilvl w:val="12"/>
          <w:numId w:val="0"/>
        </w:numPr>
        <w:tabs>
          <w:tab w:val="clear" w:pos="567"/>
        </w:tabs>
        <w:spacing w:line="240" w:lineRule="auto"/>
        <w:ind w:right="-2"/>
        <w:rPr>
          <w:noProof/>
          <w:szCs w:val="22"/>
        </w:rPr>
      </w:pPr>
      <w:r>
        <w:rPr>
          <w:noProof/>
          <w:szCs w:val="22"/>
        </w:rPr>
        <w:t>It-tabib tiegħek jista’ wkoll jippreskrivi doża tal-bidu ta’ 100 mg ta’ Vimpat darbtejn kuljum.</w:t>
      </w:r>
    </w:p>
    <w:p w14:paraId="2DF2268B" w14:textId="77777777" w:rsidR="004359F9" w:rsidRDefault="004359F9">
      <w:pPr>
        <w:numPr>
          <w:ilvl w:val="12"/>
          <w:numId w:val="0"/>
        </w:numPr>
        <w:tabs>
          <w:tab w:val="clear" w:pos="567"/>
        </w:tabs>
        <w:spacing w:line="240" w:lineRule="auto"/>
        <w:ind w:right="-2"/>
        <w:rPr>
          <w:noProof/>
          <w:szCs w:val="22"/>
        </w:rPr>
      </w:pPr>
    </w:p>
    <w:p w14:paraId="2DF2268C" w14:textId="77777777" w:rsidR="004359F9" w:rsidRDefault="00EF2307">
      <w:pPr>
        <w:numPr>
          <w:ilvl w:val="12"/>
          <w:numId w:val="0"/>
        </w:numPr>
        <w:tabs>
          <w:tab w:val="clear" w:pos="567"/>
        </w:tabs>
        <w:spacing w:line="240" w:lineRule="auto"/>
        <w:ind w:right="-2"/>
        <w:rPr>
          <w:szCs w:val="22"/>
        </w:rPr>
      </w:pPr>
      <w:r>
        <w:rPr>
          <w:noProof/>
          <w:szCs w:val="22"/>
        </w:rPr>
        <w:t>It-tabib tiegħek jista’ jżid id-doża ta’ darbtejn kuljum tiegħek kull ġimgħa b’50 mg. Dan se jkun sakemm tilħaq id-doża ta’ manteniment bejn 100 mg u 300 mg darbtejn kuljum.</w:t>
      </w:r>
    </w:p>
    <w:p w14:paraId="2DF2268D" w14:textId="77777777" w:rsidR="004359F9" w:rsidRDefault="004359F9">
      <w:pPr>
        <w:numPr>
          <w:ilvl w:val="12"/>
          <w:numId w:val="0"/>
        </w:numPr>
        <w:tabs>
          <w:tab w:val="clear" w:pos="567"/>
        </w:tabs>
        <w:spacing w:line="240" w:lineRule="auto"/>
        <w:ind w:right="-2"/>
        <w:rPr>
          <w:szCs w:val="22"/>
        </w:rPr>
      </w:pPr>
    </w:p>
    <w:p w14:paraId="2DF2268E" w14:textId="77777777" w:rsidR="004359F9" w:rsidRDefault="00EF2307">
      <w:pPr>
        <w:numPr>
          <w:ilvl w:val="12"/>
          <w:numId w:val="0"/>
        </w:numPr>
        <w:tabs>
          <w:tab w:val="clear" w:pos="567"/>
        </w:tabs>
        <w:spacing w:line="240" w:lineRule="auto"/>
        <w:ind w:right="-2"/>
        <w:rPr>
          <w:szCs w:val="22"/>
          <w:u w:val="single"/>
        </w:rPr>
      </w:pPr>
      <w:r>
        <w:rPr>
          <w:szCs w:val="22"/>
          <w:u w:val="single"/>
        </w:rPr>
        <w:t>Meta tieħu Vimpat ma’ mediċini ta’ kontra l-epilessija oħra</w:t>
      </w:r>
    </w:p>
    <w:p w14:paraId="2DF2268F" w14:textId="77777777" w:rsidR="004359F9" w:rsidRDefault="00EF2307">
      <w:pPr>
        <w:tabs>
          <w:tab w:val="clear" w:pos="567"/>
        </w:tabs>
        <w:spacing w:line="240" w:lineRule="auto"/>
        <w:ind w:right="-2"/>
        <w:outlineLvl w:val="0"/>
        <w:rPr>
          <w:noProof/>
        </w:rPr>
      </w:pPr>
      <w:r>
        <w:rPr>
          <w:noProof/>
        </w:rPr>
        <w:t xml:space="preserve"> - Il-Bidu tat-trattament (l-ewwel erba’ ġimgħat)</w:t>
      </w:r>
    </w:p>
    <w:p w14:paraId="2DF22690" w14:textId="77777777" w:rsidR="004359F9" w:rsidRDefault="00EF2307">
      <w:pPr>
        <w:numPr>
          <w:ilvl w:val="12"/>
          <w:numId w:val="0"/>
        </w:numPr>
        <w:tabs>
          <w:tab w:val="clear" w:pos="567"/>
        </w:tabs>
        <w:spacing w:line="240" w:lineRule="auto"/>
        <w:ind w:right="-2"/>
        <w:rPr>
          <w:noProof/>
        </w:rPr>
      </w:pPr>
      <w:r>
        <w:rPr>
          <w:noProof/>
        </w:rPr>
        <w:t>Dan il-pakkett (pakkett tal-bidu tat-trattament) jintuża meta tibda t-trattament tiegħek b’Vimpat.</w:t>
      </w:r>
    </w:p>
    <w:p w14:paraId="2DF22691" w14:textId="77777777" w:rsidR="004359F9" w:rsidRDefault="00EF2307">
      <w:pPr>
        <w:numPr>
          <w:ilvl w:val="12"/>
          <w:numId w:val="0"/>
        </w:numPr>
        <w:tabs>
          <w:tab w:val="clear" w:pos="567"/>
        </w:tabs>
        <w:spacing w:line="240" w:lineRule="auto"/>
        <w:ind w:right="-2"/>
        <w:rPr>
          <w:noProof/>
        </w:rPr>
      </w:pPr>
      <w:r>
        <w:rPr>
          <w:noProof/>
        </w:rPr>
        <w:t>Dan il-pakkett fiħ 4 pakketti differenti għall-ewwel erba’ ġimgħat tat-trattament, pakkett wieħed għal kull ġimgħa. Kull pakkett kellu 14</w:t>
      </w:r>
      <w:r>
        <w:rPr>
          <w:noProof/>
        </w:rPr>
        <w:noBreakHyphen/>
        <w:t>il pillola, li jsarrfu f’2 pilloli kuljum għal 7 tijiem.</w:t>
      </w:r>
    </w:p>
    <w:p w14:paraId="2DF22692" w14:textId="77777777" w:rsidR="004359F9" w:rsidRDefault="00EF2307">
      <w:pPr>
        <w:numPr>
          <w:ilvl w:val="12"/>
          <w:numId w:val="0"/>
        </w:numPr>
        <w:tabs>
          <w:tab w:val="clear" w:pos="567"/>
        </w:tabs>
        <w:spacing w:line="240" w:lineRule="auto"/>
        <w:ind w:right="-2"/>
        <w:rPr>
          <w:noProof/>
        </w:rPr>
      </w:pPr>
      <w:r>
        <w:rPr>
          <w:noProof/>
        </w:rPr>
        <w:t xml:space="preserve">Kull pakkett fih dożaġġ ta’ qawwa differenti ta’ Vimpat, sabiex inti żżid id-doża gradwalment. </w:t>
      </w:r>
    </w:p>
    <w:p w14:paraId="2DF22693" w14:textId="77777777" w:rsidR="004359F9" w:rsidRDefault="00EF2307">
      <w:pPr>
        <w:numPr>
          <w:ilvl w:val="12"/>
          <w:numId w:val="0"/>
        </w:numPr>
        <w:tabs>
          <w:tab w:val="clear" w:pos="567"/>
        </w:tabs>
        <w:spacing w:line="240" w:lineRule="auto"/>
        <w:ind w:right="-2"/>
        <w:rPr>
          <w:noProof/>
        </w:rPr>
      </w:pPr>
      <w:r>
        <w:rPr>
          <w:noProof/>
        </w:rPr>
        <w:t>Inti ser tibda t-trattament tiegħek b’doża baxxa ta’ Vimpat li ssoltu tkun ta’ 50 mg darbtejn kuljum, u iżżidha ġimgħa wara ġimgħa. Id-doża tas-soltu li tista’ tittieħed kuljum matul l-ewwel 4 ġimgħat hija murija fit-tabella hawn taħt. It-tabib tiegħek ser jgħidlek jekk għandekx bżonn 1-4 pakketti kollha.</w:t>
      </w:r>
    </w:p>
    <w:p w14:paraId="2DF22694" w14:textId="77777777" w:rsidR="004359F9" w:rsidRDefault="004359F9">
      <w:pPr>
        <w:numPr>
          <w:ilvl w:val="12"/>
          <w:numId w:val="0"/>
        </w:numPr>
        <w:tabs>
          <w:tab w:val="clear" w:pos="567"/>
        </w:tabs>
        <w:spacing w:line="240" w:lineRule="auto"/>
        <w:ind w:right="-2"/>
        <w:rPr>
          <w:noProof/>
        </w:rPr>
      </w:pPr>
    </w:p>
    <w:p w14:paraId="2DF22695" w14:textId="77777777" w:rsidR="004359F9" w:rsidRDefault="00EF2307">
      <w:pPr>
        <w:keepNext/>
        <w:keepLines/>
        <w:tabs>
          <w:tab w:val="left" w:pos="720"/>
        </w:tabs>
        <w:spacing w:line="240" w:lineRule="auto"/>
        <w:rPr>
          <w:noProof/>
          <w:szCs w:val="22"/>
          <w:lang w:eastAsia="de-DE"/>
        </w:rPr>
      </w:pPr>
      <w:r>
        <w:rPr>
          <w:i/>
          <w:noProof/>
          <w:szCs w:val="22"/>
          <w:lang w:eastAsia="de-DE"/>
        </w:rPr>
        <w:t xml:space="preserve">Tabella: Doża tal-bidu tat-trattament (l-ewwel 4 ġimgħat)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9"/>
        <w:gridCol w:w="2693"/>
        <w:gridCol w:w="2692"/>
        <w:gridCol w:w="1498"/>
      </w:tblGrid>
      <w:tr w:rsidR="004359F9" w14:paraId="2DF2269C" w14:textId="77777777">
        <w:trPr>
          <w:trHeight w:val="568"/>
        </w:trPr>
        <w:tc>
          <w:tcPr>
            <w:tcW w:w="1188" w:type="dxa"/>
          </w:tcPr>
          <w:p w14:paraId="2DF22696"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Ġimgħa</w:t>
            </w:r>
          </w:p>
          <w:p w14:paraId="2DF22697" w14:textId="77777777" w:rsidR="004359F9" w:rsidRDefault="004359F9">
            <w:pPr>
              <w:keepNext/>
              <w:keepLines/>
              <w:tabs>
                <w:tab w:val="clear" w:pos="567"/>
                <w:tab w:val="left" w:pos="720"/>
              </w:tabs>
              <w:spacing w:line="240" w:lineRule="auto"/>
              <w:rPr>
                <w:b/>
                <w:noProof/>
                <w:szCs w:val="22"/>
                <w:lang w:eastAsia="de-DE"/>
              </w:rPr>
            </w:pPr>
          </w:p>
        </w:tc>
        <w:tc>
          <w:tcPr>
            <w:tcW w:w="1619" w:type="dxa"/>
          </w:tcPr>
          <w:p w14:paraId="2DF22698"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Pakkett li għndu jintuża</w:t>
            </w:r>
          </w:p>
        </w:tc>
        <w:tc>
          <w:tcPr>
            <w:tcW w:w="2693" w:type="dxa"/>
          </w:tcPr>
          <w:p w14:paraId="2DF22699"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L-ewwel doża (filgħodu)</w:t>
            </w:r>
          </w:p>
        </w:tc>
        <w:tc>
          <w:tcPr>
            <w:tcW w:w="2692" w:type="dxa"/>
          </w:tcPr>
          <w:p w14:paraId="2DF2269A"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It-tieni doża (filgħaxija)</w:t>
            </w:r>
          </w:p>
        </w:tc>
        <w:tc>
          <w:tcPr>
            <w:tcW w:w="1498" w:type="dxa"/>
          </w:tcPr>
          <w:p w14:paraId="2DF2269B"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TOTAL doża ta’ kuljum</w:t>
            </w:r>
          </w:p>
        </w:tc>
      </w:tr>
      <w:tr w:rsidR="004359F9" w14:paraId="2DF226A4" w14:textId="77777777">
        <w:trPr>
          <w:trHeight w:val="586"/>
        </w:trPr>
        <w:tc>
          <w:tcPr>
            <w:tcW w:w="1188" w:type="dxa"/>
            <w:tcBorders>
              <w:bottom w:val="single" w:sz="4" w:space="0" w:color="auto"/>
            </w:tcBorders>
          </w:tcPr>
          <w:p w14:paraId="2DF2269D"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 xml:space="preserve">Ġimgħa 1 </w:t>
            </w:r>
          </w:p>
        </w:tc>
        <w:tc>
          <w:tcPr>
            <w:tcW w:w="1619" w:type="dxa"/>
            <w:tcBorders>
              <w:bottom w:val="single" w:sz="4" w:space="0" w:color="auto"/>
            </w:tcBorders>
          </w:tcPr>
          <w:p w14:paraId="2DF2269E"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Pakkett immarkat "Ġimgħa 1"</w:t>
            </w:r>
          </w:p>
        </w:tc>
        <w:tc>
          <w:tcPr>
            <w:tcW w:w="2693" w:type="dxa"/>
            <w:tcBorders>
              <w:bottom w:val="single" w:sz="4" w:space="0" w:color="auto"/>
            </w:tcBorders>
          </w:tcPr>
          <w:p w14:paraId="2DF2269F"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50 mg</w:t>
            </w:r>
          </w:p>
          <w:p w14:paraId="2DF226A0"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50 mg waħda)</w:t>
            </w:r>
          </w:p>
        </w:tc>
        <w:tc>
          <w:tcPr>
            <w:tcW w:w="2692" w:type="dxa"/>
            <w:tcBorders>
              <w:bottom w:val="single" w:sz="4" w:space="0" w:color="auto"/>
            </w:tcBorders>
          </w:tcPr>
          <w:p w14:paraId="2DF226A1"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50 mg</w:t>
            </w:r>
          </w:p>
          <w:p w14:paraId="2DF226A2"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50 mg waħda)</w:t>
            </w:r>
          </w:p>
        </w:tc>
        <w:tc>
          <w:tcPr>
            <w:tcW w:w="1498" w:type="dxa"/>
            <w:tcBorders>
              <w:bottom w:val="single" w:sz="4" w:space="0" w:color="auto"/>
            </w:tcBorders>
          </w:tcPr>
          <w:p w14:paraId="2DF226A3"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100 mg</w:t>
            </w:r>
          </w:p>
        </w:tc>
      </w:tr>
      <w:tr w:rsidR="004359F9" w14:paraId="2DF226AC" w14:textId="77777777">
        <w:trPr>
          <w:trHeight w:val="568"/>
        </w:trPr>
        <w:tc>
          <w:tcPr>
            <w:tcW w:w="1188" w:type="dxa"/>
            <w:shd w:val="clear" w:color="auto" w:fill="E6E6E6"/>
          </w:tcPr>
          <w:p w14:paraId="2DF226A5"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 xml:space="preserve">Ġimgħa 2 </w:t>
            </w:r>
          </w:p>
        </w:tc>
        <w:tc>
          <w:tcPr>
            <w:tcW w:w="1619" w:type="dxa"/>
            <w:shd w:val="clear" w:color="auto" w:fill="E6E6E6"/>
          </w:tcPr>
          <w:p w14:paraId="2DF226A6"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Pakkett immarkat "Ġimgħa 2"</w:t>
            </w:r>
          </w:p>
        </w:tc>
        <w:tc>
          <w:tcPr>
            <w:tcW w:w="2693" w:type="dxa"/>
            <w:shd w:val="clear" w:color="auto" w:fill="E6E6E6"/>
          </w:tcPr>
          <w:p w14:paraId="2DF226A7"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100 mg</w:t>
            </w:r>
          </w:p>
          <w:p w14:paraId="2DF226A8"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100 mg waħda)</w:t>
            </w:r>
          </w:p>
        </w:tc>
        <w:tc>
          <w:tcPr>
            <w:tcW w:w="2692" w:type="dxa"/>
            <w:shd w:val="clear" w:color="auto" w:fill="E6E6E6"/>
          </w:tcPr>
          <w:p w14:paraId="2DF226A9"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100 mg</w:t>
            </w:r>
          </w:p>
          <w:p w14:paraId="2DF226AA"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100 mg waħda)</w:t>
            </w:r>
          </w:p>
        </w:tc>
        <w:tc>
          <w:tcPr>
            <w:tcW w:w="1498" w:type="dxa"/>
            <w:shd w:val="clear" w:color="auto" w:fill="E6E6E6"/>
          </w:tcPr>
          <w:p w14:paraId="2DF226AB"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200 mg</w:t>
            </w:r>
          </w:p>
        </w:tc>
      </w:tr>
      <w:tr w:rsidR="004359F9" w14:paraId="2DF226B4" w14:textId="77777777">
        <w:trPr>
          <w:trHeight w:val="568"/>
        </w:trPr>
        <w:tc>
          <w:tcPr>
            <w:tcW w:w="1188" w:type="dxa"/>
            <w:tcBorders>
              <w:bottom w:val="single" w:sz="4" w:space="0" w:color="auto"/>
            </w:tcBorders>
          </w:tcPr>
          <w:p w14:paraId="2DF226AD"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Ġimgħa 3</w:t>
            </w:r>
          </w:p>
        </w:tc>
        <w:tc>
          <w:tcPr>
            <w:tcW w:w="1619" w:type="dxa"/>
            <w:tcBorders>
              <w:bottom w:val="single" w:sz="4" w:space="0" w:color="auto"/>
            </w:tcBorders>
          </w:tcPr>
          <w:p w14:paraId="2DF226AE"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Pakkett immarkat "Ġimgħa 3"</w:t>
            </w:r>
          </w:p>
        </w:tc>
        <w:tc>
          <w:tcPr>
            <w:tcW w:w="2693" w:type="dxa"/>
            <w:tcBorders>
              <w:bottom w:val="single" w:sz="4" w:space="0" w:color="auto"/>
            </w:tcBorders>
          </w:tcPr>
          <w:p w14:paraId="2DF226AF"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150 mg</w:t>
            </w:r>
          </w:p>
          <w:p w14:paraId="2DF226B0"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150 mg waħda)</w:t>
            </w:r>
          </w:p>
        </w:tc>
        <w:tc>
          <w:tcPr>
            <w:tcW w:w="2692" w:type="dxa"/>
            <w:tcBorders>
              <w:bottom w:val="single" w:sz="4" w:space="0" w:color="auto"/>
            </w:tcBorders>
          </w:tcPr>
          <w:p w14:paraId="2DF226B1"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150 mg</w:t>
            </w:r>
          </w:p>
          <w:p w14:paraId="2DF226B2"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150 mg waħda)</w:t>
            </w:r>
          </w:p>
        </w:tc>
        <w:tc>
          <w:tcPr>
            <w:tcW w:w="1498" w:type="dxa"/>
            <w:tcBorders>
              <w:bottom w:val="single" w:sz="4" w:space="0" w:color="auto"/>
            </w:tcBorders>
          </w:tcPr>
          <w:p w14:paraId="2DF226B3"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300 mg</w:t>
            </w:r>
          </w:p>
        </w:tc>
      </w:tr>
      <w:tr w:rsidR="004359F9" w14:paraId="2DF226BC" w14:textId="77777777">
        <w:trPr>
          <w:trHeight w:val="586"/>
        </w:trPr>
        <w:tc>
          <w:tcPr>
            <w:tcW w:w="1188" w:type="dxa"/>
            <w:shd w:val="clear" w:color="auto" w:fill="E6E6E6"/>
          </w:tcPr>
          <w:p w14:paraId="2DF226B5" w14:textId="77777777" w:rsidR="004359F9" w:rsidRDefault="00EF2307">
            <w:pPr>
              <w:keepNext/>
              <w:keepLines/>
              <w:tabs>
                <w:tab w:val="clear" w:pos="567"/>
                <w:tab w:val="left" w:pos="720"/>
              </w:tabs>
              <w:spacing w:line="240" w:lineRule="auto"/>
              <w:rPr>
                <w:b/>
                <w:noProof/>
                <w:szCs w:val="22"/>
                <w:lang w:eastAsia="de-DE"/>
              </w:rPr>
            </w:pPr>
            <w:r>
              <w:rPr>
                <w:b/>
                <w:noProof/>
                <w:szCs w:val="22"/>
                <w:lang w:eastAsia="de-DE"/>
              </w:rPr>
              <w:t>Ġimgħa 4</w:t>
            </w:r>
          </w:p>
        </w:tc>
        <w:tc>
          <w:tcPr>
            <w:tcW w:w="1619" w:type="dxa"/>
            <w:shd w:val="clear" w:color="auto" w:fill="E6E6E6"/>
          </w:tcPr>
          <w:p w14:paraId="2DF226B6"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Pakkett immarkat "Ġimgħa 4"</w:t>
            </w:r>
          </w:p>
        </w:tc>
        <w:tc>
          <w:tcPr>
            <w:tcW w:w="2693" w:type="dxa"/>
            <w:shd w:val="clear" w:color="auto" w:fill="E6E6E6"/>
          </w:tcPr>
          <w:p w14:paraId="2DF226B7"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200 mg</w:t>
            </w:r>
          </w:p>
          <w:p w14:paraId="2DF226B8"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200 mg waħda)</w:t>
            </w:r>
          </w:p>
        </w:tc>
        <w:tc>
          <w:tcPr>
            <w:tcW w:w="2692" w:type="dxa"/>
            <w:shd w:val="clear" w:color="auto" w:fill="E6E6E6"/>
          </w:tcPr>
          <w:p w14:paraId="2DF226B9"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200 mg</w:t>
            </w:r>
          </w:p>
          <w:p w14:paraId="2DF226BA"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(pillola Vimpat 200 mg waħda)</w:t>
            </w:r>
          </w:p>
        </w:tc>
        <w:tc>
          <w:tcPr>
            <w:tcW w:w="1498" w:type="dxa"/>
            <w:shd w:val="clear" w:color="auto" w:fill="E6E6E6"/>
          </w:tcPr>
          <w:p w14:paraId="2DF226BB" w14:textId="77777777" w:rsidR="004359F9" w:rsidRDefault="00EF2307">
            <w:pPr>
              <w:keepNext/>
              <w:keepLines/>
              <w:tabs>
                <w:tab w:val="clear" w:pos="567"/>
                <w:tab w:val="left" w:pos="720"/>
              </w:tabs>
              <w:spacing w:line="240" w:lineRule="auto"/>
              <w:rPr>
                <w:noProof/>
                <w:szCs w:val="22"/>
                <w:lang w:eastAsia="de-DE"/>
              </w:rPr>
            </w:pPr>
            <w:r>
              <w:rPr>
                <w:noProof/>
                <w:szCs w:val="22"/>
                <w:lang w:eastAsia="de-DE"/>
              </w:rPr>
              <w:t>400 mg</w:t>
            </w:r>
          </w:p>
        </w:tc>
      </w:tr>
    </w:tbl>
    <w:p w14:paraId="2DF226BD" w14:textId="77777777" w:rsidR="004359F9" w:rsidRDefault="004359F9">
      <w:pPr>
        <w:spacing w:line="240" w:lineRule="auto"/>
        <w:rPr>
          <w:noProof/>
          <w:szCs w:val="22"/>
          <w:lang w:eastAsia="de-DE"/>
        </w:rPr>
      </w:pPr>
    </w:p>
    <w:p w14:paraId="2DF226BE" w14:textId="77777777" w:rsidR="004359F9" w:rsidRDefault="00EF2307">
      <w:pPr>
        <w:numPr>
          <w:ilvl w:val="12"/>
          <w:numId w:val="0"/>
        </w:numPr>
        <w:tabs>
          <w:tab w:val="clear" w:pos="567"/>
        </w:tabs>
        <w:spacing w:line="240" w:lineRule="auto"/>
        <w:ind w:right="-2"/>
        <w:rPr>
          <w:noProof/>
        </w:rPr>
      </w:pPr>
      <w:r>
        <w:rPr>
          <w:noProof/>
        </w:rPr>
        <w:t>Trattament al-manteniment (wara l-ewwel 4 ġimgħat)</w:t>
      </w:r>
    </w:p>
    <w:p w14:paraId="2DF226BF" w14:textId="77777777" w:rsidR="004359F9" w:rsidRDefault="00EF2307">
      <w:pPr>
        <w:numPr>
          <w:ilvl w:val="12"/>
          <w:numId w:val="0"/>
        </w:numPr>
        <w:tabs>
          <w:tab w:val="clear" w:pos="567"/>
        </w:tabs>
        <w:spacing w:line="240" w:lineRule="auto"/>
        <w:ind w:right="-2"/>
        <w:rPr>
          <w:noProof/>
        </w:rPr>
      </w:pPr>
      <w:r>
        <w:rPr>
          <w:noProof/>
        </w:rPr>
        <w:t>Wara l-ewwel 4 ġimgħat tat-trattament, it-tabib tiegħek jista’ jaġġusta d-doża li tkompli tieħu fit-trattament fit-tul. Din id-doża tissejjaħ doża ta’ manteniment u tkun tiddependi mir-rispons tiegħek għal Vimpat. Għall-biċċa l-kbira tal-pazjenti,id-doża ta’ manteniment hija bejn 200 mg u 400 mg kuljum.</w:t>
      </w:r>
    </w:p>
    <w:p w14:paraId="2DF226C0" w14:textId="77777777" w:rsidR="004359F9" w:rsidRDefault="004359F9">
      <w:pPr>
        <w:numPr>
          <w:ilvl w:val="12"/>
          <w:numId w:val="0"/>
        </w:numPr>
        <w:tabs>
          <w:tab w:val="clear" w:pos="567"/>
        </w:tabs>
        <w:spacing w:line="240" w:lineRule="auto"/>
        <w:ind w:right="-2"/>
        <w:rPr>
          <w:noProof/>
        </w:rPr>
      </w:pPr>
    </w:p>
    <w:p w14:paraId="2DF226C1" w14:textId="77777777" w:rsidR="004359F9" w:rsidRDefault="00EF2307">
      <w:pPr>
        <w:numPr>
          <w:ilvl w:val="12"/>
          <w:numId w:val="0"/>
        </w:numPr>
        <w:tabs>
          <w:tab w:val="clear" w:pos="567"/>
        </w:tabs>
        <w:spacing w:line="240" w:lineRule="auto"/>
        <w:ind w:right="-2"/>
        <w:rPr>
          <w:b/>
          <w:noProof/>
          <w:szCs w:val="22"/>
        </w:rPr>
      </w:pPr>
      <w:r>
        <w:rPr>
          <w:b/>
          <w:noProof/>
          <w:szCs w:val="22"/>
        </w:rPr>
        <w:t>Tfal u adolexxenti li jiżnu inqas minn 50 kg</w:t>
      </w:r>
    </w:p>
    <w:p w14:paraId="2DF226C2" w14:textId="77777777" w:rsidR="004359F9" w:rsidRDefault="00EF2307">
      <w:pPr>
        <w:numPr>
          <w:ilvl w:val="12"/>
          <w:numId w:val="0"/>
        </w:numPr>
        <w:tabs>
          <w:tab w:val="clear" w:pos="567"/>
        </w:tabs>
        <w:spacing w:line="240" w:lineRule="auto"/>
        <w:ind w:right="-2"/>
        <w:outlineLvl w:val="0"/>
        <w:rPr>
          <w:noProof/>
        </w:rPr>
      </w:pPr>
      <w:r>
        <w:rPr>
          <w:noProof/>
        </w:rPr>
        <w:t>Il-pakkett ta’ trattament inizjali mhuwiex xieraq għat-tfal u l-adolexxenti li jiżnu inqas minn 50 kg.</w:t>
      </w:r>
    </w:p>
    <w:p w14:paraId="2DF226C3" w14:textId="77777777" w:rsidR="004359F9" w:rsidRDefault="004359F9">
      <w:pPr>
        <w:numPr>
          <w:ilvl w:val="12"/>
          <w:numId w:val="0"/>
        </w:numPr>
        <w:tabs>
          <w:tab w:val="clear" w:pos="567"/>
        </w:tabs>
        <w:spacing w:line="240" w:lineRule="auto"/>
        <w:ind w:right="-2"/>
        <w:rPr>
          <w:noProof/>
        </w:rPr>
      </w:pPr>
    </w:p>
    <w:p w14:paraId="2DF226C4" w14:textId="77777777" w:rsidR="004359F9" w:rsidRDefault="00EF2307">
      <w:pPr>
        <w:numPr>
          <w:ilvl w:val="12"/>
          <w:numId w:val="0"/>
        </w:numPr>
        <w:tabs>
          <w:tab w:val="clear" w:pos="567"/>
        </w:tabs>
        <w:spacing w:line="240" w:lineRule="auto"/>
        <w:ind w:right="-2"/>
        <w:outlineLvl w:val="0"/>
        <w:rPr>
          <w:noProof/>
          <w:szCs w:val="22"/>
        </w:rPr>
      </w:pPr>
      <w:r>
        <w:rPr>
          <w:b/>
          <w:noProof/>
          <w:szCs w:val="22"/>
        </w:rPr>
        <w:t>Jekk tieħu Vimpat aktar milli suppost</w:t>
      </w:r>
    </w:p>
    <w:p w14:paraId="2DF226C5" w14:textId="77777777" w:rsidR="004359F9" w:rsidRDefault="00EF2307">
      <w:pPr>
        <w:numPr>
          <w:ilvl w:val="12"/>
          <w:numId w:val="0"/>
        </w:numPr>
        <w:tabs>
          <w:tab w:val="clear" w:pos="567"/>
        </w:tabs>
        <w:spacing w:line="240" w:lineRule="auto"/>
        <w:ind w:right="-2"/>
        <w:outlineLvl w:val="0"/>
        <w:rPr>
          <w:noProof/>
          <w:szCs w:val="22"/>
        </w:rPr>
      </w:pPr>
      <w:r>
        <w:rPr>
          <w:noProof/>
          <w:szCs w:val="22"/>
        </w:rPr>
        <w:t>Jekk tieħu Vimpat aktar milli suppost, kellem lit-tabib tiegħek immedjatament. Tippruvax issuq.</w:t>
      </w:r>
    </w:p>
    <w:p w14:paraId="2DF226C6" w14:textId="77777777" w:rsidR="004359F9" w:rsidRDefault="00EF2307">
      <w:pPr>
        <w:numPr>
          <w:ilvl w:val="12"/>
          <w:numId w:val="0"/>
        </w:numPr>
        <w:tabs>
          <w:tab w:val="clear" w:pos="567"/>
        </w:tabs>
        <w:spacing w:line="240" w:lineRule="auto"/>
        <w:ind w:right="-2"/>
        <w:outlineLvl w:val="0"/>
        <w:rPr>
          <w:noProof/>
          <w:szCs w:val="22"/>
        </w:rPr>
      </w:pPr>
      <w:r>
        <w:rPr>
          <w:noProof/>
          <w:szCs w:val="22"/>
        </w:rPr>
        <w:t>Jista’ jkun li jkollok:</w:t>
      </w:r>
    </w:p>
    <w:p w14:paraId="2DF226C7"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sturdament;</w:t>
      </w:r>
    </w:p>
    <w:p w14:paraId="2DF226C8"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tħossok ma tiflaħx (dardir) jew tkun ma tiflaħx (rimettar);</w:t>
      </w:r>
    </w:p>
    <w:p w14:paraId="2DF226C9"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aċċessjonijiet, problemi bir-ritmu tal-qalb bħal ritmu tal-qalb bil-mod, mgħaġġel jew irregolari, koma jew tinżillek il-pressjoni b’rata ta’ tħabbit tal-qalb għolja u togħroq.</w:t>
      </w:r>
    </w:p>
    <w:p w14:paraId="2DF226CA" w14:textId="77777777" w:rsidR="004359F9" w:rsidRDefault="004359F9">
      <w:pPr>
        <w:numPr>
          <w:ilvl w:val="12"/>
          <w:numId w:val="0"/>
        </w:numPr>
        <w:tabs>
          <w:tab w:val="clear" w:pos="567"/>
        </w:tabs>
        <w:spacing w:line="240" w:lineRule="auto"/>
        <w:ind w:right="-2"/>
        <w:rPr>
          <w:noProof/>
          <w:szCs w:val="22"/>
        </w:rPr>
      </w:pPr>
    </w:p>
    <w:p w14:paraId="2DF226CB" w14:textId="77777777" w:rsidR="004359F9" w:rsidRDefault="00EF2307">
      <w:pPr>
        <w:numPr>
          <w:ilvl w:val="12"/>
          <w:numId w:val="0"/>
        </w:numPr>
        <w:tabs>
          <w:tab w:val="clear" w:pos="567"/>
        </w:tabs>
        <w:spacing w:line="240" w:lineRule="auto"/>
        <w:ind w:right="-2"/>
        <w:outlineLvl w:val="0"/>
        <w:rPr>
          <w:noProof/>
          <w:szCs w:val="22"/>
        </w:rPr>
      </w:pPr>
      <w:r>
        <w:rPr>
          <w:b/>
          <w:noProof/>
          <w:szCs w:val="22"/>
        </w:rPr>
        <w:t>Jekk tinsa tieħu Vimpat</w:t>
      </w:r>
    </w:p>
    <w:p w14:paraId="2DF226CC" w14:textId="77777777" w:rsidR="004359F9" w:rsidRDefault="00EF2307">
      <w:pPr>
        <w:pStyle w:val="ColorfulList-Accent11"/>
        <w:numPr>
          <w:ilvl w:val="0"/>
          <w:numId w:val="44"/>
        </w:numPr>
        <w:tabs>
          <w:tab w:val="clear" w:pos="567"/>
        </w:tabs>
        <w:spacing w:line="240" w:lineRule="auto"/>
        <w:ind w:left="567" w:right="-2" w:hanging="567"/>
        <w:rPr>
          <w:noProof/>
          <w:szCs w:val="22"/>
        </w:rPr>
      </w:pPr>
      <w:r>
        <w:rPr>
          <w:noProof/>
          <w:szCs w:val="22"/>
        </w:rPr>
        <w:t>Jekk insejt tieħu doża fl-ewwel 6 sigħat mid-doża skedata, ħu d-doża hekk kif tiftakar.</w:t>
      </w:r>
    </w:p>
    <w:p w14:paraId="2DF226CD" w14:textId="77777777" w:rsidR="004359F9" w:rsidRDefault="00EF2307">
      <w:pPr>
        <w:pStyle w:val="ColorfulList-Accent11"/>
        <w:numPr>
          <w:ilvl w:val="0"/>
          <w:numId w:val="44"/>
        </w:numPr>
        <w:tabs>
          <w:tab w:val="clear" w:pos="567"/>
        </w:tabs>
        <w:spacing w:line="240" w:lineRule="auto"/>
        <w:ind w:left="567" w:right="-2" w:hanging="567"/>
        <w:rPr>
          <w:noProof/>
          <w:szCs w:val="22"/>
        </w:rPr>
      </w:pPr>
      <w:r>
        <w:rPr>
          <w:noProof/>
          <w:szCs w:val="22"/>
        </w:rPr>
        <w:t xml:space="preserve">Jekk insejt tieħu doża wara l-ewwel 6 sigħat mid-doża skedata, tiħux il-pillola li tkun insejt tieħu. Minflok,, ħu Vimpat id-darba li jmiss meta ssoltu toħodha. </w:t>
      </w:r>
    </w:p>
    <w:p w14:paraId="2DF226CE" w14:textId="77777777" w:rsidR="004359F9" w:rsidRDefault="00EF2307">
      <w:pPr>
        <w:pStyle w:val="ColorfulList-Accent11"/>
        <w:numPr>
          <w:ilvl w:val="0"/>
          <w:numId w:val="44"/>
        </w:numPr>
        <w:tabs>
          <w:tab w:val="clear" w:pos="567"/>
        </w:tabs>
        <w:spacing w:line="240" w:lineRule="auto"/>
        <w:ind w:left="567" w:right="-2" w:hanging="567"/>
        <w:rPr>
          <w:noProof/>
          <w:szCs w:val="22"/>
        </w:rPr>
      </w:pPr>
      <w:r>
        <w:rPr>
          <w:noProof/>
          <w:szCs w:val="22"/>
        </w:rPr>
        <w:t>M’għandekx tieħu doża doppja biex tpatti għal kull doża li tkun insejt tieħu.</w:t>
      </w:r>
    </w:p>
    <w:p w14:paraId="2DF226CF" w14:textId="77777777" w:rsidR="004359F9" w:rsidRDefault="004359F9">
      <w:pPr>
        <w:numPr>
          <w:ilvl w:val="12"/>
          <w:numId w:val="0"/>
        </w:numPr>
        <w:tabs>
          <w:tab w:val="clear" w:pos="567"/>
        </w:tabs>
        <w:spacing w:line="240" w:lineRule="auto"/>
        <w:ind w:right="-2"/>
        <w:rPr>
          <w:noProof/>
          <w:szCs w:val="22"/>
        </w:rPr>
      </w:pPr>
    </w:p>
    <w:p w14:paraId="2DF226D0" w14:textId="77777777" w:rsidR="004359F9" w:rsidRDefault="00EF2307">
      <w:pPr>
        <w:numPr>
          <w:ilvl w:val="12"/>
          <w:numId w:val="0"/>
        </w:numPr>
        <w:tabs>
          <w:tab w:val="clear" w:pos="567"/>
        </w:tabs>
        <w:spacing w:line="240" w:lineRule="auto"/>
        <w:ind w:right="-2"/>
        <w:outlineLvl w:val="0"/>
        <w:rPr>
          <w:b/>
          <w:bCs/>
          <w:noProof/>
          <w:szCs w:val="22"/>
        </w:rPr>
      </w:pPr>
      <w:r>
        <w:rPr>
          <w:b/>
          <w:bCs/>
          <w:noProof/>
          <w:szCs w:val="22"/>
        </w:rPr>
        <w:t xml:space="preserve">Jekk tieqaf tieħu </w:t>
      </w:r>
      <w:r>
        <w:rPr>
          <w:b/>
          <w:noProof/>
          <w:szCs w:val="22"/>
        </w:rPr>
        <w:t>Vimpat</w:t>
      </w:r>
    </w:p>
    <w:p w14:paraId="2DF226D1" w14:textId="77777777" w:rsidR="004359F9" w:rsidRDefault="00EF2307">
      <w:pPr>
        <w:pStyle w:val="ColorfulList-Accent11"/>
        <w:numPr>
          <w:ilvl w:val="0"/>
          <w:numId w:val="45"/>
        </w:numPr>
        <w:tabs>
          <w:tab w:val="clear" w:pos="567"/>
        </w:tabs>
        <w:spacing w:line="240" w:lineRule="auto"/>
        <w:ind w:left="567" w:right="-2" w:hanging="567"/>
        <w:rPr>
          <w:noProof/>
          <w:szCs w:val="22"/>
        </w:rPr>
      </w:pPr>
      <w:r>
        <w:rPr>
          <w:noProof/>
          <w:szCs w:val="22"/>
        </w:rPr>
        <w:t>Tiqafx tieħu Vimpat mingħajr ma tkellem lit-tabib tiegħek, għaliex tista’ ’terġa’ toħroġ l-epilessija jew tiggrava.</w:t>
      </w:r>
    </w:p>
    <w:p w14:paraId="2DF226D2" w14:textId="77777777" w:rsidR="004359F9" w:rsidRDefault="00EF2307">
      <w:pPr>
        <w:pStyle w:val="ColorfulList-Accent11"/>
        <w:numPr>
          <w:ilvl w:val="0"/>
          <w:numId w:val="45"/>
        </w:numPr>
        <w:tabs>
          <w:tab w:val="clear" w:pos="567"/>
        </w:tabs>
        <w:spacing w:line="240" w:lineRule="auto"/>
        <w:ind w:left="567" w:right="-2" w:hanging="567"/>
        <w:rPr>
          <w:noProof/>
          <w:szCs w:val="22"/>
        </w:rPr>
      </w:pPr>
      <w:r>
        <w:rPr>
          <w:noProof/>
          <w:szCs w:val="22"/>
        </w:rPr>
        <w:t>Jekk it-tabib tiegħek jiddeċiedi li jwaqqaf it-trattament tiegħek b’Vimpat, dan ser jgħidlek kif pass wara pass tnaqqas id-doża.</w:t>
      </w:r>
    </w:p>
    <w:p w14:paraId="2DF226D3" w14:textId="77777777" w:rsidR="004359F9" w:rsidRDefault="00EF2307">
      <w:pPr>
        <w:numPr>
          <w:ilvl w:val="12"/>
          <w:numId w:val="0"/>
        </w:numPr>
        <w:tabs>
          <w:tab w:val="clear" w:pos="567"/>
        </w:tabs>
        <w:spacing w:line="240" w:lineRule="auto"/>
        <w:ind w:right="-2"/>
        <w:outlineLvl w:val="0"/>
        <w:rPr>
          <w:noProof/>
        </w:rPr>
      </w:pPr>
      <w:r>
        <w:rPr>
          <w:noProof/>
        </w:rPr>
        <w:t>Jekk għandek aktar mistoqsijiet dwar l-użu ta’ din il-mediċina, staqsi lit-tabib jew lill-ispiżjar tiegħek.</w:t>
      </w:r>
    </w:p>
    <w:p w14:paraId="2DF226D4" w14:textId="77777777" w:rsidR="004359F9" w:rsidRDefault="004359F9">
      <w:pPr>
        <w:numPr>
          <w:ilvl w:val="12"/>
          <w:numId w:val="0"/>
        </w:numPr>
        <w:tabs>
          <w:tab w:val="clear" w:pos="567"/>
        </w:tabs>
        <w:spacing w:line="240" w:lineRule="auto"/>
        <w:ind w:right="-2"/>
        <w:rPr>
          <w:noProof/>
        </w:rPr>
      </w:pPr>
    </w:p>
    <w:p w14:paraId="2DF226D5" w14:textId="77777777" w:rsidR="004359F9" w:rsidRDefault="004359F9">
      <w:pPr>
        <w:numPr>
          <w:ilvl w:val="12"/>
          <w:numId w:val="0"/>
        </w:numPr>
        <w:tabs>
          <w:tab w:val="clear" w:pos="567"/>
        </w:tabs>
        <w:spacing w:line="240" w:lineRule="auto"/>
        <w:ind w:right="-2"/>
        <w:rPr>
          <w:noProof/>
        </w:rPr>
      </w:pPr>
    </w:p>
    <w:p w14:paraId="2DF226D6" w14:textId="77777777" w:rsidR="004359F9" w:rsidRDefault="00EF2307">
      <w:pPr>
        <w:numPr>
          <w:ilvl w:val="12"/>
          <w:numId w:val="0"/>
        </w:numPr>
        <w:tabs>
          <w:tab w:val="clear" w:pos="567"/>
        </w:tabs>
        <w:spacing w:line="240" w:lineRule="auto"/>
        <w:ind w:left="567" w:right="-2" w:hanging="567"/>
        <w:rPr>
          <w:noProof/>
        </w:rPr>
      </w:pPr>
      <w:r>
        <w:rPr>
          <w:b/>
          <w:noProof/>
        </w:rPr>
        <w:t>4.</w:t>
      </w:r>
      <w:r>
        <w:rPr>
          <w:b/>
          <w:noProof/>
        </w:rPr>
        <w:tab/>
      </w:r>
      <w:r>
        <w:rPr>
          <w:b/>
          <w:szCs w:val="24"/>
        </w:rPr>
        <w:t>Effetti sekondarji possibbli</w:t>
      </w:r>
    </w:p>
    <w:p w14:paraId="2DF226D7" w14:textId="77777777" w:rsidR="004359F9" w:rsidRDefault="004359F9">
      <w:pPr>
        <w:numPr>
          <w:ilvl w:val="12"/>
          <w:numId w:val="0"/>
        </w:numPr>
        <w:tabs>
          <w:tab w:val="clear" w:pos="567"/>
        </w:tabs>
        <w:spacing w:line="240" w:lineRule="auto"/>
        <w:ind w:right="-29"/>
        <w:rPr>
          <w:noProof/>
        </w:rPr>
      </w:pPr>
    </w:p>
    <w:p w14:paraId="2DF226D8" w14:textId="77777777" w:rsidR="004359F9" w:rsidRDefault="00EF2307">
      <w:pPr>
        <w:numPr>
          <w:ilvl w:val="12"/>
          <w:numId w:val="0"/>
        </w:numPr>
        <w:tabs>
          <w:tab w:val="clear" w:pos="567"/>
        </w:tabs>
        <w:spacing w:line="240" w:lineRule="auto"/>
        <w:ind w:right="-29"/>
        <w:outlineLvl w:val="0"/>
        <w:rPr>
          <w:noProof/>
        </w:rPr>
      </w:pPr>
      <w:r>
        <w:rPr>
          <w:noProof/>
        </w:rPr>
        <w:t xml:space="preserve">Bħal kull mediċina oħra, </w:t>
      </w:r>
      <w:r>
        <w:rPr>
          <w:noProof/>
          <w:szCs w:val="24"/>
        </w:rPr>
        <w:t xml:space="preserve">din il-mediċina tista’ tikkawża </w:t>
      </w:r>
      <w:r>
        <w:rPr>
          <w:noProof/>
        </w:rPr>
        <w:t>effetti sekondarji, g</w:t>
      </w:r>
      <w:r>
        <w:rPr>
          <w:noProof/>
          <w:lang w:eastAsia="ko-KR"/>
        </w:rPr>
        <w:t>ħalkemm ma jidhrux f’kulħadd</w:t>
      </w:r>
      <w:r>
        <w:rPr>
          <w:noProof/>
        </w:rPr>
        <w:t>.</w:t>
      </w:r>
    </w:p>
    <w:p w14:paraId="2DF226D9" w14:textId="77777777" w:rsidR="004359F9" w:rsidRDefault="004359F9">
      <w:pPr>
        <w:tabs>
          <w:tab w:val="clear" w:pos="567"/>
        </w:tabs>
        <w:spacing w:line="240" w:lineRule="auto"/>
        <w:rPr>
          <w:noProof/>
        </w:rPr>
      </w:pPr>
    </w:p>
    <w:p w14:paraId="2DF226DA" w14:textId="77777777" w:rsidR="004359F9" w:rsidRDefault="00EF2307">
      <w:pPr>
        <w:tabs>
          <w:tab w:val="clear" w:pos="567"/>
        </w:tabs>
        <w:spacing w:line="240" w:lineRule="auto"/>
        <w:rPr>
          <w:b/>
          <w:noProof/>
          <w:szCs w:val="22"/>
        </w:rPr>
      </w:pPr>
      <w:r>
        <w:rPr>
          <w:b/>
          <w:noProof/>
          <w:szCs w:val="22"/>
        </w:rPr>
        <w:t>Kellem lit-tabib jew lill-ispiżjar tiegħek jekk ikollok xi waħda minn dawn li ġejjin:</w:t>
      </w:r>
    </w:p>
    <w:p w14:paraId="2DF226DB" w14:textId="77777777" w:rsidR="004359F9" w:rsidRDefault="004359F9">
      <w:pPr>
        <w:tabs>
          <w:tab w:val="clear" w:pos="567"/>
        </w:tabs>
        <w:spacing w:line="240" w:lineRule="auto"/>
        <w:rPr>
          <w:noProof/>
          <w:szCs w:val="22"/>
        </w:rPr>
      </w:pPr>
    </w:p>
    <w:p w14:paraId="2DF226DC" w14:textId="77777777" w:rsidR="004359F9" w:rsidRDefault="00EF2307">
      <w:pPr>
        <w:keepNext/>
        <w:keepLines/>
        <w:numPr>
          <w:ilvl w:val="12"/>
          <w:numId w:val="0"/>
        </w:numPr>
        <w:spacing w:line="240" w:lineRule="auto"/>
        <w:rPr>
          <w:noProof/>
          <w:szCs w:val="22"/>
        </w:rPr>
      </w:pPr>
      <w:r>
        <w:rPr>
          <w:b/>
          <w:szCs w:val="22"/>
        </w:rPr>
        <w:t>Komuni ħafna</w:t>
      </w:r>
      <w:r>
        <w:rPr>
          <w:noProof/>
          <w:szCs w:val="22"/>
        </w:rPr>
        <w:t xml:space="preserve">: jistgħu jaffettwaw iżjed minn persuna 1 minn 10 </w:t>
      </w:r>
    </w:p>
    <w:p w14:paraId="2DF226DD"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Uġigħ ta’ ras;</w:t>
      </w:r>
    </w:p>
    <w:p w14:paraId="2DF226DE"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Tħossok sturdut jew ma tiflaħx (dardir)</w:t>
      </w:r>
    </w:p>
    <w:p w14:paraId="2DF226DF"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Vista doppja (diplopja)</w:t>
      </w:r>
    </w:p>
    <w:p w14:paraId="2DF226E0" w14:textId="77777777" w:rsidR="004359F9" w:rsidRDefault="004359F9">
      <w:pPr>
        <w:numPr>
          <w:ilvl w:val="12"/>
          <w:numId w:val="0"/>
        </w:numPr>
        <w:spacing w:line="240" w:lineRule="auto"/>
        <w:ind w:right="-2"/>
        <w:rPr>
          <w:noProof/>
          <w:szCs w:val="22"/>
        </w:rPr>
      </w:pPr>
    </w:p>
    <w:p w14:paraId="2DF226E1" w14:textId="77777777" w:rsidR="004359F9" w:rsidRDefault="00EF2307">
      <w:pPr>
        <w:keepNext/>
        <w:keepLines/>
        <w:numPr>
          <w:ilvl w:val="12"/>
          <w:numId w:val="0"/>
        </w:numPr>
        <w:spacing w:line="240" w:lineRule="auto"/>
        <w:rPr>
          <w:noProof/>
          <w:szCs w:val="22"/>
        </w:rPr>
      </w:pPr>
      <w:r>
        <w:rPr>
          <w:b/>
          <w:szCs w:val="22"/>
        </w:rPr>
        <w:t>Komuni</w:t>
      </w:r>
      <w:r>
        <w:rPr>
          <w:noProof/>
          <w:szCs w:val="22"/>
        </w:rPr>
        <w:t xml:space="preserve">: jistgħu jaffettwaw sa persuna 1 minn 10 </w:t>
      </w:r>
    </w:p>
    <w:p w14:paraId="2DF226E2" w14:textId="77777777" w:rsidR="004359F9" w:rsidRDefault="00EF2307">
      <w:pPr>
        <w:numPr>
          <w:ilvl w:val="0"/>
          <w:numId w:val="9"/>
        </w:numPr>
        <w:tabs>
          <w:tab w:val="clear" w:pos="567"/>
          <w:tab w:val="clear" w:pos="720"/>
        </w:tabs>
        <w:spacing w:line="240" w:lineRule="auto"/>
        <w:ind w:left="567" w:right="-2" w:hanging="567"/>
        <w:rPr>
          <w:noProof/>
          <w:szCs w:val="22"/>
        </w:rPr>
      </w:pPr>
      <w:r>
        <w:t>Skossijiet qosra ta’ muskolu jew grupp ta’ muskoli (aċċessjonijiet mijokloniċi);</w:t>
      </w:r>
    </w:p>
    <w:p w14:paraId="2DF226E3" w14:textId="77777777" w:rsidR="004359F9" w:rsidRDefault="00EF2307">
      <w:pPr>
        <w:numPr>
          <w:ilvl w:val="0"/>
          <w:numId w:val="9"/>
        </w:numPr>
        <w:tabs>
          <w:tab w:val="clear" w:pos="567"/>
          <w:tab w:val="clear" w:pos="720"/>
        </w:tabs>
        <w:spacing w:line="240" w:lineRule="auto"/>
        <w:ind w:left="567" w:right="-2" w:hanging="567"/>
        <w:rPr>
          <w:noProof/>
          <w:szCs w:val="22"/>
        </w:rPr>
      </w:pPr>
      <w:r>
        <w:t>Diffikultajiet fil-koordinazzjoni tal-movimenti tiegħek jew fil-mixi;</w:t>
      </w:r>
    </w:p>
    <w:p w14:paraId="2DF226E4"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Problemi fil-bilanċ tiegħek, rogħda, tingiż (paraesteżija) jew spażmi muskolari, taqa’ malajr titbenġel; </w:t>
      </w:r>
    </w:p>
    <w:p w14:paraId="2DF226E5"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Problemi fil-memorja tiegħek, biex taħseb jew issib il-kliem, konfużjoni;</w:t>
      </w:r>
    </w:p>
    <w:p w14:paraId="2DF226E6"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Movimenti tal-għajnejn mgħaġġla u inkontrollabli (nystagmus), vista mċajpra; </w:t>
      </w:r>
    </w:p>
    <w:p w14:paraId="2DF226E7"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Sensazzjoni li kollox idur bik (vertigo), tħossok fis-sakra; </w:t>
      </w:r>
    </w:p>
    <w:p w14:paraId="2DF226E8"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Tkun ma tiflaħx (rimettar), ħalq niexef, stitikezza, indiġestjoni, gass żejjed fl-istonku jew l-insaren, dijarea;</w:t>
      </w:r>
    </w:p>
    <w:p w14:paraId="2DF226E9"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Tnaqqis fil-ħass jew sensittività, diffikultà biex tlissen il-kliem, disturbi fl-attenzjoni;</w:t>
      </w:r>
    </w:p>
    <w:p w14:paraId="2DF226EA"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Ħsejjes fil-widna bħal żarżir, ċempil jew tisfir;</w:t>
      </w:r>
    </w:p>
    <w:p w14:paraId="2DF226EB"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Indiġestjoni, ħalq xott</w:t>
      </w:r>
    </w:p>
    <w:p w14:paraId="2DF226EC"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Irritibiltà, tbagħti biex torqod, depressjoni;</w:t>
      </w:r>
    </w:p>
    <w:p w14:paraId="2DF226ED"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Ngħas, għeja jew debollezza (astenja);</w:t>
      </w:r>
    </w:p>
    <w:p w14:paraId="2DF226EE"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Ħakk, raxx.</w:t>
      </w:r>
    </w:p>
    <w:p w14:paraId="2DF226EF" w14:textId="77777777" w:rsidR="004359F9" w:rsidRDefault="004359F9">
      <w:pPr>
        <w:pStyle w:val="Footer"/>
        <w:tabs>
          <w:tab w:val="num" w:pos="720"/>
        </w:tabs>
        <w:rPr>
          <w:rFonts w:ascii="Times New Roman" w:hAnsi="Times New Roman"/>
          <w:noProof/>
          <w:sz w:val="22"/>
          <w:szCs w:val="22"/>
        </w:rPr>
      </w:pPr>
    </w:p>
    <w:p w14:paraId="2DF226F0" w14:textId="77777777" w:rsidR="004359F9" w:rsidRDefault="00EF2307">
      <w:pPr>
        <w:pStyle w:val="Footer"/>
        <w:tabs>
          <w:tab w:val="num" w:pos="720"/>
        </w:tabs>
        <w:rPr>
          <w:rFonts w:ascii="Times New Roman" w:hAnsi="Times New Roman"/>
          <w:noProof/>
          <w:sz w:val="22"/>
          <w:szCs w:val="22"/>
        </w:rPr>
      </w:pPr>
      <w:r>
        <w:rPr>
          <w:rFonts w:ascii="Times New Roman" w:hAnsi="Times New Roman"/>
          <w:b/>
          <w:sz w:val="22"/>
          <w:szCs w:val="22"/>
        </w:rPr>
        <w:t>Mhux komuni</w:t>
      </w:r>
      <w:r>
        <w:rPr>
          <w:rFonts w:ascii="Times New Roman" w:hAnsi="Times New Roman"/>
          <w:noProof/>
          <w:sz w:val="22"/>
          <w:szCs w:val="22"/>
        </w:rPr>
        <w:t>: jistgħu jaffettwaw sa persuna 1 minn 100</w:t>
      </w:r>
    </w:p>
    <w:p w14:paraId="2DF226F1" w14:textId="77777777" w:rsidR="004359F9" w:rsidRDefault="00EF2307">
      <w:pPr>
        <w:numPr>
          <w:ilvl w:val="0"/>
          <w:numId w:val="9"/>
        </w:numPr>
        <w:tabs>
          <w:tab w:val="clear" w:pos="567"/>
          <w:tab w:val="clear" w:pos="720"/>
        </w:tabs>
        <w:spacing w:line="240" w:lineRule="auto"/>
        <w:ind w:left="567" w:right="-2" w:hanging="567"/>
        <w:rPr>
          <w:szCs w:val="22"/>
        </w:rPr>
      </w:pPr>
      <w:r>
        <w:rPr>
          <w:noProof/>
          <w:szCs w:val="22"/>
        </w:rPr>
        <w:t>Rata ta’ tħabbit tal-qalb mnaqqsa, palpitazzjonijiet, polz irregolari jew tibdil ieħor fl-attivitàelettrika ta’ qalbek (disturb</w:t>
      </w:r>
      <w:r>
        <w:rPr>
          <w:szCs w:val="22"/>
        </w:rPr>
        <w:t xml:space="preserve"> tal-konduzzjoni</w:t>
      </w:r>
      <w:r>
        <w:rPr>
          <w:noProof/>
          <w:szCs w:val="22"/>
        </w:rPr>
        <w:t>);</w:t>
      </w:r>
    </w:p>
    <w:p w14:paraId="2DF226F2" w14:textId="77777777" w:rsidR="004359F9" w:rsidRDefault="00EF2307">
      <w:pPr>
        <w:pStyle w:val="ListBullet"/>
        <w:numPr>
          <w:ilvl w:val="0"/>
          <w:numId w:val="27"/>
        </w:numPr>
        <w:tabs>
          <w:tab w:val="clear" w:pos="567"/>
        </w:tabs>
        <w:spacing w:line="240" w:lineRule="auto"/>
        <w:rPr>
          <w:szCs w:val="22"/>
        </w:rPr>
      </w:pPr>
      <w:r>
        <w:rPr>
          <w:szCs w:val="22"/>
        </w:rPr>
        <w:t xml:space="preserve">Sensazzjoni </w:t>
      </w:r>
      <w:r>
        <w:rPr>
          <w:noProof/>
          <w:szCs w:val="22"/>
        </w:rPr>
        <w:t>ezaġerata</w:t>
      </w:r>
      <w:r>
        <w:t xml:space="preserve"> </w:t>
      </w:r>
      <w:r>
        <w:rPr>
          <w:szCs w:val="22"/>
        </w:rPr>
        <w:t>ta’ ewforija</w:t>
      </w:r>
      <w:r>
        <w:rPr>
          <w:noProof/>
          <w:szCs w:val="22"/>
        </w:rPr>
        <w:t>, tara u/jew tisma’ affarijiet li mhumiex hemm;</w:t>
      </w:r>
    </w:p>
    <w:p w14:paraId="2DF226F3" w14:textId="77777777" w:rsidR="004359F9" w:rsidRDefault="00EF2307">
      <w:pPr>
        <w:pStyle w:val="ListBullet"/>
        <w:numPr>
          <w:ilvl w:val="0"/>
          <w:numId w:val="27"/>
        </w:numPr>
        <w:tabs>
          <w:tab w:val="clear" w:pos="567"/>
        </w:tabs>
        <w:spacing w:line="240" w:lineRule="auto"/>
        <w:rPr>
          <w:szCs w:val="22"/>
        </w:rPr>
      </w:pPr>
      <w:r>
        <w:rPr>
          <w:szCs w:val="22"/>
        </w:rPr>
        <w:t>Reazzjoni allerġika għal mediċina</w:t>
      </w:r>
      <w:r>
        <w:rPr>
          <w:noProof/>
          <w:szCs w:val="22"/>
        </w:rPr>
        <w:t>, ħorriqijia;</w:t>
      </w:r>
    </w:p>
    <w:p w14:paraId="2DF226F4" w14:textId="77777777" w:rsidR="004359F9" w:rsidRDefault="00EF2307">
      <w:pPr>
        <w:pStyle w:val="Date"/>
        <w:numPr>
          <w:ilvl w:val="0"/>
          <w:numId w:val="27"/>
        </w:numPr>
        <w:tabs>
          <w:tab w:val="clear" w:pos="567"/>
        </w:tabs>
        <w:rPr>
          <w:szCs w:val="22"/>
          <w:lang w:val="mt-MT"/>
        </w:rPr>
      </w:pPr>
      <w:r>
        <w:rPr>
          <w:szCs w:val="22"/>
          <w:lang w:val="mt-MT"/>
        </w:rPr>
        <w:t>It-testijiet tad-demm jistgħu juru funzjoni tal-fwied abnormali, ħsara fil-fwied;</w:t>
      </w:r>
    </w:p>
    <w:p w14:paraId="2DF226F5" w14:textId="77777777" w:rsidR="004359F9" w:rsidRDefault="00EF2307">
      <w:pPr>
        <w:numPr>
          <w:ilvl w:val="0"/>
          <w:numId w:val="27"/>
        </w:numPr>
        <w:tabs>
          <w:tab w:val="clear" w:pos="567"/>
        </w:tabs>
        <w:spacing w:line="240" w:lineRule="auto"/>
        <w:rPr>
          <w:szCs w:val="22"/>
        </w:rPr>
      </w:pPr>
      <w:r>
        <w:rPr>
          <w:szCs w:val="22"/>
        </w:rPr>
        <w:t>Ħsibijiet li tweġġa’ jew toqol lilek innifsek jew ikollok tentattiv ta’ suwiċidju: għid lit-tabib tiegħek minnufih;</w:t>
      </w:r>
    </w:p>
    <w:p w14:paraId="2DF226F6" w14:textId="77777777" w:rsidR="004359F9" w:rsidRDefault="00EF2307">
      <w:pPr>
        <w:numPr>
          <w:ilvl w:val="0"/>
          <w:numId w:val="9"/>
        </w:numPr>
        <w:tabs>
          <w:tab w:val="clear" w:pos="720"/>
          <w:tab w:val="num" w:pos="567"/>
        </w:tabs>
        <w:spacing w:line="240" w:lineRule="auto"/>
        <w:ind w:left="567" w:hanging="567"/>
        <w:rPr>
          <w:szCs w:val="22"/>
        </w:rPr>
      </w:pPr>
      <w:r>
        <w:rPr>
          <w:szCs w:val="22"/>
        </w:rPr>
        <w:t>Tħossok irrabjat jew aġitat;</w:t>
      </w:r>
    </w:p>
    <w:p w14:paraId="2DF226F7" w14:textId="77777777" w:rsidR="004359F9" w:rsidRDefault="00EF2307">
      <w:pPr>
        <w:numPr>
          <w:ilvl w:val="0"/>
          <w:numId w:val="9"/>
        </w:numPr>
        <w:tabs>
          <w:tab w:val="clear" w:pos="720"/>
          <w:tab w:val="num" w:pos="567"/>
        </w:tabs>
        <w:spacing w:line="240" w:lineRule="auto"/>
        <w:ind w:left="567" w:hanging="567"/>
        <w:rPr>
          <w:szCs w:val="22"/>
        </w:rPr>
      </w:pPr>
      <w:r>
        <w:rPr>
          <w:szCs w:val="22"/>
        </w:rPr>
        <w:t>Ħsibijiet abnormali jew titlef il-kuntatt mir-realtà;</w:t>
      </w:r>
    </w:p>
    <w:p w14:paraId="2DF226F8" w14:textId="77777777" w:rsidR="004359F9" w:rsidRDefault="00EF2307">
      <w:pPr>
        <w:numPr>
          <w:ilvl w:val="0"/>
          <w:numId w:val="9"/>
        </w:numPr>
        <w:tabs>
          <w:tab w:val="clear" w:pos="567"/>
          <w:tab w:val="clear" w:pos="720"/>
        </w:tabs>
        <w:spacing w:line="240" w:lineRule="auto"/>
        <w:ind w:left="567" w:hanging="567"/>
        <w:rPr>
          <w:szCs w:val="22"/>
        </w:rPr>
      </w:pPr>
      <w:r>
        <w:rPr>
          <w:szCs w:val="22"/>
        </w:rPr>
        <w:t>Reazzjonijiet allerġiċi serji li jikkawżaw nefħa tal-wiċċ, gerżuma, idejn, saqajn, għekiesi, jew ir-riġlejn l-isfel;</w:t>
      </w:r>
    </w:p>
    <w:p w14:paraId="2DF226F9" w14:textId="77777777" w:rsidR="004359F9" w:rsidRDefault="00EF2307">
      <w:pPr>
        <w:numPr>
          <w:ilvl w:val="0"/>
          <w:numId w:val="9"/>
        </w:numPr>
        <w:tabs>
          <w:tab w:val="clear" w:pos="567"/>
          <w:tab w:val="clear" w:pos="720"/>
        </w:tabs>
        <w:spacing w:line="240" w:lineRule="auto"/>
        <w:ind w:left="567" w:hanging="567"/>
        <w:rPr>
          <w:szCs w:val="22"/>
        </w:rPr>
      </w:pPr>
      <w:r>
        <w:rPr>
          <w:szCs w:val="22"/>
        </w:rPr>
        <w:t>Ħass ħażin;</w:t>
      </w:r>
    </w:p>
    <w:p w14:paraId="2DF226FA" w14:textId="77777777" w:rsidR="004359F9" w:rsidRDefault="00EF2307">
      <w:pPr>
        <w:numPr>
          <w:ilvl w:val="0"/>
          <w:numId w:val="9"/>
        </w:numPr>
        <w:tabs>
          <w:tab w:val="clear" w:pos="567"/>
          <w:tab w:val="clear" w:pos="720"/>
        </w:tabs>
        <w:spacing w:line="240" w:lineRule="auto"/>
        <w:ind w:left="567" w:hanging="567"/>
        <w:rPr>
          <w:szCs w:val="22"/>
        </w:rPr>
      </w:pPr>
      <w:r>
        <w:rPr>
          <w:szCs w:val="22"/>
        </w:rPr>
        <w:t>Movimenti involontarji anormali (diskinesja).</w:t>
      </w:r>
    </w:p>
    <w:p w14:paraId="2DF226FB" w14:textId="77777777" w:rsidR="004359F9" w:rsidRDefault="004359F9">
      <w:pPr>
        <w:tabs>
          <w:tab w:val="clear" w:pos="567"/>
          <w:tab w:val="num" w:pos="540"/>
          <w:tab w:val="num" w:pos="720"/>
        </w:tabs>
        <w:spacing w:line="240" w:lineRule="auto"/>
        <w:rPr>
          <w:noProof/>
          <w:szCs w:val="22"/>
        </w:rPr>
      </w:pPr>
    </w:p>
    <w:p w14:paraId="2DF226FC" w14:textId="77777777" w:rsidR="004359F9" w:rsidRDefault="00EF2307">
      <w:pPr>
        <w:numPr>
          <w:ilvl w:val="12"/>
          <w:numId w:val="0"/>
        </w:numPr>
        <w:tabs>
          <w:tab w:val="clear" w:pos="567"/>
          <w:tab w:val="num" w:pos="720"/>
        </w:tabs>
        <w:spacing w:line="240" w:lineRule="auto"/>
        <w:ind w:right="-2"/>
        <w:rPr>
          <w:szCs w:val="22"/>
        </w:rPr>
      </w:pPr>
      <w:r>
        <w:rPr>
          <w:b/>
          <w:szCs w:val="22"/>
        </w:rPr>
        <w:t>Mhux magħruf</w:t>
      </w:r>
      <w:r>
        <w:rPr>
          <w:szCs w:val="22"/>
        </w:rPr>
        <w:t xml:space="preserve">: ma tistax </w:t>
      </w:r>
      <w:r>
        <w:rPr>
          <w:bCs/>
          <w:szCs w:val="22"/>
        </w:rPr>
        <w:t>tittieħed stima</w:t>
      </w:r>
      <w:r>
        <w:rPr>
          <w:szCs w:val="22"/>
        </w:rPr>
        <w:t xml:space="preserve"> mid-</w:t>
      </w:r>
      <w:r>
        <w:rPr>
          <w:bCs/>
          <w:i/>
          <w:szCs w:val="22"/>
        </w:rPr>
        <w:t>data</w:t>
      </w:r>
      <w:r>
        <w:rPr>
          <w:bCs/>
          <w:szCs w:val="22"/>
        </w:rPr>
        <w:t xml:space="preserve"> disponibbli</w:t>
      </w:r>
    </w:p>
    <w:p w14:paraId="2DF226FD"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 xml:space="preserve">Taħbit tal-qalb mgħaġġel mhux normali (takiarrtmija ventrikolari); </w:t>
      </w:r>
    </w:p>
    <w:p w14:paraId="2DF226FE" w14:textId="77777777" w:rsidR="004359F9" w:rsidRDefault="00EF2307">
      <w:pPr>
        <w:numPr>
          <w:ilvl w:val="0"/>
          <w:numId w:val="9"/>
        </w:numPr>
        <w:tabs>
          <w:tab w:val="clear" w:pos="567"/>
          <w:tab w:val="clear" w:pos="720"/>
        </w:tabs>
        <w:spacing w:line="240" w:lineRule="auto"/>
        <w:ind w:left="567" w:hanging="567"/>
        <w:rPr>
          <w:noProof/>
          <w:szCs w:val="22"/>
        </w:rPr>
      </w:pPr>
      <w:r>
        <w:rPr>
          <w:szCs w:val="22"/>
        </w:rPr>
        <w:t>Uġigħ fil-griżmejn, deni għoli u tieħu aktar infezzjonijiet mis-soltu. It-testijiet tad-demm jistgħu juru tnaqqis sever ta’ klassi speċifika ta’ ċelloli bojod tad-demm (agranuloċitożi);</w:t>
      </w:r>
    </w:p>
    <w:p w14:paraId="2DF226FF"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Reazzjoni fil-ġilda serja li tista’ tinkludi deni għoli u sintomi oħrajn qishom influwenza, raxx fuq il-wiċċ, raxx estiż, glandoli minfuħin (nodi limfatiċi minfuħa). It-testijiet tad-demm jistgħu juru żieda fil-livelli tal-enżimi tal-fwied u-fit-tip ta’ ċelloli tad-demm bojod (esinofilja);</w:t>
      </w:r>
    </w:p>
    <w:p w14:paraId="2DF22700"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Raxx estiż b’bżieżaq u ġilda li titqaxxar, partikolarment madwar il-ħalq, nmieħer, għajnejn u ġenitali (Sindromu ta’ Stevens-Johnson) u forma aktar severa ta’tqaxxir tal-ġilda f’iżjed minn 30% tal-wiċċ tal-ġilda (nekroliżi tossiku epidermali);</w:t>
      </w:r>
    </w:p>
    <w:p w14:paraId="2DF22701"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Konvulsjoni.</w:t>
      </w:r>
    </w:p>
    <w:p w14:paraId="2DF22702" w14:textId="77777777" w:rsidR="004359F9" w:rsidRDefault="004359F9">
      <w:pPr>
        <w:numPr>
          <w:ilvl w:val="12"/>
          <w:numId w:val="0"/>
        </w:numPr>
        <w:tabs>
          <w:tab w:val="clear" w:pos="567"/>
        </w:tabs>
        <w:spacing w:line="240" w:lineRule="auto"/>
        <w:ind w:right="-2"/>
        <w:rPr>
          <w:szCs w:val="22"/>
        </w:rPr>
      </w:pPr>
    </w:p>
    <w:p w14:paraId="2DF22703" w14:textId="77777777" w:rsidR="004359F9" w:rsidRDefault="00EF2307">
      <w:pPr>
        <w:numPr>
          <w:ilvl w:val="12"/>
          <w:numId w:val="0"/>
        </w:numPr>
        <w:tabs>
          <w:tab w:val="clear" w:pos="567"/>
        </w:tabs>
        <w:spacing w:line="240" w:lineRule="auto"/>
        <w:ind w:right="-2"/>
        <w:rPr>
          <w:b/>
          <w:szCs w:val="22"/>
        </w:rPr>
      </w:pPr>
      <w:r>
        <w:rPr>
          <w:b/>
          <w:szCs w:val="22"/>
        </w:rPr>
        <w:t>Effetti sekondarji addizzjonali fit-tfal</w:t>
      </w:r>
    </w:p>
    <w:p w14:paraId="2DF22704" w14:textId="77777777" w:rsidR="004359F9" w:rsidRDefault="004359F9">
      <w:pPr>
        <w:numPr>
          <w:ilvl w:val="12"/>
          <w:numId w:val="0"/>
        </w:numPr>
        <w:tabs>
          <w:tab w:val="clear" w:pos="567"/>
        </w:tabs>
        <w:spacing w:line="240" w:lineRule="auto"/>
        <w:ind w:right="-2"/>
        <w:rPr>
          <w:szCs w:val="22"/>
        </w:rPr>
      </w:pPr>
    </w:p>
    <w:p w14:paraId="2DF22705" w14:textId="77777777" w:rsidR="004359F9" w:rsidRDefault="00EF2307">
      <w:pPr>
        <w:widowControl w:val="0"/>
        <w:tabs>
          <w:tab w:val="clear" w:pos="567"/>
        </w:tabs>
        <w:spacing w:line="240" w:lineRule="auto"/>
        <w:ind w:right="-2"/>
        <w:rPr>
          <w:rFonts w:eastAsia="Times New Roman"/>
          <w:noProof/>
          <w:szCs w:val="22"/>
        </w:rPr>
      </w:pPr>
      <w:r>
        <w:rPr>
          <w:bCs/>
          <w:szCs w:val="22"/>
        </w:rPr>
        <w:t>L-effetti sekondarji addizzjonali fit</w:t>
      </w:r>
      <w:r>
        <w:rPr>
          <w:bCs/>
          <w:szCs w:val="22"/>
        </w:rPr>
        <w:noBreakHyphen/>
        <w:t xml:space="preserve">tfal kienu deni, </w:t>
      </w:r>
      <w:r>
        <w:rPr>
          <w:rFonts w:eastAsia="Times New Roman"/>
          <w:noProof/>
          <w:szCs w:val="22"/>
        </w:rPr>
        <w:t>imnieħer inixxi (nażofarinġite), uġigħ fil-griżmejn (farinġite), jieklu inqas mis-soltu (tnaqqis fl-aptit), tibdil fl-imġiba, ma jġibux ruħhom bħas-soltu (imġiba anormali) u b’nuqqas ta’ enerġija (letarġija). Li jħossuhom bi ngħas (ħedla) hu effett sekondarju komuni ħafna fit-tfal u jista’ jaffettwa iktar minn 1 minn kull 10 itfal.</w:t>
      </w:r>
    </w:p>
    <w:p w14:paraId="2DF22706" w14:textId="77777777" w:rsidR="004359F9" w:rsidRDefault="004359F9">
      <w:pPr>
        <w:numPr>
          <w:ilvl w:val="12"/>
          <w:numId w:val="0"/>
        </w:numPr>
        <w:tabs>
          <w:tab w:val="clear" w:pos="567"/>
        </w:tabs>
        <w:spacing w:line="240" w:lineRule="auto"/>
        <w:ind w:right="-2"/>
        <w:rPr>
          <w:szCs w:val="22"/>
        </w:rPr>
      </w:pPr>
    </w:p>
    <w:p w14:paraId="2DF22707" w14:textId="77777777" w:rsidR="004359F9" w:rsidRDefault="00EF2307">
      <w:pPr>
        <w:numPr>
          <w:ilvl w:val="12"/>
          <w:numId w:val="0"/>
        </w:numPr>
        <w:tabs>
          <w:tab w:val="clear" w:pos="567"/>
        </w:tabs>
        <w:spacing w:line="240" w:lineRule="auto"/>
        <w:ind w:right="-2"/>
        <w:rPr>
          <w:szCs w:val="22"/>
        </w:rPr>
      </w:pPr>
      <w:r>
        <w:rPr>
          <w:b/>
          <w:bCs/>
          <w:color w:val="000000"/>
          <w:szCs w:val="22"/>
        </w:rPr>
        <w:t>Rappurtar tal-effetti sekondarji</w:t>
      </w:r>
    </w:p>
    <w:p w14:paraId="2DF22708" w14:textId="77777777" w:rsidR="004359F9" w:rsidRDefault="00EF2307">
      <w:pPr>
        <w:pStyle w:val="BodytextAgency"/>
        <w:spacing w:after="0" w:line="240" w:lineRule="auto"/>
        <w:rPr>
          <w:rFonts w:ascii="Times New Roman" w:hAnsi="Times New Roman"/>
          <w:sz w:val="22"/>
          <w:szCs w:val="22"/>
          <w:lang w:val="mt-MT"/>
        </w:rPr>
      </w:pPr>
      <w:r>
        <w:rPr>
          <w:rFonts w:ascii="Times New Roman" w:eastAsia="Batang" w:hAnsi="Times New Roman"/>
          <w:snapToGrid/>
          <w:sz w:val="22"/>
          <w:szCs w:val="22"/>
          <w:lang w:val="mt-MT" w:eastAsia="en-US"/>
        </w:rPr>
        <w:t>Jekk ikollok xi effett sekondarju, kellem lit-tabib jew, lill-ispiżjar tiegħek. Dan jinkludi xi effett sekondarju possibbli li mhuwiex elenkat f’dan il-fuljett. Tista’ wkoll tirrapporta</w:t>
      </w:r>
      <w:r>
        <w:rPr>
          <w:rFonts w:ascii="Times New Roman" w:hAnsi="Times New Roman"/>
          <w:color w:val="000000"/>
          <w:sz w:val="22"/>
          <w:szCs w:val="22"/>
          <w:lang w:val="mt-MT"/>
        </w:rPr>
        <w:t xml:space="preserve"> effetti sekondarji direttament permezz </w:t>
      </w:r>
      <w:r>
        <w:rPr>
          <w:rFonts w:ascii="Times New Roman" w:eastAsia="Verdana" w:hAnsi="Times New Roman"/>
          <w:sz w:val="22"/>
          <w:highlight w:val="lightGray"/>
          <w:lang w:val="mt-MT"/>
        </w:rPr>
        <w:t>tas-sistema ta’ rappurtar nazzjonali imniżżla f’</w:t>
      </w:r>
      <w:hyperlink r:id="rId22" w:history="1">
        <w:r w:rsidR="004359F9">
          <w:rPr>
            <w:rFonts w:ascii="Times New Roman" w:eastAsia="Verdana" w:hAnsi="Times New Roman"/>
            <w:sz w:val="22"/>
            <w:highlight w:val="lightGray"/>
            <w:lang w:val="mt-MT"/>
          </w:rPr>
          <w:t>Appendiċi V</w:t>
        </w:r>
      </w:hyperlink>
      <w:r>
        <w:rPr>
          <w:rFonts w:ascii="Times New Roman" w:hAnsi="Times New Roman"/>
          <w:color w:val="000000"/>
          <w:sz w:val="22"/>
          <w:szCs w:val="22"/>
          <w:lang w:val="mt-MT"/>
        </w:rPr>
        <w:t>. Billi tirrapporta l-effetti sekondarji tista’ tgħin biex tiġi pprovduta aktar informazzjoni dwar is-sigurtà ta’ din il-mediċina.</w:t>
      </w:r>
    </w:p>
    <w:p w14:paraId="2DF22709" w14:textId="77777777" w:rsidR="004359F9" w:rsidRDefault="004359F9">
      <w:pPr>
        <w:numPr>
          <w:ilvl w:val="12"/>
          <w:numId w:val="0"/>
        </w:numPr>
        <w:tabs>
          <w:tab w:val="clear" w:pos="567"/>
        </w:tabs>
        <w:spacing w:line="240" w:lineRule="auto"/>
        <w:ind w:right="-2"/>
        <w:rPr>
          <w:noProof/>
        </w:rPr>
      </w:pPr>
    </w:p>
    <w:p w14:paraId="2DF2270A" w14:textId="77777777" w:rsidR="004359F9" w:rsidRDefault="004359F9">
      <w:pPr>
        <w:numPr>
          <w:ilvl w:val="12"/>
          <w:numId w:val="0"/>
        </w:numPr>
        <w:tabs>
          <w:tab w:val="clear" w:pos="567"/>
        </w:tabs>
        <w:spacing w:line="240" w:lineRule="auto"/>
        <w:ind w:right="-2"/>
        <w:rPr>
          <w:noProof/>
        </w:rPr>
      </w:pPr>
    </w:p>
    <w:p w14:paraId="2DF2270B" w14:textId="77777777" w:rsidR="004359F9" w:rsidRDefault="00EF2307">
      <w:pPr>
        <w:keepNext/>
        <w:numPr>
          <w:ilvl w:val="12"/>
          <w:numId w:val="0"/>
        </w:numPr>
        <w:tabs>
          <w:tab w:val="clear" w:pos="567"/>
        </w:tabs>
        <w:spacing w:line="240" w:lineRule="auto"/>
        <w:ind w:left="562" w:hanging="562"/>
        <w:rPr>
          <w:noProof/>
        </w:rPr>
      </w:pPr>
      <w:r>
        <w:rPr>
          <w:b/>
          <w:noProof/>
        </w:rPr>
        <w:t>5.</w:t>
      </w:r>
      <w:r>
        <w:rPr>
          <w:b/>
          <w:noProof/>
        </w:rPr>
        <w:tab/>
        <w:t xml:space="preserve"> Kif taħżen Vimpat</w:t>
      </w:r>
    </w:p>
    <w:p w14:paraId="2DF2270C" w14:textId="77777777" w:rsidR="004359F9" w:rsidRDefault="004359F9">
      <w:pPr>
        <w:keepNext/>
        <w:tabs>
          <w:tab w:val="clear" w:pos="567"/>
        </w:tabs>
        <w:spacing w:line="240" w:lineRule="auto"/>
        <w:rPr>
          <w:noProof/>
        </w:rPr>
      </w:pPr>
    </w:p>
    <w:p w14:paraId="2DF2270D" w14:textId="77777777" w:rsidR="004359F9" w:rsidRDefault="00EF2307">
      <w:pPr>
        <w:tabs>
          <w:tab w:val="clear" w:pos="567"/>
        </w:tabs>
        <w:spacing w:line="240" w:lineRule="auto"/>
        <w:outlineLvl w:val="0"/>
        <w:rPr>
          <w:b/>
          <w:noProof/>
        </w:rPr>
      </w:pPr>
      <w:r>
        <w:rPr>
          <w:noProof/>
        </w:rPr>
        <w:t xml:space="preserve">Żomm </w:t>
      </w:r>
      <w:r>
        <w:rPr>
          <w:szCs w:val="24"/>
        </w:rPr>
        <w:t xml:space="preserve">din il-mediċina </w:t>
      </w:r>
      <w:r>
        <w:rPr>
          <w:noProof/>
        </w:rPr>
        <w:t>fejn ma t</w:t>
      </w:r>
      <w:r>
        <w:rPr>
          <w:noProof/>
          <w:lang w:eastAsia="ko-KR"/>
        </w:rPr>
        <w:t>idhirx</w:t>
      </w:r>
      <w:r>
        <w:rPr>
          <w:noProof/>
        </w:rPr>
        <w:t xml:space="preserve"> </w:t>
      </w:r>
      <w:r>
        <w:rPr>
          <w:noProof/>
          <w:lang w:eastAsia="ko-KR"/>
        </w:rPr>
        <w:t>u ma t</w:t>
      </w:r>
      <w:r>
        <w:rPr>
          <w:noProof/>
        </w:rPr>
        <w:t>inta</w:t>
      </w:r>
      <w:r>
        <w:rPr>
          <w:noProof/>
          <w:lang w:eastAsia="ko-KR"/>
        </w:rPr>
        <w:t>ħaqx mit-tfal.</w:t>
      </w:r>
      <w:r>
        <w:rPr>
          <w:i/>
          <w:noProof/>
        </w:rPr>
        <w:t xml:space="preserve"> </w:t>
      </w:r>
    </w:p>
    <w:p w14:paraId="2DF2270E" w14:textId="77777777" w:rsidR="004359F9" w:rsidRDefault="004359F9">
      <w:pPr>
        <w:numPr>
          <w:ilvl w:val="12"/>
          <w:numId w:val="0"/>
        </w:numPr>
        <w:tabs>
          <w:tab w:val="clear" w:pos="567"/>
        </w:tabs>
        <w:spacing w:line="240" w:lineRule="auto"/>
        <w:ind w:right="-2"/>
        <w:rPr>
          <w:bCs/>
          <w:noProof/>
        </w:rPr>
      </w:pPr>
    </w:p>
    <w:p w14:paraId="2DF2270F" w14:textId="77777777" w:rsidR="004359F9" w:rsidRDefault="00EF2307">
      <w:pPr>
        <w:numPr>
          <w:ilvl w:val="12"/>
          <w:numId w:val="0"/>
        </w:numPr>
        <w:tabs>
          <w:tab w:val="clear" w:pos="567"/>
        </w:tabs>
        <w:spacing w:line="240" w:lineRule="auto"/>
        <w:ind w:right="-2"/>
        <w:rPr>
          <w:bCs/>
          <w:noProof/>
          <w:lang w:eastAsia="ko-KR"/>
        </w:rPr>
      </w:pPr>
      <w:r>
        <w:rPr>
          <w:bCs/>
          <w:noProof/>
        </w:rPr>
        <w:t>Tużax din il-mediċina wara d-data ta’ meta tiskadi li tidher fuq il-kartuna u il-folja wara EXP. Id-data ta’ meta tiskadi tirreferi g</w:t>
      </w:r>
      <w:r>
        <w:rPr>
          <w:bCs/>
          <w:noProof/>
          <w:lang w:eastAsia="ko-KR"/>
        </w:rPr>
        <w:t>ħall-aħħar ġurnata ta’ dak ix-xahar.</w:t>
      </w:r>
    </w:p>
    <w:p w14:paraId="2DF22710" w14:textId="77777777" w:rsidR="004359F9" w:rsidRDefault="004359F9">
      <w:pPr>
        <w:numPr>
          <w:ilvl w:val="12"/>
          <w:numId w:val="0"/>
        </w:numPr>
        <w:tabs>
          <w:tab w:val="clear" w:pos="567"/>
        </w:tabs>
        <w:spacing w:line="240" w:lineRule="auto"/>
        <w:ind w:right="-2"/>
        <w:rPr>
          <w:bCs/>
          <w:noProof/>
          <w:lang w:eastAsia="ko-KR"/>
        </w:rPr>
      </w:pPr>
    </w:p>
    <w:p w14:paraId="2DF22711" w14:textId="77777777" w:rsidR="004359F9" w:rsidRDefault="00EF2307">
      <w:pPr>
        <w:numPr>
          <w:ilvl w:val="12"/>
          <w:numId w:val="0"/>
        </w:numPr>
        <w:tabs>
          <w:tab w:val="clear" w:pos="567"/>
        </w:tabs>
        <w:spacing w:line="240" w:lineRule="auto"/>
        <w:ind w:right="-2"/>
        <w:outlineLvl w:val="0"/>
        <w:rPr>
          <w:bCs/>
          <w:noProof/>
        </w:rPr>
      </w:pPr>
      <w:r>
        <w:rPr>
          <w:bCs/>
          <w:noProof/>
        </w:rPr>
        <w:t>Din il-mediċina m’għandiex ħtieġa ta’ kondizzjonijiet speċjali għal ħażna.</w:t>
      </w:r>
    </w:p>
    <w:p w14:paraId="2DF22712" w14:textId="77777777" w:rsidR="004359F9" w:rsidRDefault="004359F9">
      <w:pPr>
        <w:numPr>
          <w:ilvl w:val="12"/>
          <w:numId w:val="0"/>
        </w:numPr>
        <w:tabs>
          <w:tab w:val="clear" w:pos="567"/>
        </w:tabs>
        <w:spacing w:line="240" w:lineRule="auto"/>
        <w:ind w:right="-2"/>
        <w:outlineLvl w:val="0"/>
        <w:rPr>
          <w:bCs/>
          <w:noProof/>
        </w:rPr>
      </w:pPr>
    </w:p>
    <w:p w14:paraId="2DF22713" w14:textId="77777777" w:rsidR="004359F9" w:rsidRDefault="00EF2307">
      <w:pPr>
        <w:numPr>
          <w:ilvl w:val="12"/>
          <w:numId w:val="0"/>
        </w:numPr>
        <w:tabs>
          <w:tab w:val="clear" w:pos="567"/>
        </w:tabs>
        <w:spacing w:line="240" w:lineRule="auto"/>
        <w:ind w:right="-2"/>
        <w:rPr>
          <w:bCs/>
          <w:noProof/>
        </w:rPr>
      </w:pPr>
      <w:r>
        <w:rPr>
          <w:bCs/>
          <w:noProof/>
        </w:rPr>
        <w:t xml:space="preserve">Tarmix </w:t>
      </w:r>
      <w:r>
        <w:t>mediċini</w:t>
      </w:r>
      <w:r>
        <w:rPr>
          <w:bCs/>
          <w:noProof/>
        </w:rPr>
        <w:t xml:space="preserve"> </w:t>
      </w:r>
      <w:r>
        <w:rPr>
          <w:bCs/>
          <w:noProof/>
          <w:lang w:eastAsia="ko-KR"/>
        </w:rPr>
        <w:t xml:space="preserve">mal-ilma tad-dranaġġ jew mal-iskart domestiku. Staqsi lill-ispiżjar tiegħek dwar kif għandek tarmi mediċini li </w:t>
      </w:r>
      <w:r>
        <w:rPr>
          <w:szCs w:val="24"/>
        </w:rPr>
        <w:t>m’għadekx tuża</w:t>
      </w:r>
      <w:r>
        <w:rPr>
          <w:bCs/>
          <w:noProof/>
          <w:lang w:eastAsia="ko-KR"/>
        </w:rPr>
        <w:t>. Dawn il-miżuri jgħinu għall- protezzjoni tal-ambjent.</w:t>
      </w:r>
    </w:p>
    <w:p w14:paraId="2DF22714" w14:textId="77777777" w:rsidR="004359F9" w:rsidRDefault="004359F9">
      <w:pPr>
        <w:numPr>
          <w:ilvl w:val="12"/>
          <w:numId w:val="0"/>
        </w:numPr>
        <w:tabs>
          <w:tab w:val="clear" w:pos="567"/>
        </w:tabs>
        <w:spacing w:line="240" w:lineRule="auto"/>
        <w:ind w:right="-2"/>
        <w:rPr>
          <w:noProof/>
        </w:rPr>
      </w:pPr>
    </w:p>
    <w:p w14:paraId="2DF22715" w14:textId="77777777" w:rsidR="004359F9" w:rsidRDefault="004359F9">
      <w:pPr>
        <w:numPr>
          <w:ilvl w:val="12"/>
          <w:numId w:val="0"/>
        </w:numPr>
        <w:tabs>
          <w:tab w:val="clear" w:pos="567"/>
        </w:tabs>
        <w:spacing w:line="240" w:lineRule="auto"/>
        <w:ind w:right="-2"/>
        <w:rPr>
          <w:noProof/>
        </w:rPr>
      </w:pPr>
    </w:p>
    <w:p w14:paraId="2DF22716" w14:textId="77777777" w:rsidR="004359F9" w:rsidRDefault="00EF2307">
      <w:pPr>
        <w:numPr>
          <w:ilvl w:val="12"/>
          <w:numId w:val="0"/>
        </w:numPr>
        <w:tabs>
          <w:tab w:val="clear" w:pos="567"/>
        </w:tabs>
        <w:spacing w:line="240" w:lineRule="auto"/>
        <w:ind w:left="567" w:right="-2" w:hanging="567"/>
        <w:outlineLvl w:val="0"/>
        <w:rPr>
          <w:b/>
          <w:noProof/>
        </w:rPr>
      </w:pPr>
      <w:r>
        <w:rPr>
          <w:b/>
          <w:noProof/>
        </w:rPr>
        <w:t>6.</w:t>
      </w:r>
      <w:r>
        <w:rPr>
          <w:b/>
          <w:noProof/>
        </w:rPr>
        <w:tab/>
      </w:r>
      <w:r>
        <w:rPr>
          <w:b/>
          <w:szCs w:val="24"/>
        </w:rPr>
        <w:t>Kontenut tal-pakkett u informazzjoni oħra</w:t>
      </w:r>
    </w:p>
    <w:p w14:paraId="2DF22717" w14:textId="77777777" w:rsidR="004359F9" w:rsidRDefault="004359F9">
      <w:pPr>
        <w:numPr>
          <w:ilvl w:val="12"/>
          <w:numId w:val="0"/>
        </w:numPr>
        <w:tabs>
          <w:tab w:val="clear" w:pos="567"/>
        </w:tabs>
        <w:spacing w:line="240" w:lineRule="auto"/>
        <w:ind w:right="-2"/>
        <w:rPr>
          <w:noProof/>
        </w:rPr>
      </w:pPr>
    </w:p>
    <w:p w14:paraId="2DF22718" w14:textId="77777777" w:rsidR="004359F9" w:rsidRDefault="00EF2307">
      <w:pPr>
        <w:numPr>
          <w:ilvl w:val="12"/>
          <w:numId w:val="0"/>
        </w:numPr>
        <w:tabs>
          <w:tab w:val="clear" w:pos="567"/>
        </w:tabs>
        <w:spacing w:line="240" w:lineRule="auto"/>
        <w:ind w:left="567" w:right="-2" w:hanging="567"/>
        <w:outlineLvl w:val="0"/>
        <w:rPr>
          <w:b/>
          <w:noProof/>
          <w:szCs w:val="22"/>
        </w:rPr>
      </w:pPr>
      <w:r>
        <w:rPr>
          <w:b/>
          <w:noProof/>
          <w:szCs w:val="22"/>
        </w:rPr>
        <w:t>X’fih Vimpat:</w:t>
      </w:r>
    </w:p>
    <w:p w14:paraId="2DF22719" w14:textId="77777777" w:rsidR="004359F9" w:rsidRDefault="00EF2307">
      <w:pPr>
        <w:pStyle w:val="ColorfulList-Accent11"/>
        <w:numPr>
          <w:ilvl w:val="0"/>
          <w:numId w:val="58"/>
        </w:numPr>
        <w:spacing w:line="240" w:lineRule="auto"/>
        <w:ind w:left="567" w:right="-2" w:hanging="567"/>
        <w:rPr>
          <w:i/>
          <w:iCs/>
          <w:noProof/>
          <w:szCs w:val="22"/>
        </w:rPr>
      </w:pPr>
      <w:r>
        <w:rPr>
          <w:noProof/>
          <w:szCs w:val="22"/>
        </w:rPr>
        <w:t>Is-sustanza attiva hija lacosamide.</w:t>
      </w:r>
    </w:p>
    <w:p w14:paraId="2DF2271A" w14:textId="77777777" w:rsidR="004359F9" w:rsidRDefault="00EF2307">
      <w:pPr>
        <w:spacing w:line="240" w:lineRule="auto"/>
        <w:ind w:left="567" w:right="-2"/>
        <w:rPr>
          <w:noProof/>
          <w:szCs w:val="22"/>
        </w:rPr>
      </w:pPr>
      <w:r>
        <w:rPr>
          <w:noProof/>
          <w:szCs w:val="22"/>
        </w:rPr>
        <w:t>Pillola waħda ta’ Vimpat 50 mg fiha 50 mg lacosamide.</w:t>
      </w:r>
    </w:p>
    <w:p w14:paraId="2DF2271B" w14:textId="77777777" w:rsidR="004359F9" w:rsidRDefault="00EF2307">
      <w:pPr>
        <w:spacing w:line="240" w:lineRule="auto"/>
        <w:ind w:left="567" w:right="-2"/>
        <w:rPr>
          <w:noProof/>
          <w:szCs w:val="22"/>
        </w:rPr>
      </w:pPr>
      <w:r>
        <w:rPr>
          <w:noProof/>
          <w:szCs w:val="22"/>
        </w:rPr>
        <w:t>Pillola waħda ta’ Vimpat 100 mg fiha 100 mg lacosamide.</w:t>
      </w:r>
    </w:p>
    <w:p w14:paraId="2DF2271C" w14:textId="77777777" w:rsidR="004359F9" w:rsidRDefault="00EF2307">
      <w:pPr>
        <w:spacing w:line="240" w:lineRule="auto"/>
        <w:ind w:left="567" w:right="-2"/>
        <w:rPr>
          <w:noProof/>
          <w:szCs w:val="22"/>
        </w:rPr>
      </w:pPr>
      <w:r>
        <w:rPr>
          <w:noProof/>
          <w:szCs w:val="22"/>
        </w:rPr>
        <w:t>Pillola waħda ta’ Vimpat 150 mg fiha 150 mg lacosamide.</w:t>
      </w:r>
    </w:p>
    <w:p w14:paraId="2DF2271D" w14:textId="77777777" w:rsidR="004359F9" w:rsidRDefault="00EF2307">
      <w:pPr>
        <w:spacing w:line="240" w:lineRule="auto"/>
        <w:ind w:left="567" w:right="-2"/>
        <w:rPr>
          <w:noProof/>
          <w:szCs w:val="22"/>
        </w:rPr>
      </w:pPr>
      <w:r>
        <w:rPr>
          <w:noProof/>
          <w:szCs w:val="22"/>
        </w:rPr>
        <w:t>Pillola waħda ta’ Vimpat 200 mg fiha 200 mg lacosamide.</w:t>
      </w:r>
    </w:p>
    <w:p w14:paraId="2DF2271E" w14:textId="77777777" w:rsidR="004359F9" w:rsidRDefault="004359F9">
      <w:pPr>
        <w:spacing w:line="240" w:lineRule="auto"/>
        <w:ind w:right="-2"/>
        <w:rPr>
          <w:noProof/>
          <w:szCs w:val="22"/>
        </w:rPr>
      </w:pPr>
    </w:p>
    <w:p w14:paraId="2DF2271F" w14:textId="77777777" w:rsidR="004359F9" w:rsidRDefault="00EF2307">
      <w:pPr>
        <w:pStyle w:val="ColorfulList-Accent11"/>
        <w:keepNext/>
        <w:numPr>
          <w:ilvl w:val="0"/>
          <w:numId w:val="58"/>
        </w:numPr>
        <w:spacing w:line="240" w:lineRule="auto"/>
        <w:ind w:left="567" w:hanging="567"/>
        <w:outlineLvl w:val="0"/>
      </w:pPr>
      <w:r>
        <w:rPr>
          <w:noProof/>
          <w:szCs w:val="22"/>
        </w:rPr>
        <w:t>L-ingredjenti l-oħra huma</w:t>
      </w:r>
      <w:r>
        <w:t>:</w:t>
      </w:r>
    </w:p>
    <w:p w14:paraId="2DF22720" w14:textId="77777777" w:rsidR="004359F9" w:rsidRDefault="00EF2307">
      <w:pPr>
        <w:spacing w:line="240" w:lineRule="auto"/>
        <w:ind w:left="567" w:right="-2"/>
        <w:rPr>
          <w:noProof/>
          <w:szCs w:val="22"/>
        </w:rPr>
      </w:pPr>
      <w:r>
        <w:rPr>
          <w:b/>
          <w:noProof/>
          <w:szCs w:val="22"/>
        </w:rPr>
        <w:t>Qalba tal-pilloli:</w:t>
      </w:r>
      <w:r>
        <w:rPr>
          <w:noProof/>
          <w:szCs w:val="22"/>
        </w:rPr>
        <w:t xml:space="preserve"> microcrystalline cellulose, hydroxypropylcellulose, hydroxypropylcellulose (low substituted), colloidal anhydrous silica, crospovidone (polyplasdone XL-10 Pharmaceutical Grade), magnesium stearate.</w:t>
      </w:r>
    </w:p>
    <w:p w14:paraId="2DF22721" w14:textId="77777777" w:rsidR="004359F9" w:rsidRDefault="00EF2307">
      <w:pPr>
        <w:spacing w:line="240" w:lineRule="auto"/>
        <w:ind w:left="567" w:right="-2"/>
        <w:rPr>
          <w:noProof/>
          <w:szCs w:val="22"/>
        </w:rPr>
      </w:pPr>
      <w:r>
        <w:rPr>
          <w:b/>
          <w:noProof/>
          <w:szCs w:val="22"/>
        </w:rPr>
        <w:t>Kisja tar-rita:</w:t>
      </w:r>
      <w:r>
        <w:rPr>
          <w:noProof/>
          <w:szCs w:val="22"/>
        </w:rPr>
        <w:t xml:space="preserve"> polyvinyl alcohol, polyethylene glycol, terra, titanium dioxide (E171), sustanzi koloranti*.</w:t>
      </w:r>
    </w:p>
    <w:p w14:paraId="2DF22722" w14:textId="77777777" w:rsidR="004359F9" w:rsidRDefault="00EF2307">
      <w:pPr>
        <w:spacing w:line="240" w:lineRule="auto"/>
        <w:ind w:left="567" w:right="-2"/>
        <w:rPr>
          <w:noProof/>
          <w:szCs w:val="22"/>
        </w:rPr>
      </w:pPr>
      <w:r>
        <w:rPr>
          <w:noProof/>
          <w:szCs w:val="22"/>
        </w:rPr>
        <w:t>* Is-sustanzi koloranti huma:</w:t>
      </w:r>
    </w:p>
    <w:p w14:paraId="2DF22723" w14:textId="77777777" w:rsidR="004359F9" w:rsidRDefault="00EF2307">
      <w:pPr>
        <w:spacing w:line="240" w:lineRule="auto"/>
        <w:ind w:left="567" w:right="-2"/>
        <w:rPr>
          <w:noProof/>
          <w:szCs w:val="22"/>
        </w:rPr>
      </w:pPr>
      <w:r>
        <w:rPr>
          <w:noProof/>
          <w:szCs w:val="22"/>
        </w:rPr>
        <w:t>Pilloli 50 mg: red iron oxide (E172), black iron oxide (E172), indigo carmine aluminium lake (E132).</w:t>
      </w:r>
    </w:p>
    <w:p w14:paraId="2DF22724" w14:textId="77777777" w:rsidR="004359F9" w:rsidRDefault="00EF2307">
      <w:pPr>
        <w:spacing w:line="240" w:lineRule="auto"/>
        <w:ind w:left="567" w:right="-2"/>
        <w:rPr>
          <w:noProof/>
          <w:szCs w:val="22"/>
        </w:rPr>
      </w:pPr>
      <w:r>
        <w:rPr>
          <w:noProof/>
          <w:szCs w:val="22"/>
        </w:rPr>
        <w:t>Pilloli 100 mg:</w:t>
      </w:r>
      <w:r>
        <w:rPr>
          <w:b/>
          <w:i/>
          <w:noProof/>
          <w:szCs w:val="22"/>
        </w:rPr>
        <w:t xml:space="preserve"> </w:t>
      </w:r>
      <w:r>
        <w:rPr>
          <w:noProof/>
          <w:szCs w:val="22"/>
        </w:rPr>
        <w:t>yellow iron oxide (E172).</w:t>
      </w:r>
    </w:p>
    <w:p w14:paraId="2DF22725" w14:textId="77777777" w:rsidR="004359F9" w:rsidRDefault="00EF2307">
      <w:pPr>
        <w:spacing w:line="240" w:lineRule="auto"/>
        <w:ind w:left="567" w:right="-2"/>
        <w:rPr>
          <w:noProof/>
          <w:szCs w:val="22"/>
        </w:rPr>
      </w:pPr>
      <w:r>
        <w:rPr>
          <w:noProof/>
          <w:szCs w:val="22"/>
        </w:rPr>
        <w:t>Pilloli 150 mg: yellow iron oxide (E172),</w:t>
      </w:r>
      <w:r>
        <w:rPr>
          <w:i/>
          <w:noProof/>
          <w:szCs w:val="22"/>
        </w:rPr>
        <w:t xml:space="preserve"> </w:t>
      </w:r>
      <w:r>
        <w:rPr>
          <w:noProof/>
          <w:szCs w:val="22"/>
        </w:rPr>
        <w:t>red iron oxide (E172), black iron oxide (E172)</w:t>
      </w:r>
    </w:p>
    <w:p w14:paraId="2DF22726" w14:textId="77777777" w:rsidR="004359F9" w:rsidRDefault="00EF2307">
      <w:pPr>
        <w:spacing w:line="240" w:lineRule="auto"/>
        <w:ind w:left="567" w:right="-2"/>
        <w:rPr>
          <w:noProof/>
          <w:szCs w:val="22"/>
        </w:rPr>
      </w:pPr>
      <w:r>
        <w:rPr>
          <w:noProof/>
          <w:szCs w:val="22"/>
        </w:rPr>
        <w:t>Pilloli 200 mg:</w:t>
      </w:r>
      <w:r>
        <w:rPr>
          <w:i/>
          <w:noProof/>
          <w:szCs w:val="22"/>
        </w:rPr>
        <w:t xml:space="preserve"> </w:t>
      </w:r>
      <w:r>
        <w:rPr>
          <w:noProof/>
          <w:szCs w:val="22"/>
        </w:rPr>
        <w:t>indigo carmine aluminium lake (E132).</w:t>
      </w:r>
    </w:p>
    <w:p w14:paraId="2DF22727" w14:textId="77777777" w:rsidR="004359F9" w:rsidRDefault="004359F9">
      <w:pPr>
        <w:spacing w:line="240" w:lineRule="auto"/>
        <w:ind w:right="-2"/>
        <w:rPr>
          <w:noProof/>
          <w:szCs w:val="22"/>
        </w:rPr>
      </w:pPr>
    </w:p>
    <w:p w14:paraId="2DF22728" w14:textId="77777777" w:rsidR="004359F9" w:rsidRDefault="00EF2307">
      <w:pPr>
        <w:tabs>
          <w:tab w:val="clear" w:pos="567"/>
        </w:tabs>
        <w:spacing w:line="240" w:lineRule="auto"/>
        <w:ind w:right="-2"/>
        <w:rPr>
          <w:b/>
          <w:noProof/>
          <w:szCs w:val="22"/>
        </w:rPr>
      </w:pPr>
      <w:r>
        <w:rPr>
          <w:b/>
          <w:szCs w:val="22"/>
        </w:rPr>
        <w:t>Kif jidher Vimpat u l-kontenut tal-pakkett</w:t>
      </w:r>
    </w:p>
    <w:p w14:paraId="2DF22729"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 xml:space="preserve">Vimpat 50 mg jagħtu fir-roża, pilloli ovali miksija b’rita, </w:t>
      </w:r>
      <w:r>
        <w:rPr>
          <w:noProof/>
        </w:rPr>
        <w:t xml:space="preserve">b’dimensjonijiet ta’ madwar 10.4 mm x 4.9 mm, </w:t>
      </w:r>
      <w:r>
        <w:rPr>
          <w:noProof/>
          <w:szCs w:val="22"/>
        </w:rPr>
        <w:t>b’‘SP’ imnaqqxa fuq naħa waħda u ‘50’ fuq in-naħa l-oħra.</w:t>
      </w:r>
    </w:p>
    <w:p w14:paraId="2DF2272A"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Vimpat 100 mg huma sofor skuri, pilloli ovali miksija b’rita,</w:t>
      </w:r>
      <w:r>
        <w:rPr>
          <w:noProof/>
        </w:rPr>
        <w:t xml:space="preserve"> b’dimensjonijiet ta’ madwar </w:t>
      </w:r>
      <w:r>
        <w:rPr>
          <w:szCs w:val="22"/>
        </w:rPr>
        <w:t>13.2 mm x 6.1 mm</w:t>
      </w:r>
      <w:r>
        <w:rPr>
          <w:noProof/>
          <w:szCs w:val="22"/>
        </w:rPr>
        <w:t xml:space="preserve"> b’‘SP’ imnaqqxa fuq naħa waħda u ‘100’ fuq in-naħa l-oħra.</w:t>
      </w:r>
    </w:p>
    <w:p w14:paraId="2DF2272B"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Vimpat 150 mg huma ta’ kulur is-salamur, pilloli ovali miksija b’rita</w:t>
      </w:r>
      <w:r>
        <w:rPr>
          <w:noProof/>
        </w:rPr>
        <w:t xml:space="preserve">, b’dimensjonijiet ta’ madwar </w:t>
      </w:r>
      <w:r>
        <w:t>15.1 mm x 7.0 mm,</w:t>
      </w:r>
      <w:r>
        <w:rPr>
          <w:noProof/>
          <w:szCs w:val="22"/>
        </w:rPr>
        <w:t xml:space="preserve"> b’‘SP’ imnaqqax fuq naħa waħda u ‘150’ fuq in-naħa l-oħra.</w:t>
      </w:r>
    </w:p>
    <w:p w14:paraId="2DF2272C" w14:textId="77777777" w:rsidR="004359F9" w:rsidRDefault="00EF2307">
      <w:pPr>
        <w:pStyle w:val="ColorfulList-Accent11"/>
        <w:numPr>
          <w:ilvl w:val="0"/>
          <w:numId w:val="58"/>
        </w:numPr>
        <w:tabs>
          <w:tab w:val="clear" w:pos="567"/>
        </w:tabs>
        <w:spacing w:line="240" w:lineRule="auto"/>
        <w:ind w:left="567" w:hanging="567"/>
        <w:rPr>
          <w:noProof/>
          <w:szCs w:val="22"/>
        </w:rPr>
      </w:pPr>
      <w:r>
        <w:rPr>
          <w:noProof/>
          <w:szCs w:val="22"/>
        </w:rPr>
        <w:t>Vimpat 200 mg huma blu, pilloli ovali miksija b’rita</w:t>
      </w:r>
      <w:r>
        <w:rPr>
          <w:noProof/>
        </w:rPr>
        <w:t xml:space="preserve"> b’dimensjonijiet ta’ madwar </w:t>
      </w:r>
      <w:r>
        <w:t xml:space="preserve">16.6 mm x 7.8 mm, </w:t>
      </w:r>
      <w:r>
        <w:rPr>
          <w:noProof/>
          <w:szCs w:val="22"/>
        </w:rPr>
        <w:t>b’‘SP’ imnaqqax fuq naħa waħda u ‘200’ fuq in-naħa l-oħra.</w:t>
      </w:r>
    </w:p>
    <w:p w14:paraId="2DF2272D" w14:textId="77777777" w:rsidR="004359F9" w:rsidRDefault="004359F9">
      <w:pPr>
        <w:spacing w:line="240" w:lineRule="auto"/>
        <w:ind w:right="-2"/>
        <w:rPr>
          <w:i/>
          <w:iCs/>
          <w:noProof/>
          <w:szCs w:val="22"/>
        </w:rPr>
      </w:pPr>
    </w:p>
    <w:p w14:paraId="2DF2272E" w14:textId="77777777" w:rsidR="004359F9" w:rsidRDefault="00EF2307">
      <w:pPr>
        <w:keepNext/>
        <w:keepLines/>
        <w:spacing w:line="240" w:lineRule="auto"/>
        <w:rPr>
          <w:szCs w:val="22"/>
        </w:rPr>
      </w:pPr>
      <w:r>
        <w:rPr>
          <w:szCs w:val="22"/>
        </w:rPr>
        <w:t>Il-pakkett tal-bidu tat-trattament fiħ 56 pillola miksija b’rita f’4 pakketti:</w:t>
      </w:r>
    </w:p>
    <w:p w14:paraId="2DF2272F" w14:textId="77777777" w:rsidR="004359F9" w:rsidRDefault="00EF2307">
      <w:pPr>
        <w:numPr>
          <w:ilvl w:val="0"/>
          <w:numId w:val="3"/>
        </w:numPr>
        <w:spacing w:line="240" w:lineRule="auto"/>
        <w:rPr>
          <w:szCs w:val="22"/>
        </w:rPr>
      </w:pPr>
      <w:r>
        <w:rPr>
          <w:szCs w:val="22"/>
        </w:rPr>
        <w:t>il-pakkett immarkat ‘ Ġimgħa 1’14</w:t>
      </w:r>
      <w:r>
        <w:rPr>
          <w:szCs w:val="22"/>
        </w:rPr>
        <w:noBreakHyphen/>
        <w:t xml:space="preserve">il pillola ta’ 50 mg, </w:t>
      </w:r>
    </w:p>
    <w:p w14:paraId="2DF22730" w14:textId="77777777" w:rsidR="004359F9" w:rsidRDefault="00EF2307">
      <w:pPr>
        <w:numPr>
          <w:ilvl w:val="0"/>
          <w:numId w:val="3"/>
        </w:numPr>
        <w:spacing w:line="240" w:lineRule="auto"/>
        <w:rPr>
          <w:szCs w:val="22"/>
        </w:rPr>
      </w:pPr>
      <w:r>
        <w:rPr>
          <w:szCs w:val="22"/>
        </w:rPr>
        <w:t>il-pakkett immarkat ‘ Ġimgħa 2’14</w:t>
      </w:r>
      <w:r>
        <w:rPr>
          <w:szCs w:val="22"/>
        </w:rPr>
        <w:noBreakHyphen/>
        <w:t>il pillola ta’ 100 mg,</w:t>
      </w:r>
    </w:p>
    <w:p w14:paraId="2DF22731" w14:textId="77777777" w:rsidR="004359F9" w:rsidRDefault="00EF2307">
      <w:pPr>
        <w:numPr>
          <w:ilvl w:val="0"/>
          <w:numId w:val="3"/>
        </w:numPr>
        <w:spacing w:line="240" w:lineRule="auto"/>
        <w:rPr>
          <w:szCs w:val="22"/>
        </w:rPr>
      </w:pPr>
      <w:r>
        <w:rPr>
          <w:szCs w:val="22"/>
        </w:rPr>
        <w:t>il-pakkett immarkat ‘ Ġimgħa 3’14</w:t>
      </w:r>
      <w:r>
        <w:rPr>
          <w:szCs w:val="22"/>
        </w:rPr>
        <w:noBreakHyphen/>
        <w:t>il pillola ta’ 150 mg,</w:t>
      </w:r>
    </w:p>
    <w:p w14:paraId="2DF22732" w14:textId="77777777" w:rsidR="004359F9" w:rsidRDefault="00EF2307">
      <w:pPr>
        <w:numPr>
          <w:ilvl w:val="0"/>
          <w:numId w:val="3"/>
        </w:numPr>
        <w:spacing w:line="240" w:lineRule="auto"/>
        <w:rPr>
          <w:szCs w:val="22"/>
        </w:rPr>
      </w:pPr>
      <w:r>
        <w:rPr>
          <w:szCs w:val="22"/>
        </w:rPr>
        <w:t>il-pakkett immarkat ‘ Ġimgħa 4’14</w:t>
      </w:r>
      <w:r>
        <w:rPr>
          <w:szCs w:val="22"/>
        </w:rPr>
        <w:noBreakHyphen/>
        <w:t>il pillola ta’ 200 mg.</w:t>
      </w:r>
    </w:p>
    <w:p w14:paraId="2DF22733" w14:textId="77777777" w:rsidR="004359F9" w:rsidRDefault="004359F9">
      <w:pPr>
        <w:numPr>
          <w:ilvl w:val="12"/>
          <w:numId w:val="0"/>
        </w:numPr>
        <w:tabs>
          <w:tab w:val="clear" w:pos="567"/>
        </w:tabs>
        <w:spacing w:line="240" w:lineRule="auto"/>
        <w:ind w:right="-2"/>
        <w:rPr>
          <w:noProof/>
        </w:rPr>
      </w:pPr>
    </w:p>
    <w:p w14:paraId="2DF22734" w14:textId="77777777" w:rsidR="004359F9" w:rsidRDefault="00EF2307">
      <w:pPr>
        <w:tabs>
          <w:tab w:val="clear" w:pos="567"/>
        </w:tabs>
        <w:spacing w:line="240" w:lineRule="auto"/>
        <w:ind w:right="-2"/>
        <w:outlineLvl w:val="0"/>
        <w:rPr>
          <w:b/>
          <w:noProof/>
        </w:rPr>
      </w:pPr>
      <w:r>
        <w:rPr>
          <w:b/>
        </w:rPr>
        <w:t>Detentur tal-Awtorizzazzjoni għat-tqegħid fis-Suq</w:t>
      </w:r>
      <w:r>
        <w:rPr>
          <w:b/>
          <w:noProof/>
        </w:rPr>
        <w:t>:</w:t>
      </w:r>
    </w:p>
    <w:p w14:paraId="2DF22735" w14:textId="77777777" w:rsidR="004359F9" w:rsidRDefault="00EF2307">
      <w:pPr>
        <w:numPr>
          <w:ilvl w:val="12"/>
          <w:numId w:val="0"/>
        </w:numPr>
        <w:ind w:right="-2"/>
        <w:rPr>
          <w:noProof/>
          <w:szCs w:val="22"/>
        </w:rPr>
      </w:pPr>
      <w:r>
        <w:rPr>
          <w:noProof/>
          <w:szCs w:val="22"/>
        </w:rPr>
        <w:t>UCB Pharma S.A., Allée de la Recherche 60, B</w:t>
      </w:r>
      <w:r>
        <w:rPr>
          <w:noProof/>
          <w:szCs w:val="22"/>
        </w:rPr>
        <w:noBreakHyphen/>
        <w:t>1070 Bruxelles, Il-Belġju.</w:t>
      </w:r>
    </w:p>
    <w:p w14:paraId="2DF22736" w14:textId="77777777" w:rsidR="004359F9" w:rsidRDefault="004359F9">
      <w:pPr>
        <w:numPr>
          <w:ilvl w:val="12"/>
          <w:numId w:val="0"/>
        </w:numPr>
        <w:ind w:right="-2"/>
        <w:rPr>
          <w:noProof/>
          <w:szCs w:val="22"/>
        </w:rPr>
      </w:pPr>
    </w:p>
    <w:p w14:paraId="2DF22737" w14:textId="77777777" w:rsidR="004359F9" w:rsidRDefault="00EF2307">
      <w:pPr>
        <w:keepNext/>
        <w:numPr>
          <w:ilvl w:val="12"/>
          <w:numId w:val="0"/>
        </w:numPr>
        <w:rPr>
          <w:noProof/>
          <w:szCs w:val="22"/>
        </w:rPr>
      </w:pPr>
      <w:r>
        <w:rPr>
          <w:b/>
        </w:rPr>
        <w:t>L-Manifattur </w:t>
      </w:r>
      <w:r>
        <w:rPr>
          <w:noProof/>
          <w:szCs w:val="22"/>
        </w:rPr>
        <w:t xml:space="preserve">: </w:t>
      </w:r>
    </w:p>
    <w:p w14:paraId="2DF22738" w14:textId="77777777" w:rsidR="004359F9" w:rsidRDefault="00EF2307">
      <w:pPr>
        <w:numPr>
          <w:ilvl w:val="12"/>
          <w:numId w:val="0"/>
        </w:numPr>
        <w:ind w:right="-2"/>
      </w:pPr>
      <w:r>
        <w:t xml:space="preserve">UCB Pharma S.A., Chemin du Foriest, B-1420 Braine-l’Alleud, Il-Belġju </w:t>
      </w:r>
    </w:p>
    <w:p w14:paraId="2DF22739" w14:textId="77777777" w:rsidR="004359F9" w:rsidRDefault="00EF2307">
      <w:pPr>
        <w:numPr>
          <w:ilvl w:val="12"/>
          <w:numId w:val="0"/>
        </w:numPr>
        <w:ind w:right="-2"/>
        <w:rPr>
          <w:shd w:val="clear" w:color="auto" w:fill="BFBFBF"/>
        </w:rPr>
      </w:pPr>
      <w:r>
        <w:rPr>
          <w:shd w:val="clear" w:color="auto" w:fill="BFBFBF"/>
        </w:rPr>
        <w:t xml:space="preserve">jew </w:t>
      </w:r>
    </w:p>
    <w:p w14:paraId="2DF2273A" w14:textId="77777777" w:rsidR="004359F9" w:rsidRDefault="00EF2307">
      <w:pPr>
        <w:numPr>
          <w:ilvl w:val="12"/>
          <w:numId w:val="0"/>
        </w:numPr>
        <w:ind w:right="-2"/>
        <w:rPr>
          <w:noProof/>
          <w:szCs w:val="22"/>
        </w:rPr>
      </w:pPr>
      <w:r>
        <w:rPr>
          <w:noProof/>
          <w:szCs w:val="22"/>
          <w:shd w:val="clear" w:color="auto" w:fill="BFBFBF"/>
        </w:rPr>
        <w:t>Aesica Pharmaceuticals</w:t>
      </w:r>
      <w:r>
        <w:rPr>
          <w:iCs/>
          <w:noProof/>
          <w:shd w:val="clear" w:color="auto" w:fill="BFBFBF"/>
        </w:rPr>
        <w:t xml:space="preserve"> GmbH</w:t>
      </w:r>
      <w:r>
        <w:rPr>
          <w:noProof/>
          <w:szCs w:val="22"/>
          <w:shd w:val="clear" w:color="auto" w:fill="BFBFBF"/>
        </w:rPr>
        <w:t>, Alfred-Nobel Strasse 10, D-40789 Monheim am Rhein, Il-Ġermanja</w:t>
      </w:r>
      <w:r>
        <w:rPr>
          <w:noProof/>
          <w:szCs w:val="22"/>
        </w:rPr>
        <w:t>.</w:t>
      </w:r>
    </w:p>
    <w:p w14:paraId="2DF2273B" w14:textId="77777777" w:rsidR="004359F9" w:rsidRDefault="004359F9">
      <w:pPr>
        <w:tabs>
          <w:tab w:val="clear" w:pos="567"/>
        </w:tabs>
        <w:spacing w:line="240" w:lineRule="auto"/>
        <w:ind w:right="-2"/>
        <w:rPr>
          <w:noProof/>
        </w:rPr>
      </w:pPr>
    </w:p>
    <w:p w14:paraId="2DF2273C" w14:textId="77777777" w:rsidR="004359F9" w:rsidRDefault="00EF2307">
      <w:pPr>
        <w:numPr>
          <w:ilvl w:val="12"/>
          <w:numId w:val="0"/>
        </w:numPr>
        <w:tabs>
          <w:tab w:val="clear" w:pos="567"/>
        </w:tabs>
        <w:spacing w:line="240" w:lineRule="auto"/>
        <w:ind w:right="-2"/>
      </w:pPr>
      <w:r>
        <w:rPr>
          <w:noProof/>
        </w:rPr>
        <w:t>Għal kull tagħrif dwar dan il-prodott mediċinali, jekk jogħġbok ikkuntattja lir-rappreżentant lokali</w:t>
      </w:r>
      <w:r>
        <w:t xml:space="preserve"> tad-Detentur tal-Awtorizzazzjoni għat-tqegħid fis-Suq:</w:t>
      </w:r>
    </w:p>
    <w:p w14:paraId="2DF2273D" w14:textId="77777777" w:rsidR="004359F9" w:rsidRDefault="004359F9">
      <w:pPr>
        <w:numPr>
          <w:ilvl w:val="12"/>
          <w:numId w:val="0"/>
        </w:numPr>
        <w:tabs>
          <w:tab w:val="clear" w:pos="567"/>
        </w:tabs>
        <w:spacing w:line="240" w:lineRule="auto"/>
        <w:ind w:right="-2"/>
      </w:pPr>
    </w:p>
    <w:tbl>
      <w:tblPr>
        <w:tblW w:w="9322" w:type="dxa"/>
        <w:tblLayout w:type="fixed"/>
        <w:tblLook w:val="0000" w:firstRow="0" w:lastRow="0" w:firstColumn="0" w:lastColumn="0" w:noHBand="0" w:noVBand="0"/>
      </w:tblPr>
      <w:tblGrid>
        <w:gridCol w:w="4644"/>
        <w:gridCol w:w="4678"/>
      </w:tblGrid>
      <w:tr w:rsidR="004359F9" w14:paraId="2DF22746" w14:textId="77777777">
        <w:tc>
          <w:tcPr>
            <w:tcW w:w="4644" w:type="dxa"/>
            <w:shd w:val="clear" w:color="auto" w:fill="auto"/>
          </w:tcPr>
          <w:p w14:paraId="2DF2273E" w14:textId="77777777" w:rsidR="004359F9" w:rsidRDefault="00EF2307">
            <w:pPr>
              <w:spacing w:line="240" w:lineRule="auto"/>
              <w:rPr>
                <w:szCs w:val="22"/>
              </w:rPr>
            </w:pPr>
            <w:r>
              <w:rPr>
                <w:b/>
                <w:szCs w:val="22"/>
              </w:rPr>
              <w:t>België/Belgique/Belgien</w:t>
            </w:r>
          </w:p>
          <w:p w14:paraId="2DF2273F" w14:textId="77777777" w:rsidR="004359F9" w:rsidRDefault="00EF2307">
            <w:pPr>
              <w:spacing w:line="240" w:lineRule="auto"/>
              <w:rPr>
                <w:szCs w:val="22"/>
              </w:rPr>
            </w:pPr>
            <w:r>
              <w:rPr>
                <w:szCs w:val="22"/>
              </w:rPr>
              <w:t>UCB Pharma S.A./NV</w:t>
            </w:r>
          </w:p>
          <w:p w14:paraId="2DF22740" w14:textId="77777777" w:rsidR="004359F9" w:rsidRDefault="00EF2307">
            <w:pPr>
              <w:spacing w:line="240" w:lineRule="auto"/>
              <w:rPr>
                <w:szCs w:val="22"/>
              </w:rPr>
            </w:pPr>
            <w:r>
              <w:rPr>
                <w:szCs w:val="22"/>
              </w:rPr>
              <w:t>Tél/Tel: + 32 / (0)2 559 92 00</w:t>
            </w:r>
          </w:p>
          <w:p w14:paraId="2DF22741" w14:textId="77777777" w:rsidR="004359F9" w:rsidRDefault="004359F9">
            <w:pPr>
              <w:spacing w:line="240" w:lineRule="auto"/>
              <w:rPr>
                <w:szCs w:val="22"/>
              </w:rPr>
            </w:pPr>
          </w:p>
        </w:tc>
        <w:tc>
          <w:tcPr>
            <w:tcW w:w="4678" w:type="dxa"/>
            <w:shd w:val="clear" w:color="auto" w:fill="auto"/>
          </w:tcPr>
          <w:p w14:paraId="2DF22742" w14:textId="77777777" w:rsidR="004359F9" w:rsidRDefault="00EF2307">
            <w:pPr>
              <w:spacing w:line="240" w:lineRule="auto"/>
              <w:rPr>
                <w:szCs w:val="22"/>
              </w:rPr>
            </w:pPr>
            <w:r>
              <w:rPr>
                <w:b/>
                <w:szCs w:val="22"/>
              </w:rPr>
              <w:t>Lietuva</w:t>
            </w:r>
          </w:p>
          <w:p w14:paraId="2DF22743" w14:textId="77777777" w:rsidR="004359F9" w:rsidRDefault="00EF2307">
            <w:pPr>
              <w:spacing w:line="240" w:lineRule="auto"/>
              <w:ind w:right="-449"/>
              <w:rPr>
                <w:szCs w:val="22"/>
              </w:rPr>
            </w:pPr>
            <w:r>
              <w:rPr>
                <w:szCs w:val="22"/>
              </w:rPr>
              <w:t>UCB Pharma Oy Finland</w:t>
            </w:r>
          </w:p>
          <w:p w14:paraId="2DF22744" w14:textId="77777777" w:rsidR="004359F9" w:rsidRDefault="00EF2307">
            <w:pPr>
              <w:spacing w:line="240" w:lineRule="auto"/>
              <w:ind w:right="-449"/>
              <w:rPr>
                <w:szCs w:val="22"/>
              </w:rPr>
            </w:pPr>
            <w:r>
              <w:rPr>
                <w:szCs w:val="22"/>
              </w:rPr>
              <w:t xml:space="preserve">Tel: + </w:t>
            </w:r>
            <w:r>
              <w:t xml:space="preserve">358 9 2514 4221 </w:t>
            </w:r>
            <w:r>
              <w:rPr>
                <w:szCs w:val="22"/>
              </w:rPr>
              <w:t>(Suomija)</w:t>
            </w:r>
          </w:p>
          <w:p w14:paraId="2DF22745" w14:textId="77777777" w:rsidR="004359F9" w:rsidRDefault="004359F9">
            <w:pPr>
              <w:spacing w:line="240" w:lineRule="auto"/>
              <w:rPr>
                <w:szCs w:val="22"/>
              </w:rPr>
            </w:pPr>
          </w:p>
        </w:tc>
      </w:tr>
      <w:tr w:rsidR="004359F9" w14:paraId="2DF2274E" w14:textId="77777777">
        <w:tc>
          <w:tcPr>
            <w:tcW w:w="4644" w:type="dxa"/>
            <w:shd w:val="clear" w:color="auto" w:fill="auto"/>
          </w:tcPr>
          <w:p w14:paraId="2DF22747" w14:textId="77777777" w:rsidR="004359F9" w:rsidRDefault="00EF2307">
            <w:pPr>
              <w:autoSpaceDE w:val="0"/>
              <w:autoSpaceDN w:val="0"/>
              <w:adjustRightInd w:val="0"/>
              <w:spacing w:line="240" w:lineRule="auto"/>
              <w:rPr>
                <w:b/>
                <w:bCs/>
                <w:szCs w:val="22"/>
              </w:rPr>
            </w:pPr>
            <w:r>
              <w:rPr>
                <w:b/>
                <w:bCs/>
                <w:szCs w:val="22"/>
              </w:rPr>
              <w:t>България</w:t>
            </w:r>
          </w:p>
          <w:p w14:paraId="2DF22748" w14:textId="77777777" w:rsidR="004359F9" w:rsidRDefault="00EF2307">
            <w:pPr>
              <w:autoSpaceDE w:val="0"/>
              <w:autoSpaceDN w:val="0"/>
              <w:adjustRightInd w:val="0"/>
              <w:spacing w:line="240" w:lineRule="auto"/>
              <w:rPr>
                <w:szCs w:val="22"/>
              </w:rPr>
            </w:pPr>
            <w:r>
              <w:rPr>
                <w:szCs w:val="22"/>
              </w:rPr>
              <w:t>Ю СИ БИ България ЕООД</w:t>
            </w:r>
          </w:p>
          <w:p w14:paraId="2DF22749" w14:textId="77777777" w:rsidR="004359F9" w:rsidRDefault="00EF2307">
            <w:pPr>
              <w:autoSpaceDE w:val="0"/>
              <w:autoSpaceDN w:val="0"/>
              <w:adjustRightInd w:val="0"/>
              <w:spacing w:line="240" w:lineRule="auto"/>
              <w:rPr>
                <w:b/>
                <w:szCs w:val="22"/>
              </w:rPr>
            </w:pPr>
            <w:r>
              <w:rPr>
                <w:szCs w:val="22"/>
              </w:rPr>
              <w:t>Teл.: + 359 (0) 2 962 30 49</w:t>
            </w:r>
          </w:p>
        </w:tc>
        <w:tc>
          <w:tcPr>
            <w:tcW w:w="4678" w:type="dxa"/>
            <w:shd w:val="clear" w:color="auto" w:fill="auto"/>
          </w:tcPr>
          <w:p w14:paraId="2DF2274A" w14:textId="77777777" w:rsidR="004359F9" w:rsidRDefault="00EF2307">
            <w:pPr>
              <w:spacing w:line="240" w:lineRule="auto"/>
              <w:rPr>
                <w:szCs w:val="22"/>
              </w:rPr>
            </w:pPr>
            <w:r>
              <w:rPr>
                <w:b/>
                <w:szCs w:val="22"/>
              </w:rPr>
              <w:t>Luxembourg/Luxemburg</w:t>
            </w:r>
          </w:p>
          <w:p w14:paraId="2DF2274B" w14:textId="77777777" w:rsidR="004359F9" w:rsidRDefault="00EF2307">
            <w:pPr>
              <w:spacing w:line="240" w:lineRule="auto"/>
              <w:rPr>
                <w:szCs w:val="22"/>
              </w:rPr>
            </w:pPr>
            <w:r>
              <w:rPr>
                <w:szCs w:val="22"/>
              </w:rPr>
              <w:t>UCB Pharma S.A./NV</w:t>
            </w:r>
          </w:p>
          <w:p w14:paraId="2DF2274C" w14:textId="77777777" w:rsidR="004359F9" w:rsidRDefault="00EF2307">
            <w:pPr>
              <w:spacing w:line="240" w:lineRule="auto"/>
              <w:rPr>
                <w:szCs w:val="22"/>
              </w:rPr>
            </w:pPr>
            <w:r>
              <w:rPr>
                <w:szCs w:val="22"/>
              </w:rPr>
              <w:t>Tél/Tel: + 32 / (0)2 559 92 00 (</w:t>
            </w:r>
            <w:r>
              <w:t>Belgique/Belgien)</w:t>
            </w:r>
          </w:p>
          <w:p w14:paraId="2DF2274D" w14:textId="77777777" w:rsidR="004359F9" w:rsidRDefault="004359F9">
            <w:pPr>
              <w:spacing w:line="240" w:lineRule="auto"/>
              <w:rPr>
                <w:b/>
                <w:szCs w:val="22"/>
              </w:rPr>
            </w:pPr>
          </w:p>
        </w:tc>
      </w:tr>
      <w:tr w:rsidR="004359F9" w14:paraId="2DF22757" w14:textId="77777777">
        <w:tc>
          <w:tcPr>
            <w:tcW w:w="4644" w:type="dxa"/>
            <w:shd w:val="clear" w:color="auto" w:fill="auto"/>
          </w:tcPr>
          <w:p w14:paraId="2DF2274F" w14:textId="77777777" w:rsidR="004359F9" w:rsidRDefault="00EF2307">
            <w:pPr>
              <w:tabs>
                <w:tab w:val="left" w:pos="-720"/>
              </w:tabs>
              <w:suppressAutoHyphens/>
              <w:spacing w:line="240" w:lineRule="auto"/>
              <w:rPr>
                <w:szCs w:val="22"/>
              </w:rPr>
            </w:pPr>
            <w:r>
              <w:rPr>
                <w:b/>
                <w:szCs w:val="22"/>
              </w:rPr>
              <w:t>Česká republika</w:t>
            </w:r>
          </w:p>
          <w:p w14:paraId="2DF22750" w14:textId="77777777" w:rsidR="004359F9" w:rsidRDefault="00EF2307">
            <w:pPr>
              <w:tabs>
                <w:tab w:val="left" w:pos="-720"/>
              </w:tabs>
              <w:suppressAutoHyphens/>
              <w:spacing w:line="240" w:lineRule="auto"/>
              <w:rPr>
                <w:szCs w:val="22"/>
              </w:rPr>
            </w:pPr>
            <w:r>
              <w:rPr>
                <w:szCs w:val="22"/>
              </w:rPr>
              <w:t>UCB s.r.o.</w:t>
            </w:r>
          </w:p>
          <w:p w14:paraId="2DF22751" w14:textId="77777777" w:rsidR="004359F9" w:rsidRDefault="00EF2307">
            <w:pPr>
              <w:spacing w:line="240" w:lineRule="auto"/>
              <w:rPr>
                <w:szCs w:val="22"/>
              </w:rPr>
            </w:pPr>
            <w:r>
              <w:rPr>
                <w:szCs w:val="22"/>
              </w:rPr>
              <w:t xml:space="preserve">Tel: </w:t>
            </w:r>
            <w:r>
              <w:rPr>
                <w:color w:val="000000"/>
                <w:szCs w:val="22"/>
              </w:rPr>
              <w:t>+ 420 221 773 411</w:t>
            </w:r>
          </w:p>
          <w:p w14:paraId="2DF22752" w14:textId="77777777" w:rsidR="004359F9" w:rsidRDefault="004359F9">
            <w:pPr>
              <w:tabs>
                <w:tab w:val="left" w:pos="-720"/>
              </w:tabs>
              <w:suppressAutoHyphens/>
              <w:spacing w:line="240" w:lineRule="auto"/>
              <w:rPr>
                <w:szCs w:val="22"/>
              </w:rPr>
            </w:pPr>
          </w:p>
        </w:tc>
        <w:tc>
          <w:tcPr>
            <w:tcW w:w="4678" w:type="dxa"/>
            <w:shd w:val="clear" w:color="auto" w:fill="auto"/>
          </w:tcPr>
          <w:p w14:paraId="2DF22753" w14:textId="77777777" w:rsidR="004359F9" w:rsidRDefault="00EF2307">
            <w:pPr>
              <w:spacing w:line="240" w:lineRule="auto"/>
              <w:rPr>
                <w:b/>
                <w:szCs w:val="22"/>
              </w:rPr>
            </w:pPr>
            <w:r>
              <w:rPr>
                <w:b/>
                <w:szCs w:val="22"/>
              </w:rPr>
              <w:t>Magyarország</w:t>
            </w:r>
          </w:p>
          <w:p w14:paraId="2DF22754" w14:textId="77777777" w:rsidR="004359F9" w:rsidRDefault="00EF2307">
            <w:pPr>
              <w:spacing w:line="240" w:lineRule="auto"/>
              <w:rPr>
                <w:szCs w:val="22"/>
              </w:rPr>
            </w:pPr>
            <w:r>
              <w:rPr>
                <w:szCs w:val="22"/>
              </w:rPr>
              <w:t>UCB Magyarország Kft.</w:t>
            </w:r>
          </w:p>
          <w:p w14:paraId="2DF22755" w14:textId="77777777" w:rsidR="004359F9" w:rsidRDefault="00EF2307">
            <w:pPr>
              <w:spacing w:line="240" w:lineRule="auto"/>
              <w:rPr>
                <w:szCs w:val="22"/>
              </w:rPr>
            </w:pPr>
            <w:r>
              <w:rPr>
                <w:szCs w:val="22"/>
              </w:rPr>
              <w:t>Tel.: + 36-(1) 391 0060</w:t>
            </w:r>
          </w:p>
          <w:p w14:paraId="2DF22756" w14:textId="77777777" w:rsidR="004359F9" w:rsidRDefault="004359F9">
            <w:pPr>
              <w:spacing w:line="240" w:lineRule="auto"/>
              <w:rPr>
                <w:szCs w:val="22"/>
              </w:rPr>
            </w:pPr>
          </w:p>
        </w:tc>
      </w:tr>
      <w:tr w:rsidR="004359F9" w14:paraId="2DF22760" w14:textId="77777777">
        <w:tc>
          <w:tcPr>
            <w:tcW w:w="4644" w:type="dxa"/>
            <w:shd w:val="clear" w:color="auto" w:fill="auto"/>
          </w:tcPr>
          <w:p w14:paraId="2DF22758" w14:textId="77777777" w:rsidR="004359F9" w:rsidRDefault="00EF2307">
            <w:pPr>
              <w:spacing w:line="240" w:lineRule="auto"/>
              <w:rPr>
                <w:szCs w:val="22"/>
              </w:rPr>
            </w:pPr>
            <w:r>
              <w:rPr>
                <w:b/>
                <w:szCs w:val="22"/>
              </w:rPr>
              <w:t>Danmark</w:t>
            </w:r>
          </w:p>
          <w:p w14:paraId="2DF22759" w14:textId="77777777" w:rsidR="004359F9" w:rsidRDefault="00EF2307">
            <w:pPr>
              <w:spacing w:line="240" w:lineRule="auto"/>
              <w:rPr>
                <w:szCs w:val="22"/>
              </w:rPr>
            </w:pPr>
            <w:r>
              <w:rPr>
                <w:szCs w:val="22"/>
              </w:rPr>
              <w:t>UCB Nordic A/S</w:t>
            </w:r>
          </w:p>
          <w:p w14:paraId="2DF2275A" w14:textId="3A4B0044" w:rsidR="004359F9" w:rsidRDefault="00EF2307">
            <w:pPr>
              <w:spacing w:line="240" w:lineRule="auto"/>
              <w:rPr>
                <w:szCs w:val="22"/>
              </w:rPr>
            </w:pPr>
            <w:r>
              <w:rPr>
                <w:szCs w:val="22"/>
              </w:rPr>
              <w:t>Tlf</w:t>
            </w:r>
            <w:r w:rsidR="003312ED">
              <w:rPr>
                <w:szCs w:val="22"/>
              </w:rPr>
              <w:t>.</w:t>
            </w:r>
            <w:r>
              <w:rPr>
                <w:szCs w:val="22"/>
              </w:rPr>
              <w:t>: + 45 / 32 46 24 00</w:t>
            </w:r>
          </w:p>
          <w:p w14:paraId="2DF2275B" w14:textId="77777777" w:rsidR="004359F9" w:rsidRDefault="004359F9">
            <w:pPr>
              <w:spacing w:line="240" w:lineRule="auto"/>
              <w:rPr>
                <w:szCs w:val="22"/>
              </w:rPr>
            </w:pPr>
          </w:p>
        </w:tc>
        <w:tc>
          <w:tcPr>
            <w:tcW w:w="4678" w:type="dxa"/>
            <w:shd w:val="clear" w:color="auto" w:fill="auto"/>
          </w:tcPr>
          <w:p w14:paraId="2DF2275C" w14:textId="77777777" w:rsidR="004359F9" w:rsidRDefault="00EF2307">
            <w:pPr>
              <w:tabs>
                <w:tab w:val="left" w:pos="-720"/>
                <w:tab w:val="left" w:pos="4536"/>
              </w:tabs>
              <w:suppressAutoHyphens/>
              <w:spacing w:line="240" w:lineRule="auto"/>
              <w:rPr>
                <w:b/>
                <w:szCs w:val="22"/>
              </w:rPr>
            </w:pPr>
            <w:r>
              <w:rPr>
                <w:b/>
                <w:szCs w:val="22"/>
              </w:rPr>
              <w:t>Malta</w:t>
            </w:r>
          </w:p>
          <w:p w14:paraId="2DF2275D" w14:textId="77777777" w:rsidR="004359F9" w:rsidRDefault="00EF2307">
            <w:pPr>
              <w:spacing w:line="240" w:lineRule="auto"/>
              <w:rPr>
                <w:szCs w:val="22"/>
              </w:rPr>
            </w:pPr>
            <w:r>
              <w:rPr>
                <w:szCs w:val="22"/>
              </w:rPr>
              <w:t>Pharmasud Ltd.</w:t>
            </w:r>
          </w:p>
          <w:p w14:paraId="2DF2275E" w14:textId="77777777" w:rsidR="004359F9" w:rsidRDefault="00EF2307">
            <w:pPr>
              <w:tabs>
                <w:tab w:val="left" w:pos="-720"/>
              </w:tabs>
              <w:suppressAutoHyphens/>
              <w:spacing w:line="240" w:lineRule="auto"/>
              <w:rPr>
                <w:szCs w:val="22"/>
              </w:rPr>
            </w:pPr>
            <w:r>
              <w:rPr>
                <w:szCs w:val="22"/>
              </w:rPr>
              <w:t>Tel: + 356 / 21 37 64 36</w:t>
            </w:r>
          </w:p>
          <w:p w14:paraId="2DF2275F" w14:textId="77777777" w:rsidR="004359F9" w:rsidRDefault="004359F9">
            <w:pPr>
              <w:tabs>
                <w:tab w:val="left" w:pos="-720"/>
              </w:tabs>
              <w:suppressAutoHyphens/>
              <w:spacing w:line="240" w:lineRule="auto"/>
              <w:rPr>
                <w:szCs w:val="22"/>
              </w:rPr>
            </w:pPr>
          </w:p>
        </w:tc>
      </w:tr>
      <w:tr w:rsidR="004359F9" w14:paraId="2DF22769" w14:textId="77777777">
        <w:tc>
          <w:tcPr>
            <w:tcW w:w="4644" w:type="dxa"/>
            <w:shd w:val="clear" w:color="auto" w:fill="auto"/>
          </w:tcPr>
          <w:p w14:paraId="2DF22761" w14:textId="77777777" w:rsidR="004359F9" w:rsidRDefault="00EF2307">
            <w:pPr>
              <w:spacing w:line="240" w:lineRule="auto"/>
              <w:rPr>
                <w:szCs w:val="22"/>
              </w:rPr>
            </w:pPr>
            <w:r>
              <w:rPr>
                <w:b/>
                <w:szCs w:val="22"/>
              </w:rPr>
              <w:t>Deutschland</w:t>
            </w:r>
          </w:p>
          <w:p w14:paraId="2DF22762" w14:textId="77777777" w:rsidR="004359F9" w:rsidRDefault="00EF2307">
            <w:pPr>
              <w:spacing w:line="240" w:lineRule="auto"/>
              <w:rPr>
                <w:szCs w:val="22"/>
              </w:rPr>
            </w:pPr>
            <w:r>
              <w:rPr>
                <w:szCs w:val="22"/>
              </w:rPr>
              <w:t>UCB Pharma GmbH</w:t>
            </w:r>
          </w:p>
          <w:p w14:paraId="2DF22763" w14:textId="77777777" w:rsidR="004359F9" w:rsidRDefault="00EF2307">
            <w:pPr>
              <w:spacing w:line="240" w:lineRule="auto"/>
              <w:rPr>
                <w:szCs w:val="22"/>
              </w:rPr>
            </w:pPr>
            <w:r>
              <w:rPr>
                <w:szCs w:val="22"/>
              </w:rPr>
              <w:t>Tel: + 49 /(0) 2173 48 4848</w:t>
            </w:r>
          </w:p>
          <w:p w14:paraId="2DF22764" w14:textId="77777777" w:rsidR="004359F9" w:rsidRDefault="004359F9">
            <w:pPr>
              <w:spacing w:line="240" w:lineRule="auto"/>
              <w:rPr>
                <w:szCs w:val="22"/>
              </w:rPr>
            </w:pPr>
          </w:p>
        </w:tc>
        <w:tc>
          <w:tcPr>
            <w:tcW w:w="4678" w:type="dxa"/>
            <w:shd w:val="clear" w:color="auto" w:fill="auto"/>
          </w:tcPr>
          <w:p w14:paraId="2DF22765" w14:textId="77777777" w:rsidR="004359F9" w:rsidRDefault="00EF2307">
            <w:pPr>
              <w:spacing w:line="240" w:lineRule="auto"/>
              <w:rPr>
                <w:szCs w:val="22"/>
              </w:rPr>
            </w:pPr>
            <w:r>
              <w:rPr>
                <w:b/>
                <w:szCs w:val="22"/>
              </w:rPr>
              <w:t>Nederland</w:t>
            </w:r>
          </w:p>
          <w:p w14:paraId="2DF22766" w14:textId="77777777" w:rsidR="004359F9" w:rsidRDefault="00EF2307">
            <w:pPr>
              <w:spacing w:line="240" w:lineRule="auto"/>
              <w:rPr>
                <w:szCs w:val="22"/>
              </w:rPr>
            </w:pPr>
            <w:r>
              <w:rPr>
                <w:szCs w:val="22"/>
              </w:rPr>
              <w:t>UCB Pharma B.V.</w:t>
            </w:r>
          </w:p>
          <w:p w14:paraId="2DF22767" w14:textId="77777777" w:rsidR="004359F9" w:rsidRDefault="00EF2307">
            <w:pPr>
              <w:spacing w:line="240" w:lineRule="auto"/>
              <w:rPr>
                <w:szCs w:val="22"/>
              </w:rPr>
            </w:pPr>
            <w:r>
              <w:rPr>
                <w:szCs w:val="22"/>
              </w:rPr>
              <w:t>Tel.: + 31 / (0)76-573 11 40</w:t>
            </w:r>
          </w:p>
          <w:p w14:paraId="2DF22768" w14:textId="77777777" w:rsidR="004359F9" w:rsidRDefault="004359F9">
            <w:pPr>
              <w:spacing w:line="240" w:lineRule="auto"/>
              <w:rPr>
                <w:szCs w:val="22"/>
              </w:rPr>
            </w:pPr>
          </w:p>
        </w:tc>
      </w:tr>
      <w:tr w:rsidR="004359F9" w14:paraId="2DF22772" w14:textId="77777777">
        <w:tc>
          <w:tcPr>
            <w:tcW w:w="4644" w:type="dxa"/>
            <w:shd w:val="clear" w:color="auto" w:fill="auto"/>
          </w:tcPr>
          <w:p w14:paraId="2DF2276A" w14:textId="77777777" w:rsidR="004359F9" w:rsidRDefault="00EF2307">
            <w:pPr>
              <w:keepNext/>
              <w:spacing w:line="240" w:lineRule="auto"/>
              <w:rPr>
                <w:b/>
                <w:bCs/>
                <w:szCs w:val="22"/>
              </w:rPr>
            </w:pPr>
            <w:r>
              <w:rPr>
                <w:b/>
                <w:bCs/>
                <w:szCs w:val="22"/>
              </w:rPr>
              <w:t>Eesti</w:t>
            </w:r>
          </w:p>
          <w:p w14:paraId="2DF2276B" w14:textId="77777777" w:rsidR="004359F9" w:rsidRDefault="00EF2307">
            <w:pPr>
              <w:spacing w:line="240" w:lineRule="auto"/>
              <w:rPr>
                <w:szCs w:val="22"/>
              </w:rPr>
            </w:pPr>
            <w:r>
              <w:rPr>
                <w:szCs w:val="22"/>
              </w:rPr>
              <w:t xml:space="preserve">UCB Pharma Oy Finland </w:t>
            </w:r>
          </w:p>
          <w:p w14:paraId="2DF2276C" w14:textId="77777777" w:rsidR="004359F9" w:rsidRDefault="00EF2307">
            <w:pPr>
              <w:spacing w:line="240" w:lineRule="auto"/>
              <w:rPr>
                <w:szCs w:val="22"/>
              </w:rPr>
            </w:pPr>
            <w:r>
              <w:rPr>
                <w:szCs w:val="22"/>
              </w:rPr>
              <w:t xml:space="preserve">Tel: + </w:t>
            </w:r>
            <w:r>
              <w:t xml:space="preserve">358 9 2514 4221 </w:t>
            </w:r>
            <w:r>
              <w:rPr>
                <w:szCs w:val="22"/>
              </w:rPr>
              <w:t>(Soome)</w:t>
            </w:r>
          </w:p>
          <w:p w14:paraId="2DF2276D" w14:textId="77777777" w:rsidR="004359F9" w:rsidRDefault="004359F9">
            <w:pPr>
              <w:tabs>
                <w:tab w:val="left" w:pos="-720"/>
              </w:tabs>
              <w:suppressAutoHyphens/>
              <w:spacing w:line="240" w:lineRule="auto"/>
              <w:rPr>
                <w:szCs w:val="22"/>
              </w:rPr>
            </w:pPr>
          </w:p>
        </w:tc>
        <w:tc>
          <w:tcPr>
            <w:tcW w:w="4678" w:type="dxa"/>
            <w:shd w:val="clear" w:color="auto" w:fill="auto"/>
          </w:tcPr>
          <w:p w14:paraId="2DF2276E" w14:textId="77777777" w:rsidR="004359F9" w:rsidRDefault="00EF2307">
            <w:pPr>
              <w:widowControl w:val="0"/>
              <w:spacing w:line="240" w:lineRule="auto"/>
              <w:rPr>
                <w:b/>
                <w:snapToGrid w:val="0"/>
                <w:szCs w:val="22"/>
              </w:rPr>
            </w:pPr>
            <w:r>
              <w:rPr>
                <w:b/>
                <w:snapToGrid w:val="0"/>
                <w:szCs w:val="22"/>
              </w:rPr>
              <w:t>Norge</w:t>
            </w:r>
          </w:p>
          <w:p w14:paraId="2DF2276F" w14:textId="77777777" w:rsidR="004359F9" w:rsidRDefault="00EF2307">
            <w:pPr>
              <w:widowControl w:val="0"/>
              <w:spacing w:line="240" w:lineRule="auto"/>
              <w:rPr>
                <w:snapToGrid w:val="0"/>
                <w:szCs w:val="22"/>
              </w:rPr>
            </w:pPr>
            <w:r>
              <w:rPr>
                <w:snapToGrid w:val="0"/>
                <w:szCs w:val="22"/>
              </w:rPr>
              <w:t>UCB Nordic A/S</w:t>
            </w:r>
          </w:p>
          <w:p w14:paraId="2DF22770" w14:textId="77777777" w:rsidR="004359F9" w:rsidRDefault="00EF2307">
            <w:pPr>
              <w:widowControl w:val="0"/>
              <w:spacing w:line="240" w:lineRule="auto"/>
              <w:rPr>
                <w:snapToGrid w:val="0"/>
                <w:szCs w:val="22"/>
              </w:rPr>
            </w:pPr>
            <w:r>
              <w:rPr>
                <w:snapToGrid w:val="0"/>
                <w:szCs w:val="22"/>
              </w:rPr>
              <w:t xml:space="preserve">Tlf: </w:t>
            </w:r>
            <w:r>
              <w:t>+ 47 / 67 16 5880</w:t>
            </w:r>
          </w:p>
          <w:p w14:paraId="2DF22771" w14:textId="77777777" w:rsidR="004359F9" w:rsidRDefault="004359F9">
            <w:pPr>
              <w:widowControl w:val="0"/>
              <w:spacing w:line="240" w:lineRule="auto"/>
              <w:rPr>
                <w:szCs w:val="22"/>
              </w:rPr>
            </w:pPr>
          </w:p>
        </w:tc>
      </w:tr>
      <w:tr w:rsidR="004359F9" w14:paraId="2DF2277A" w14:textId="77777777">
        <w:tc>
          <w:tcPr>
            <w:tcW w:w="4644" w:type="dxa"/>
            <w:shd w:val="clear" w:color="auto" w:fill="auto"/>
          </w:tcPr>
          <w:p w14:paraId="2DF22773" w14:textId="77777777" w:rsidR="004359F9" w:rsidRDefault="00EF2307">
            <w:pPr>
              <w:spacing w:line="240" w:lineRule="auto"/>
              <w:rPr>
                <w:b/>
                <w:szCs w:val="22"/>
              </w:rPr>
            </w:pPr>
            <w:r>
              <w:rPr>
                <w:b/>
                <w:szCs w:val="22"/>
              </w:rPr>
              <w:t>Ελλάδα</w:t>
            </w:r>
          </w:p>
          <w:p w14:paraId="2DF22774" w14:textId="77777777" w:rsidR="004359F9" w:rsidRDefault="00EF2307">
            <w:pPr>
              <w:spacing w:line="240" w:lineRule="auto"/>
              <w:rPr>
                <w:szCs w:val="22"/>
              </w:rPr>
            </w:pPr>
            <w:r>
              <w:rPr>
                <w:szCs w:val="22"/>
              </w:rPr>
              <w:t xml:space="preserve">UCB Α.Ε. </w:t>
            </w:r>
          </w:p>
          <w:p w14:paraId="2DF22775" w14:textId="77777777" w:rsidR="004359F9" w:rsidRDefault="00EF2307">
            <w:pPr>
              <w:spacing w:line="240" w:lineRule="auto"/>
              <w:rPr>
                <w:szCs w:val="22"/>
              </w:rPr>
            </w:pPr>
            <w:r>
              <w:rPr>
                <w:szCs w:val="22"/>
              </w:rPr>
              <w:t>Τηλ: + 30 / 2109974000</w:t>
            </w:r>
          </w:p>
          <w:p w14:paraId="2DF22776" w14:textId="77777777" w:rsidR="004359F9" w:rsidRDefault="004359F9">
            <w:pPr>
              <w:spacing w:line="240" w:lineRule="auto"/>
              <w:rPr>
                <w:szCs w:val="22"/>
              </w:rPr>
            </w:pPr>
          </w:p>
        </w:tc>
        <w:tc>
          <w:tcPr>
            <w:tcW w:w="4678" w:type="dxa"/>
            <w:shd w:val="clear" w:color="auto" w:fill="auto"/>
          </w:tcPr>
          <w:p w14:paraId="2DF22777" w14:textId="77777777" w:rsidR="004359F9" w:rsidRDefault="00EF2307">
            <w:pPr>
              <w:spacing w:line="240" w:lineRule="auto"/>
              <w:rPr>
                <w:b/>
                <w:szCs w:val="22"/>
              </w:rPr>
            </w:pPr>
            <w:r>
              <w:rPr>
                <w:b/>
                <w:szCs w:val="22"/>
              </w:rPr>
              <w:t>Österreich</w:t>
            </w:r>
          </w:p>
          <w:p w14:paraId="2DF22778" w14:textId="77777777" w:rsidR="004359F9" w:rsidRDefault="00EF2307">
            <w:pPr>
              <w:spacing w:line="240" w:lineRule="auto"/>
              <w:rPr>
                <w:szCs w:val="22"/>
              </w:rPr>
            </w:pPr>
            <w:r>
              <w:rPr>
                <w:szCs w:val="22"/>
              </w:rPr>
              <w:t>UCB Pharma GmbH</w:t>
            </w:r>
          </w:p>
          <w:p w14:paraId="2DF22779" w14:textId="77777777" w:rsidR="004359F9" w:rsidRDefault="00EF2307">
            <w:pPr>
              <w:spacing w:line="240" w:lineRule="auto"/>
              <w:rPr>
                <w:szCs w:val="22"/>
              </w:rPr>
            </w:pPr>
            <w:r>
              <w:rPr>
                <w:szCs w:val="22"/>
              </w:rPr>
              <w:t>Tel: + 43 (0)1 291 80 00</w:t>
            </w:r>
          </w:p>
        </w:tc>
      </w:tr>
      <w:tr w:rsidR="004359F9" w14:paraId="2DF22783" w14:textId="77777777">
        <w:tc>
          <w:tcPr>
            <w:tcW w:w="4644" w:type="dxa"/>
            <w:shd w:val="clear" w:color="auto" w:fill="auto"/>
          </w:tcPr>
          <w:p w14:paraId="2DF2277B" w14:textId="77777777" w:rsidR="004359F9" w:rsidRDefault="00EF2307">
            <w:pPr>
              <w:keepNext/>
              <w:keepLines/>
              <w:spacing w:line="240" w:lineRule="auto"/>
              <w:rPr>
                <w:b/>
                <w:szCs w:val="22"/>
              </w:rPr>
            </w:pPr>
            <w:r>
              <w:rPr>
                <w:b/>
                <w:szCs w:val="22"/>
              </w:rPr>
              <w:t>España</w:t>
            </w:r>
          </w:p>
          <w:p w14:paraId="2DF2277C" w14:textId="77777777" w:rsidR="004359F9" w:rsidRDefault="00EF2307">
            <w:pPr>
              <w:keepNext/>
              <w:keepLines/>
              <w:spacing w:line="240" w:lineRule="auto"/>
              <w:rPr>
                <w:szCs w:val="22"/>
              </w:rPr>
            </w:pPr>
            <w:r>
              <w:rPr>
                <w:szCs w:val="22"/>
              </w:rPr>
              <w:t>UCB Pharma, S.A.</w:t>
            </w:r>
          </w:p>
          <w:p w14:paraId="2DF2277D" w14:textId="77777777" w:rsidR="004359F9" w:rsidRDefault="00EF2307">
            <w:pPr>
              <w:keepNext/>
              <w:keepLines/>
              <w:spacing w:line="240" w:lineRule="auto"/>
              <w:rPr>
                <w:szCs w:val="22"/>
              </w:rPr>
            </w:pPr>
            <w:r>
              <w:rPr>
                <w:szCs w:val="22"/>
              </w:rPr>
              <w:t>Tel: + 34 / 91 570 34 44</w:t>
            </w:r>
          </w:p>
          <w:p w14:paraId="2DF2277E" w14:textId="77777777" w:rsidR="004359F9" w:rsidRDefault="004359F9">
            <w:pPr>
              <w:spacing w:line="240" w:lineRule="auto"/>
              <w:rPr>
                <w:szCs w:val="22"/>
              </w:rPr>
            </w:pPr>
          </w:p>
        </w:tc>
        <w:tc>
          <w:tcPr>
            <w:tcW w:w="4678" w:type="dxa"/>
            <w:shd w:val="clear" w:color="auto" w:fill="auto"/>
          </w:tcPr>
          <w:p w14:paraId="2DF2277F" w14:textId="77777777" w:rsidR="004359F9" w:rsidRDefault="00EF2307">
            <w:pPr>
              <w:spacing w:line="240" w:lineRule="auto"/>
              <w:rPr>
                <w:b/>
                <w:i/>
                <w:szCs w:val="22"/>
              </w:rPr>
            </w:pPr>
            <w:r>
              <w:rPr>
                <w:b/>
                <w:szCs w:val="22"/>
              </w:rPr>
              <w:t>Polska</w:t>
            </w:r>
          </w:p>
          <w:p w14:paraId="2DF22780" w14:textId="77777777" w:rsidR="004359F9" w:rsidRDefault="00EF2307">
            <w:pPr>
              <w:spacing w:line="240" w:lineRule="auto"/>
              <w:rPr>
                <w:szCs w:val="22"/>
              </w:rPr>
            </w:pPr>
            <w:r>
              <w:rPr>
                <w:szCs w:val="22"/>
              </w:rPr>
              <w:t xml:space="preserve">UCB Pharma Sp. z o.o. </w:t>
            </w:r>
            <w:r>
              <w:t>/ VEDIM Sp. z o.o.</w:t>
            </w:r>
          </w:p>
          <w:p w14:paraId="2DF22781" w14:textId="77777777" w:rsidR="004359F9" w:rsidRDefault="00EF2307">
            <w:pPr>
              <w:spacing w:line="240" w:lineRule="auto"/>
              <w:rPr>
                <w:szCs w:val="22"/>
              </w:rPr>
            </w:pPr>
            <w:r>
              <w:rPr>
                <w:szCs w:val="22"/>
              </w:rPr>
              <w:t>Tel.: + 48 22 696 99 20</w:t>
            </w:r>
          </w:p>
          <w:p w14:paraId="2DF22782" w14:textId="77777777" w:rsidR="004359F9" w:rsidRDefault="004359F9">
            <w:pPr>
              <w:spacing w:line="240" w:lineRule="auto"/>
              <w:rPr>
                <w:szCs w:val="22"/>
              </w:rPr>
            </w:pPr>
          </w:p>
        </w:tc>
      </w:tr>
      <w:tr w:rsidR="004359F9" w14:paraId="2DF2278A" w14:textId="77777777">
        <w:trPr>
          <w:trHeight w:val="884"/>
        </w:trPr>
        <w:tc>
          <w:tcPr>
            <w:tcW w:w="4644" w:type="dxa"/>
            <w:shd w:val="clear" w:color="auto" w:fill="auto"/>
          </w:tcPr>
          <w:p w14:paraId="2DF22784" w14:textId="77777777" w:rsidR="004359F9" w:rsidRDefault="00EF2307">
            <w:pPr>
              <w:spacing w:line="240" w:lineRule="auto"/>
              <w:rPr>
                <w:b/>
                <w:szCs w:val="22"/>
              </w:rPr>
            </w:pPr>
            <w:r>
              <w:rPr>
                <w:b/>
                <w:szCs w:val="22"/>
              </w:rPr>
              <w:t>France</w:t>
            </w:r>
          </w:p>
          <w:p w14:paraId="2DF22785" w14:textId="77777777" w:rsidR="004359F9" w:rsidRDefault="00EF2307">
            <w:pPr>
              <w:spacing w:line="240" w:lineRule="auto"/>
              <w:rPr>
                <w:szCs w:val="22"/>
              </w:rPr>
            </w:pPr>
            <w:r>
              <w:rPr>
                <w:szCs w:val="22"/>
              </w:rPr>
              <w:t>UCB Pharma S.A.</w:t>
            </w:r>
          </w:p>
          <w:p w14:paraId="2DF22786" w14:textId="77777777" w:rsidR="004359F9" w:rsidRDefault="00EF2307">
            <w:pPr>
              <w:spacing w:line="240" w:lineRule="auto"/>
              <w:rPr>
                <w:szCs w:val="22"/>
              </w:rPr>
            </w:pPr>
            <w:r>
              <w:rPr>
                <w:szCs w:val="22"/>
              </w:rPr>
              <w:t>Tél: + 33 / (0)1 47 29 44 35</w:t>
            </w:r>
          </w:p>
        </w:tc>
        <w:tc>
          <w:tcPr>
            <w:tcW w:w="4678" w:type="dxa"/>
            <w:shd w:val="clear" w:color="auto" w:fill="auto"/>
          </w:tcPr>
          <w:p w14:paraId="2DF22787" w14:textId="77777777" w:rsidR="004359F9" w:rsidRDefault="00EF2307">
            <w:pPr>
              <w:spacing w:line="240" w:lineRule="auto"/>
              <w:rPr>
                <w:b/>
                <w:szCs w:val="22"/>
              </w:rPr>
            </w:pPr>
            <w:r>
              <w:rPr>
                <w:b/>
                <w:szCs w:val="22"/>
              </w:rPr>
              <w:t>Portugal</w:t>
            </w:r>
          </w:p>
          <w:p w14:paraId="2DF22788" w14:textId="77777777" w:rsidR="004359F9" w:rsidRDefault="00EF2307">
            <w:pPr>
              <w:tabs>
                <w:tab w:val="left" w:pos="-720"/>
              </w:tabs>
              <w:suppressAutoHyphens/>
              <w:rPr>
                <w:szCs w:val="22"/>
              </w:rPr>
            </w:pPr>
            <w:r>
              <w:rPr>
                <w:szCs w:val="22"/>
              </w:rPr>
              <w:t xml:space="preserve">UCB Pharma (Produtos Farmacêuticos), Lda </w:t>
            </w:r>
          </w:p>
          <w:p w14:paraId="2DF22789" w14:textId="77777777" w:rsidR="004359F9" w:rsidRDefault="00EF2307">
            <w:pPr>
              <w:spacing w:line="240" w:lineRule="auto"/>
              <w:rPr>
                <w:szCs w:val="22"/>
              </w:rPr>
            </w:pPr>
            <w:r>
              <w:rPr>
                <w:szCs w:val="22"/>
              </w:rPr>
              <w:t xml:space="preserve">Tel: </w:t>
            </w:r>
            <w:r>
              <w:t>+ 351 21 302 5300</w:t>
            </w:r>
          </w:p>
        </w:tc>
      </w:tr>
      <w:tr w:rsidR="004359F9" w14:paraId="2DF22793" w14:textId="77777777">
        <w:tc>
          <w:tcPr>
            <w:tcW w:w="4644" w:type="dxa"/>
            <w:shd w:val="clear" w:color="auto" w:fill="auto"/>
          </w:tcPr>
          <w:p w14:paraId="2DF2278B" w14:textId="77777777" w:rsidR="004359F9" w:rsidRDefault="00EF2307">
            <w:pPr>
              <w:keepNext/>
              <w:spacing w:line="240" w:lineRule="auto"/>
              <w:rPr>
                <w:b/>
                <w:szCs w:val="22"/>
              </w:rPr>
            </w:pPr>
            <w:r>
              <w:rPr>
                <w:b/>
                <w:szCs w:val="22"/>
              </w:rPr>
              <w:t>Hrvatska</w:t>
            </w:r>
          </w:p>
          <w:p w14:paraId="2DF2278C" w14:textId="77777777" w:rsidR="004359F9" w:rsidRDefault="00EF2307">
            <w:pPr>
              <w:spacing w:line="240" w:lineRule="auto"/>
              <w:rPr>
                <w:szCs w:val="22"/>
              </w:rPr>
            </w:pPr>
            <w:r>
              <w:rPr>
                <w:szCs w:val="22"/>
              </w:rPr>
              <w:t>Medis Adria d.o.o.</w:t>
            </w:r>
          </w:p>
          <w:p w14:paraId="2DF2278D" w14:textId="77777777" w:rsidR="004359F9" w:rsidRDefault="00EF2307">
            <w:pPr>
              <w:spacing w:line="240" w:lineRule="auto"/>
              <w:rPr>
                <w:szCs w:val="22"/>
              </w:rPr>
            </w:pPr>
            <w:r>
              <w:rPr>
                <w:szCs w:val="22"/>
              </w:rPr>
              <w:t>Tel: +385 (0) 1 230 34 46</w:t>
            </w:r>
          </w:p>
          <w:p w14:paraId="2DF2278E" w14:textId="77777777" w:rsidR="004359F9" w:rsidRDefault="004359F9">
            <w:pPr>
              <w:spacing w:line="240" w:lineRule="auto"/>
              <w:rPr>
                <w:b/>
                <w:szCs w:val="22"/>
              </w:rPr>
            </w:pPr>
          </w:p>
        </w:tc>
        <w:tc>
          <w:tcPr>
            <w:tcW w:w="4678" w:type="dxa"/>
            <w:shd w:val="clear" w:color="auto" w:fill="auto"/>
          </w:tcPr>
          <w:p w14:paraId="2DF2278F" w14:textId="77777777" w:rsidR="004359F9" w:rsidRDefault="00EF2307">
            <w:pPr>
              <w:tabs>
                <w:tab w:val="left" w:pos="-720"/>
                <w:tab w:val="left" w:pos="4536"/>
              </w:tabs>
              <w:suppressAutoHyphens/>
              <w:spacing w:line="240" w:lineRule="auto"/>
              <w:rPr>
                <w:b/>
                <w:noProof/>
                <w:szCs w:val="22"/>
              </w:rPr>
            </w:pPr>
            <w:r>
              <w:rPr>
                <w:b/>
                <w:noProof/>
                <w:szCs w:val="22"/>
              </w:rPr>
              <w:t>România</w:t>
            </w:r>
          </w:p>
          <w:p w14:paraId="2DF22790" w14:textId="77777777" w:rsidR="004359F9" w:rsidRDefault="00EF2307">
            <w:pPr>
              <w:tabs>
                <w:tab w:val="left" w:pos="-720"/>
                <w:tab w:val="left" w:pos="4536"/>
              </w:tabs>
              <w:suppressAutoHyphens/>
              <w:spacing w:line="240" w:lineRule="auto"/>
              <w:rPr>
                <w:szCs w:val="22"/>
              </w:rPr>
            </w:pPr>
            <w:r>
              <w:rPr>
                <w:szCs w:val="22"/>
              </w:rPr>
              <w:t>UCB Pharma Romania S.R.L.</w:t>
            </w:r>
          </w:p>
          <w:p w14:paraId="2DF22791" w14:textId="77777777" w:rsidR="004359F9" w:rsidRDefault="00EF2307">
            <w:pPr>
              <w:tabs>
                <w:tab w:val="left" w:pos="-720"/>
                <w:tab w:val="left" w:pos="4536"/>
              </w:tabs>
              <w:suppressAutoHyphens/>
              <w:spacing w:line="240" w:lineRule="auto"/>
              <w:rPr>
                <w:noProof/>
                <w:szCs w:val="22"/>
              </w:rPr>
            </w:pPr>
            <w:r>
              <w:rPr>
                <w:noProof/>
                <w:szCs w:val="22"/>
              </w:rPr>
              <w:t>Tel: + 40 21 300 29 04</w:t>
            </w:r>
          </w:p>
          <w:p w14:paraId="2DF22792" w14:textId="77777777" w:rsidR="004359F9" w:rsidRDefault="004359F9">
            <w:pPr>
              <w:tabs>
                <w:tab w:val="left" w:pos="-720"/>
              </w:tabs>
              <w:suppressAutoHyphens/>
              <w:spacing w:line="240" w:lineRule="auto"/>
              <w:rPr>
                <w:b/>
                <w:szCs w:val="22"/>
              </w:rPr>
            </w:pPr>
          </w:p>
        </w:tc>
      </w:tr>
      <w:tr w:rsidR="004359F9" w14:paraId="2DF2279C" w14:textId="77777777">
        <w:tc>
          <w:tcPr>
            <w:tcW w:w="4644" w:type="dxa"/>
            <w:shd w:val="clear" w:color="auto" w:fill="auto"/>
          </w:tcPr>
          <w:p w14:paraId="2DF22794" w14:textId="77777777" w:rsidR="004359F9" w:rsidRDefault="00EF2307">
            <w:pPr>
              <w:keepNext/>
              <w:spacing w:line="240" w:lineRule="auto"/>
              <w:rPr>
                <w:b/>
                <w:szCs w:val="22"/>
              </w:rPr>
            </w:pPr>
            <w:r>
              <w:rPr>
                <w:b/>
                <w:szCs w:val="22"/>
              </w:rPr>
              <w:t>Ireland</w:t>
            </w:r>
          </w:p>
          <w:p w14:paraId="2DF22795" w14:textId="77777777" w:rsidR="004359F9" w:rsidRDefault="00EF2307">
            <w:pPr>
              <w:keepNext/>
              <w:spacing w:line="240" w:lineRule="auto"/>
              <w:rPr>
                <w:szCs w:val="22"/>
              </w:rPr>
            </w:pPr>
            <w:r>
              <w:rPr>
                <w:szCs w:val="22"/>
              </w:rPr>
              <w:t>UCB (Pharma) Ireland Ltd.</w:t>
            </w:r>
          </w:p>
          <w:p w14:paraId="2DF22796" w14:textId="77777777" w:rsidR="004359F9" w:rsidRDefault="00EF2307">
            <w:pPr>
              <w:spacing w:line="240" w:lineRule="auto"/>
              <w:rPr>
                <w:szCs w:val="22"/>
              </w:rPr>
            </w:pPr>
            <w:r>
              <w:rPr>
                <w:szCs w:val="22"/>
              </w:rPr>
              <w:t xml:space="preserve">Tel: + 353 / (0)1-46 37 395 </w:t>
            </w:r>
          </w:p>
          <w:p w14:paraId="2DF22797" w14:textId="77777777" w:rsidR="004359F9" w:rsidRDefault="004359F9">
            <w:pPr>
              <w:spacing w:line="240" w:lineRule="auto"/>
              <w:rPr>
                <w:b/>
                <w:szCs w:val="22"/>
              </w:rPr>
            </w:pPr>
          </w:p>
        </w:tc>
        <w:tc>
          <w:tcPr>
            <w:tcW w:w="4678" w:type="dxa"/>
            <w:shd w:val="clear" w:color="auto" w:fill="auto"/>
          </w:tcPr>
          <w:p w14:paraId="2DF22798" w14:textId="77777777" w:rsidR="004359F9" w:rsidRDefault="00EF2307">
            <w:pPr>
              <w:spacing w:line="240" w:lineRule="auto"/>
              <w:rPr>
                <w:szCs w:val="22"/>
              </w:rPr>
            </w:pPr>
            <w:r>
              <w:rPr>
                <w:b/>
                <w:szCs w:val="22"/>
              </w:rPr>
              <w:t>Slovenija</w:t>
            </w:r>
          </w:p>
          <w:p w14:paraId="2DF22799" w14:textId="77777777" w:rsidR="004359F9" w:rsidRDefault="00EF2307">
            <w:pPr>
              <w:spacing w:line="240" w:lineRule="auto"/>
              <w:rPr>
                <w:szCs w:val="22"/>
              </w:rPr>
            </w:pPr>
            <w:r>
              <w:rPr>
                <w:szCs w:val="22"/>
              </w:rPr>
              <w:t>Medis, d.o.o.</w:t>
            </w:r>
          </w:p>
          <w:p w14:paraId="2DF2279A" w14:textId="77777777" w:rsidR="004359F9" w:rsidRDefault="00EF2307">
            <w:pPr>
              <w:spacing w:line="240" w:lineRule="auto"/>
              <w:rPr>
                <w:szCs w:val="22"/>
              </w:rPr>
            </w:pPr>
            <w:r>
              <w:rPr>
                <w:szCs w:val="22"/>
              </w:rPr>
              <w:t>Tel: + 386 1 589 69 00</w:t>
            </w:r>
          </w:p>
          <w:p w14:paraId="2DF2279B" w14:textId="77777777" w:rsidR="004359F9" w:rsidRDefault="004359F9">
            <w:pPr>
              <w:tabs>
                <w:tab w:val="left" w:pos="-720"/>
              </w:tabs>
              <w:suppressAutoHyphens/>
              <w:spacing w:line="240" w:lineRule="auto"/>
              <w:rPr>
                <w:b/>
                <w:szCs w:val="22"/>
              </w:rPr>
            </w:pPr>
          </w:p>
        </w:tc>
      </w:tr>
      <w:tr w:rsidR="004359F9" w14:paraId="2DF227A5" w14:textId="77777777">
        <w:tc>
          <w:tcPr>
            <w:tcW w:w="4644" w:type="dxa"/>
            <w:shd w:val="clear" w:color="auto" w:fill="auto"/>
          </w:tcPr>
          <w:p w14:paraId="2DF2279D" w14:textId="77777777" w:rsidR="004359F9" w:rsidRDefault="00EF2307">
            <w:pPr>
              <w:spacing w:line="240" w:lineRule="auto"/>
              <w:rPr>
                <w:b/>
                <w:szCs w:val="22"/>
              </w:rPr>
            </w:pPr>
            <w:r>
              <w:rPr>
                <w:b/>
                <w:szCs w:val="22"/>
              </w:rPr>
              <w:t>Ísland</w:t>
            </w:r>
          </w:p>
          <w:p w14:paraId="705B33B9" w14:textId="77777777" w:rsidR="006850F3" w:rsidRPr="00A56F81" w:rsidRDefault="006850F3" w:rsidP="006850F3">
            <w:pPr>
              <w:keepNext/>
              <w:keepLines/>
              <w:rPr>
                <w:ins w:id="24" w:author="Maltese" w:date="2025-04-21T22:19:00Z" w16du:dateUtc="2025-04-21T20:19:00Z"/>
                <w:szCs w:val="22"/>
              </w:rPr>
            </w:pPr>
            <w:ins w:id="25" w:author="Maltese" w:date="2025-04-21T22:19:00Z" w16du:dateUtc="2025-04-21T20:19:00Z">
              <w:r w:rsidRPr="00A56F81">
                <w:rPr>
                  <w:szCs w:val="22"/>
                </w:rPr>
                <w:t>UCB Nordic A/S</w:t>
              </w:r>
            </w:ins>
          </w:p>
          <w:p w14:paraId="75DC413B" w14:textId="77777777" w:rsidR="006850F3" w:rsidRPr="00A56F81" w:rsidRDefault="006850F3" w:rsidP="006850F3">
            <w:pPr>
              <w:keepNext/>
              <w:keepLines/>
              <w:rPr>
                <w:ins w:id="26" w:author="Maltese" w:date="2025-04-21T22:19:00Z" w16du:dateUtc="2025-04-21T20:19:00Z"/>
                <w:szCs w:val="22"/>
              </w:rPr>
            </w:pPr>
            <w:ins w:id="27" w:author="Maltese" w:date="2025-04-21T22:19:00Z" w16du:dateUtc="2025-04-21T20:19:00Z">
              <w:r>
                <w:rPr>
                  <w:szCs w:val="22"/>
                </w:rPr>
                <w:t>Sími</w:t>
              </w:r>
              <w:r w:rsidRPr="00A56F81">
                <w:rPr>
                  <w:szCs w:val="22"/>
                </w:rPr>
                <w:t>: + 45 / 32 46 24 00</w:t>
              </w:r>
            </w:ins>
          </w:p>
          <w:p w14:paraId="2DF2279E" w14:textId="64278FB5" w:rsidR="004359F9" w:rsidDel="006850F3" w:rsidRDefault="00EF2307">
            <w:pPr>
              <w:spacing w:line="240" w:lineRule="auto"/>
              <w:rPr>
                <w:del w:id="28" w:author="Maltese" w:date="2025-04-21T22:19:00Z" w16du:dateUtc="2025-04-21T20:19:00Z"/>
                <w:szCs w:val="22"/>
              </w:rPr>
            </w:pPr>
            <w:del w:id="29" w:author="Maltese" w:date="2025-04-21T22:19:00Z" w16du:dateUtc="2025-04-21T20:19:00Z">
              <w:r w:rsidDel="006850F3">
                <w:rPr>
                  <w:szCs w:val="22"/>
                </w:rPr>
                <w:delText>Vistor hf.</w:delText>
              </w:r>
            </w:del>
          </w:p>
          <w:p w14:paraId="2DF2279F" w14:textId="4FEBFA9B" w:rsidR="004359F9" w:rsidDel="006850F3" w:rsidRDefault="00EF2307">
            <w:pPr>
              <w:spacing w:line="240" w:lineRule="auto"/>
              <w:rPr>
                <w:del w:id="30" w:author="Maltese" w:date="2025-04-21T22:19:00Z" w16du:dateUtc="2025-04-21T20:19:00Z"/>
                <w:szCs w:val="22"/>
              </w:rPr>
            </w:pPr>
            <w:del w:id="31" w:author="Maltese" w:date="2025-04-21T22:19:00Z" w16du:dateUtc="2025-04-21T20:19:00Z">
              <w:r w:rsidDel="006850F3">
                <w:rPr>
                  <w:szCs w:val="22"/>
                </w:rPr>
                <w:delText>Simi: + 354 535 7000</w:delText>
              </w:r>
            </w:del>
          </w:p>
          <w:p w14:paraId="2DF227A0" w14:textId="77777777" w:rsidR="004359F9" w:rsidRDefault="004359F9" w:rsidP="006850F3">
            <w:pPr>
              <w:spacing w:line="240" w:lineRule="auto"/>
              <w:rPr>
                <w:szCs w:val="22"/>
              </w:rPr>
            </w:pPr>
          </w:p>
        </w:tc>
        <w:tc>
          <w:tcPr>
            <w:tcW w:w="4678" w:type="dxa"/>
            <w:shd w:val="clear" w:color="auto" w:fill="auto"/>
          </w:tcPr>
          <w:p w14:paraId="2DF227A1" w14:textId="77777777" w:rsidR="004359F9" w:rsidRDefault="00EF2307">
            <w:pPr>
              <w:tabs>
                <w:tab w:val="left" w:pos="-720"/>
              </w:tabs>
              <w:suppressAutoHyphens/>
              <w:spacing w:line="240" w:lineRule="auto"/>
              <w:rPr>
                <w:b/>
                <w:szCs w:val="22"/>
              </w:rPr>
            </w:pPr>
            <w:r>
              <w:rPr>
                <w:b/>
                <w:szCs w:val="22"/>
              </w:rPr>
              <w:t>Slovenská republika</w:t>
            </w:r>
          </w:p>
          <w:p w14:paraId="2DF227A2" w14:textId="77777777" w:rsidR="004359F9" w:rsidRDefault="00EF2307">
            <w:pPr>
              <w:tabs>
                <w:tab w:val="left" w:pos="-720"/>
              </w:tabs>
              <w:suppressAutoHyphens/>
              <w:spacing w:line="240" w:lineRule="auto"/>
              <w:rPr>
                <w:szCs w:val="22"/>
              </w:rPr>
            </w:pPr>
            <w:r>
              <w:rPr>
                <w:szCs w:val="22"/>
              </w:rPr>
              <w:t>UCB s.r.o.</w:t>
            </w:r>
            <w:r>
              <w:rPr>
                <w:color w:val="000000"/>
                <w:szCs w:val="22"/>
              </w:rPr>
              <w:t>, organizačná zložka</w:t>
            </w:r>
          </w:p>
          <w:p w14:paraId="2DF227A3" w14:textId="77777777" w:rsidR="004359F9" w:rsidRDefault="00EF2307">
            <w:pPr>
              <w:spacing w:line="240" w:lineRule="auto"/>
              <w:rPr>
                <w:szCs w:val="22"/>
              </w:rPr>
            </w:pPr>
            <w:r>
              <w:rPr>
                <w:szCs w:val="22"/>
              </w:rPr>
              <w:t>Tel: + 421 (0) 2 5920 2020</w:t>
            </w:r>
          </w:p>
          <w:p w14:paraId="2DF227A4" w14:textId="77777777" w:rsidR="004359F9" w:rsidRDefault="004359F9">
            <w:pPr>
              <w:spacing w:line="240" w:lineRule="auto"/>
              <w:rPr>
                <w:szCs w:val="22"/>
              </w:rPr>
            </w:pPr>
          </w:p>
        </w:tc>
      </w:tr>
      <w:tr w:rsidR="004359F9" w14:paraId="2DF227AD" w14:textId="77777777">
        <w:tc>
          <w:tcPr>
            <w:tcW w:w="4644" w:type="dxa"/>
            <w:shd w:val="clear" w:color="auto" w:fill="auto"/>
          </w:tcPr>
          <w:p w14:paraId="2DF227A6" w14:textId="77777777" w:rsidR="004359F9" w:rsidRDefault="00EF2307">
            <w:pPr>
              <w:spacing w:line="240" w:lineRule="auto"/>
              <w:rPr>
                <w:b/>
                <w:szCs w:val="22"/>
              </w:rPr>
            </w:pPr>
            <w:r>
              <w:rPr>
                <w:b/>
                <w:szCs w:val="22"/>
              </w:rPr>
              <w:t>Italia</w:t>
            </w:r>
          </w:p>
          <w:p w14:paraId="2DF227A7" w14:textId="77777777" w:rsidR="004359F9" w:rsidRDefault="00EF2307">
            <w:pPr>
              <w:spacing w:line="240" w:lineRule="auto"/>
              <w:rPr>
                <w:szCs w:val="22"/>
              </w:rPr>
            </w:pPr>
            <w:r>
              <w:rPr>
                <w:szCs w:val="22"/>
              </w:rPr>
              <w:t>UCB Pharma S.p.A.</w:t>
            </w:r>
          </w:p>
          <w:p w14:paraId="2DF227A8" w14:textId="77777777" w:rsidR="004359F9" w:rsidRDefault="00EF2307">
            <w:pPr>
              <w:spacing w:line="240" w:lineRule="auto"/>
              <w:rPr>
                <w:b/>
                <w:szCs w:val="22"/>
              </w:rPr>
            </w:pPr>
            <w:r>
              <w:rPr>
                <w:szCs w:val="22"/>
              </w:rPr>
              <w:t>Tel: + 39 / 02 300 791</w:t>
            </w:r>
          </w:p>
        </w:tc>
        <w:tc>
          <w:tcPr>
            <w:tcW w:w="4678" w:type="dxa"/>
            <w:shd w:val="clear" w:color="auto" w:fill="auto"/>
          </w:tcPr>
          <w:p w14:paraId="2DF227A9" w14:textId="77777777" w:rsidR="004359F9" w:rsidRDefault="00EF2307">
            <w:pPr>
              <w:spacing w:line="240" w:lineRule="auto"/>
              <w:rPr>
                <w:b/>
                <w:szCs w:val="22"/>
              </w:rPr>
            </w:pPr>
            <w:r>
              <w:rPr>
                <w:b/>
                <w:szCs w:val="22"/>
              </w:rPr>
              <w:t>Suomi/Finland</w:t>
            </w:r>
          </w:p>
          <w:p w14:paraId="2DF227AA" w14:textId="77777777" w:rsidR="004359F9" w:rsidRDefault="00EF2307">
            <w:pPr>
              <w:spacing w:line="240" w:lineRule="auto"/>
              <w:rPr>
                <w:szCs w:val="22"/>
              </w:rPr>
            </w:pPr>
            <w:r>
              <w:rPr>
                <w:szCs w:val="22"/>
              </w:rPr>
              <w:t>UCB Pharma Oy Finland</w:t>
            </w:r>
          </w:p>
          <w:p w14:paraId="2DF227AB" w14:textId="77777777" w:rsidR="004359F9" w:rsidRDefault="00EF2307">
            <w:pPr>
              <w:spacing w:line="240" w:lineRule="auto"/>
              <w:rPr>
                <w:szCs w:val="22"/>
              </w:rPr>
            </w:pPr>
            <w:r>
              <w:rPr>
                <w:szCs w:val="22"/>
              </w:rPr>
              <w:t xml:space="preserve">Puh/Tel: + </w:t>
            </w:r>
            <w:r>
              <w:t xml:space="preserve">358 9 2514 4221 </w:t>
            </w:r>
          </w:p>
          <w:p w14:paraId="2DF227AC" w14:textId="77777777" w:rsidR="004359F9" w:rsidRDefault="004359F9">
            <w:pPr>
              <w:widowControl w:val="0"/>
              <w:spacing w:line="240" w:lineRule="auto"/>
              <w:rPr>
                <w:szCs w:val="22"/>
              </w:rPr>
            </w:pPr>
          </w:p>
        </w:tc>
      </w:tr>
      <w:tr w:rsidR="004359F9" w14:paraId="2DF227B5" w14:textId="77777777">
        <w:tc>
          <w:tcPr>
            <w:tcW w:w="4644" w:type="dxa"/>
            <w:shd w:val="clear" w:color="auto" w:fill="auto"/>
          </w:tcPr>
          <w:p w14:paraId="2DF227AE" w14:textId="77777777" w:rsidR="004359F9" w:rsidRDefault="00EF2307">
            <w:pPr>
              <w:spacing w:line="240" w:lineRule="auto"/>
              <w:rPr>
                <w:b/>
                <w:szCs w:val="22"/>
              </w:rPr>
            </w:pPr>
            <w:r>
              <w:rPr>
                <w:b/>
                <w:szCs w:val="22"/>
              </w:rPr>
              <w:t>Κύπρος</w:t>
            </w:r>
          </w:p>
          <w:p w14:paraId="2DF227AF" w14:textId="77777777" w:rsidR="004359F9" w:rsidRDefault="00EF2307">
            <w:pPr>
              <w:spacing w:line="240" w:lineRule="auto"/>
              <w:rPr>
                <w:szCs w:val="22"/>
              </w:rPr>
            </w:pPr>
            <w:r>
              <w:rPr>
                <w:szCs w:val="22"/>
              </w:rPr>
              <w:t>Lifepharma (Z.A.M.) Ltd</w:t>
            </w:r>
          </w:p>
          <w:p w14:paraId="2DF227B0" w14:textId="77777777" w:rsidR="004359F9" w:rsidRDefault="00EF2307">
            <w:pPr>
              <w:tabs>
                <w:tab w:val="left" w:pos="-720"/>
              </w:tabs>
              <w:suppressAutoHyphens/>
              <w:rPr>
                <w:szCs w:val="22"/>
              </w:rPr>
            </w:pPr>
            <w:r>
              <w:rPr>
                <w:szCs w:val="22"/>
              </w:rPr>
              <w:t>Τηλ: + 357 22 05 63 00</w:t>
            </w:r>
          </w:p>
          <w:p w14:paraId="2DF227B1" w14:textId="77777777" w:rsidR="004359F9" w:rsidRDefault="004359F9">
            <w:pPr>
              <w:tabs>
                <w:tab w:val="left" w:pos="-720"/>
              </w:tabs>
              <w:suppressAutoHyphens/>
              <w:spacing w:line="240" w:lineRule="auto"/>
              <w:rPr>
                <w:szCs w:val="22"/>
              </w:rPr>
            </w:pPr>
          </w:p>
        </w:tc>
        <w:tc>
          <w:tcPr>
            <w:tcW w:w="4678" w:type="dxa"/>
            <w:shd w:val="clear" w:color="auto" w:fill="auto"/>
          </w:tcPr>
          <w:p w14:paraId="2DF227B2" w14:textId="77777777" w:rsidR="004359F9" w:rsidRDefault="00EF2307">
            <w:pPr>
              <w:spacing w:line="240" w:lineRule="auto"/>
              <w:rPr>
                <w:b/>
                <w:szCs w:val="22"/>
              </w:rPr>
            </w:pPr>
            <w:r>
              <w:rPr>
                <w:b/>
                <w:szCs w:val="22"/>
              </w:rPr>
              <w:t>Sverige</w:t>
            </w:r>
          </w:p>
          <w:p w14:paraId="2DF227B3" w14:textId="77777777" w:rsidR="004359F9" w:rsidRDefault="00EF2307">
            <w:pPr>
              <w:spacing w:line="240" w:lineRule="auto"/>
              <w:rPr>
                <w:szCs w:val="22"/>
              </w:rPr>
            </w:pPr>
            <w:r>
              <w:rPr>
                <w:szCs w:val="22"/>
              </w:rPr>
              <w:t>UCB Nordic A/S</w:t>
            </w:r>
          </w:p>
          <w:p w14:paraId="2DF227B4" w14:textId="77777777" w:rsidR="004359F9" w:rsidRDefault="00EF2307">
            <w:pPr>
              <w:widowControl w:val="0"/>
              <w:spacing w:line="240" w:lineRule="auto"/>
              <w:rPr>
                <w:szCs w:val="22"/>
              </w:rPr>
            </w:pPr>
            <w:r>
              <w:rPr>
                <w:szCs w:val="22"/>
              </w:rPr>
              <w:t>Tel: + 46 / (0) 40 29 49 00</w:t>
            </w:r>
          </w:p>
        </w:tc>
      </w:tr>
      <w:tr w:rsidR="004359F9" w14:paraId="2DF227BD" w14:textId="77777777">
        <w:tc>
          <w:tcPr>
            <w:tcW w:w="4644" w:type="dxa"/>
            <w:shd w:val="clear" w:color="auto" w:fill="auto"/>
          </w:tcPr>
          <w:p w14:paraId="2DF227B6" w14:textId="77777777" w:rsidR="004359F9" w:rsidRDefault="00EF2307">
            <w:pPr>
              <w:spacing w:line="240" w:lineRule="auto"/>
              <w:rPr>
                <w:b/>
                <w:szCs w:val="22"/>
              </w:rPr>
            </w:pPr>
            <w:r>
              <w:rPr>
                <w:b/>
                <w:szCs w:val="22"/>
              </w:rPr>
              <w:t>Latvija</w:t>
            </w:r>
          </w:p>
          <w:p w14:paraId="2DF227B7" w14:textId="77777777" w:rsidR="004359F9" w:rsidRDefault="00EF2307">
            <w:pPr>
              <w:spacing w:line="240" w:lineRule="auto"/>
              <w:rPr>
                <w:szCs w:val="22"/>
              </w:rPr>
            </w:pPr>
            <w:r>
              <w:rPr>
                <w:szCs w:val="22"/>
              </w:rPr>
              <w:t>UCB Pharma Oy Finland</w:t>
            </w:r>
          </w:p>
          <w:p w14:paraId="2DF227B8" w14:textId="77777777" w:rsidR="004359F9" w:rsidRDefault="00EF2307">
            <w:pPr>
              <w:tabs>
                <w:tab w:val="left" w:pos="-720"/>
              </w:tabs>
              <w:suppressAutoHyphens/>
              <w:spacing w:line="240" w:lineRule="auto"/>
              <w:rPr>
                <w:szCs w:val="22"/>
              </w:rPr>
            </w:pPr>
            <w:r>
              <w:rPr>
                <w:szCs w:val="22"/>
              </w:rPr>
              <w:t xml:space="preserve">Tel: + </w:t>
            </w:r>
            <w:r>
              <w:t xml:space="preserve">358 9 2514 4221 </w:t>
            </w:r>
            <w:r>
              <w:rPr>
                <w:szCs w:val="22"/>
              </w:rPr>
              <w:t>(Somija)</w:t>
            </w:r>
          </w:p>
          <w:p w14:paraId="2DF227B9" w14:textId="77777777" w:rsidR="004359F9" w:rsidRDefault="004359F9">
            <w:pPr>
              <w:spacing w:line="240" w:lineRule="auto"/>
              <w:ind w:right="-449"/>
              <w:rPr>
                <w:szCs w:val="22"/>
              </w:rPr>
            </w:pPr>
          </w:p>
        </w:tc>
        <w:tc>
          <w:tcPr>
            <w:tcW w:w="4678" w:type="dxa"/>
            <w:shd w:val="clear" w:color="auto" w:fill="auto"/>
          </w:tcPr>
          <w:p w14:paraId="2DF227BC" w14:textId="7170967F" w:rsidR="004359F9" w:rsidRDefault="004359F9">
            <w:pPr>
              <w:widowControl w:val="0"/>
              <w:spacing w:line="240" w:lineRule="auto"/>
              <w:rPr>
                <w:szCs w:val="22"/>
              </w:rPr>
            </w:pPr>
          </w:p>
        </w:tc>
      </w:tr>
    </w:tbl>
    <w:p w14:paraId="2DF227BE" w14:textId="77777777" w:rsidR="004359F9" w:rsidRDefault="004359F9">
      <w:pPr>
        <w:numPr>
          <w:ilvl w:val="12"/>
          <w:numId w:val="0"/>
        </w:numPr>
        <w:tabs>
          <w:tab w:val="clear" w:pos="567"/>
        </w:tabs>
        <w:spacing w:line="240" w:lineRule="auto"/>
        <w:ind w:right="-2"/>
        <w:outlineLvl w:val="0"/>
        <w:rPr>
          <w:b/>
          <w:noProof/>
        </w:rPr>
      </w:pPr>
    </w:p>
    <w:p w14:paraId="2DF227BF" w14:textId="77777777" w:rsidR="004359F9" w:rsidRDefault="00EF2307">
      <w:pPr>
        <w:numPr>
          <w:ilvl w:val="12"/>
          <w:numId w:val="0"/>
        </w:numPr>
        <w:tabs>
          <w:tab w:val="clear" w:pos="567"/>
        </w:tabs>
        <w:spacing w:line="240" w:lineRule="auto"/>
        <w:ind w:right="-2"/>
        <w:outlineLvl w:val="0"/>
        <w:rPr>
          <w:bCs/>
          <w:noProof/>
        </w:rPr>
      </w:pPr>
      <w:r>
        <w:rPr>
          <w:b/>
          <w:noProof/>
        </w:rPr>
        <w:t>Dan il-fuljett kien rivedut l-aħħar f’</w:t>
      </w:r>
      <w:r>
        <w:rPr>
          <w:bCs/>
          <w:noProof/>
        </w:rPr>
        <w:t>{xahar/SSSS}.</w:t>
      </w:r>
    </w:p>
    <w:p w14:paraId="2DF227C0" w14:textId="77777777" w:rsidR="004359F9" w:rsidRDefault="004359F9">
      <w:pPr>
        <w:numPr>
          <w:ilvl w:val="12"/>
          <w:numId w:val="0"/>
        </w:numPr>
        <w:tabs>
          <w:tab w:val="clear" w:pos="567"/>
        </w:tabs>
        <w:spacing w:line="240" w:lineRule="auto"/>
        <w:ind w:right="-2"/>
        <w:rPr>
          <w:noProof/>
        </w:rPr>
      </w:pPr>
    </w:p>
    <w:p w14:paraId="2DF227C1" w14:textId="77777777" w:rsidR="004359F9" w:rsidRDefault="00EF2307">
      <w:pPr>
        <w:numPr>
          <w:ilvl w:val="12"/>
          <w:numId w:val="0"/>
        </w:numPr>
        <w:tabs>
          <w:tab w:val="clear" w:pos="567"/>
        </w:tabs>
        <w:spacing w:line="240" w:lineRule="auto"/>
        <w:ind w:right="-2"/>
        <w:rPr>
          <w:noProof/>
        </w:rPr>
      </w:pPr>
      <w:r>
        <w:rPr>
          <w:b/>
        </w:rPr>
        <w:t>Sorsi oħra ta’ informazzjoni</w:t>
      </w:r>
    </w:p>
    <w:p w14:paraId="2DF227C2" w14:textId="77777777" w:rsidR="004359F9" w:rsidRDefault="004359F9">
      <w:pPr>
        <w:numPr>
          <w:ilvl w:val="12"/>
          <w:numId w:val="0"/>
        </w:numPr>
        <w:tabs>
          <w:tab w:val="clear" w:pos="567"/>
        </w:tabs>
        <w:spacing w:line="240" w:lineRule="auto"/>
        <w:ind w:right="-2"/>
        <w:rPr>
          <w:noProof/>
        </w:rPr>
      </w:pPr>
    </w:p>
    <w:p w14:paraId="2DF227C3" w14:textId="504FF1F1" w:rsidR="004359F9" w:rsidRDefault="00EF2307">
      <w:pPr>
        <w:spacing w:line="240" w:lineRule="auto"/>
      </w:pPr>
      <w:r>
        <w:rPr>
          <w:bCs/>
          <w:noProof/>
        </w:rPr>
        <w:t xml:space="preserve">Informazzjoni dettaljata dwar din il-mediċina tinsab fuq </w:t>
      </w:r>
      <w:r>
        <w:t xml:space="preserve">is-sit </w:t>
      </w:r>
      <w:r>
        <w:rPr>
          <w:szCs w:val="22"/>
        </w:rPr>
        <w:t>elettroniku</w:t>
      </w:r>
      <w:r>
        <w:rPr>
          <w:bCs/>
          <w:noProof/>
        </w:rPr>
        <w:t xml:space="preserve"> tal-Aġenzija Ewropeja </w:t>
      </w:r>
      <w:r>
        <w:t>għall</w:t>
      </w:r>
      <w:r>
        <w:rPr>
          <w:b/>
          <w:bCs/>
          <w:noProof/>
        </w:rPr>
        <w:t>-</w:t>
      </w:r>
      <w:r>
        <w:rPr>
          <w:bCs/>
          <w:noProof/>
        </w:rPr>
        <w:t xml:space="preserve">Mediċini: </w:t>
      </w:r>
      <w:hyperlink r:id="rId23" w:history="1">
        <w:r w:rsidR="00E13CC6" w:rsidRPr="00E13CC6">
          <w:rPr>
            <w:rStyle w:val="Hyperlink"/>
            <w:noProof/>
            <w:szCs w:val="22"/>
          </w:rPr>
          <w:t>https://www.ema.europa.eu</w:t>
        </w:r>
      </w:hyperlink>
      <w:r>
        <w:rPr>
          <w:noProof/>
        </w:rPr>
        <w:t>.</w:t>
      </w:r>
    </w:p>
    <w:p w14:paraId="2DF227C4" w14:textId="77777777" w:rsidR="004359F9" w:rsidRDefault="004359F9">
      <w:pPr>
        <w:tabs>
          <w:tab w:val="clear" w:pos="567"/>
        </w:tabs>
        <w:spacing w:line="240" w:lineRule="auto"/>
        <w:jc w:val="center"/>
        <w:outlineLvl w:val="0"/>
        <w:rPr>
          <w:noProof/>
        </w:rPr>
      </w:pPr>
    </w:p>
    <w:p w14:paraId="2DF227C5" w14:textId="77777777" w:rsidR="004359F9" w:rsidRDefault="00EF2307">
      <w:pPr>
        <w:tabs>
          <w:tab w:val="clear" w:pos="567"/>
        </w:tabs>
        <w:spacing w:line="240" w:lineRule="auto"/>
        <w:jc w:val="center"/>
        <w:rPr>
          <w:b/>
          <w:noProof/>
        </w:rPr>
      </w:pPr>
      <w:r>
        <w:rPr>
          <w:noProof/>
        </w:rPr>
        <w:br w:type="page"/>
      </w:r>
    </w:p>
    <w:p w14:paraId="2DF227C6" w14:textId="77777777" w:rsidR="004359F9" w:rsidRDefault="00EF2307">
      <w:pPr>
        <w:tabs>
          <w:tab w:val="clear" w:pos="567"/>
        </w:tabs>
        <w:spacing w:line="240" w:lineRule="auto"/>
        <w:jc w:val="center"/>
        <w:outlineLvl w:val="0"/>
        <w:rPr>
          <w:b/>
          <w:noProof/>
          <w:lang w:eastAsia="ko-KR"/>
        </w:rPr>
      </w:pPr>
      <w:r>
        <w:rPr>
          <w:b/>
          <w:noProof/>
        </w:rPr>
        <w:t>Fuljett ta’ tagħrif: Informazzjoni g</w:t>
      </w:r>
      <w:r>
        <w:rPr>
          <w:b/>
          <w:noProof/>
          <w:lang w:eastAsia="ko-KR"/>
        </w:rPr>
        <w:t>ħal pazjent</w:t>
      </w:r>
    </w:p>
    <w:p w14:paraId="2DF227C7" w14:textId="77777777" w:rsidR="004359F9" w:rsidRDefault="004359F9">
      <w:pPr>
        <w:tabs>
          <w:tab w:val="clear" w:pos="567"/>
        </w:tabs>
        <w:spacing w:line="240" w:lineRule="auto"/>
        <w:jc w:val="center"/>
        <w:rPr>
          <w:b/>
          <w:noProof/>
          <w:lang w:eastAsia="ko-KR"/>
        </w:rPr>
      </w:pPr>
    </w:p>
    <w:p w14:paraId="2DF227C8" w14:textId="77777777" w:rsidR="004359F9" w:rsidRDefault="00EF2307">
      <w:pPr>
        <w:numPr>
          <w:ilvl w:val="12"/>
          <w:numId w:val="0"/>
        </w:numPr>
        <w:spacing w:line="240" w:lineRule="auto"/>
        <w:jc w:val="center"/>
        <w:outlineLvl w:val="0"/>
        <w:rPr>
          <w:b/>
          <w:bCs/>
          <w:noProof/>
          <w:szCs w:val="22"/>
        </w:rPr>
      </w:pPr>
      <w:r>
        <w:rPr>
          <w:b/>
          <w:bCs/>
          <w:noProof/>
          <w:szCs w:val="22"/>
        </w:rPr>
        <w:t>Vimpat 10 mg/mL mistura</w:t>
      </w:r>
    </w:p>
    <w:p w14:paraId="2DF227C9" w14:textId="77777777" w:rsidR="004359F9" w:rsidRDefault="00EF2307">
      <w:pPr>
        <w:numPr>
          <w:ilvl w:val="12"/>
          <w:numId w:val="0"/>
        </w:numPr>
        <w:spacing w:line="240" w:lineRule="auto"/>
        <w:jc w:val="center"/>
        <w:rPr>
          <w:noProof/>
          <w:szCs w:val="22"/>
        </w:rPr>
      </w:pPr>
      <w:r>
        <w:rPr>
          <w:noProof/>
          <w:szCs w:val="22"/>
        </w:rPr>
        <w:t>lacosamide</w:t>
      </w:r>
    </w:p>
    <w:p w14:paraId="2DF227CA" w14:textId="77777777" w:rsidR="004359F9" w:rsidRDefault="004359F9">
      <w:pPr>
        <w:tabs>
          <w:tab w:val="clear" w:pos="567"/>
        </w:tabs>
        <w:spacing w:line="240" w:lineRule="auto"/>
        <w:jc w:val="center"/>
        <w:rPr>
          <w:noProof/>
        </w:rPr>
      </w:pPr>
    </w:p>
    <w:p w14:paraId="2DF227CB" w14:textId="77777777" w:rsidR="004359F9" w:rsidRDefault="00EF2307">
      <w:pPr>
        <w:tabs>
          <w:tab w:val="clear" w:pos="567"/>
        </w:tabs>
        <w:spacing w:line="240" w:lineRule="auto"/>
        <w:ind w:right="-2"/>
        <w:rPr>
          <w:noProof/>
        </w:rPr>
      </w:pPr>
      <w:r>
        <w:rPr>
          <w:b/>
          <w:noProof/>
        </w:rPr>
        <w:t xml:space="preserve">Aqra sew dan il-fuljett kollu qabel tibda tieħu din il-mediċina </w:t>
      </w:r>
      <w:r>
        <w:rPr>
          <w:b/>
          <w:szCs w:val="24"/>
        </w:rPr>
        <w:t>peress li fih informazzjoni importanti għalik.</w:t>
      </w:r>
    </w:p>
    <w:p w14:paraId="2DF227CC" w14:textId="77777777" w:rsidR="004359F9" w:rsidRDefault="00EF2307">
      <w:pPr>
        <w:numPr>
          <w:ilvl w:val="0"/>
          <w:numId w:val="5"/>
        </w:numPr>
        <w:tabs>
          <w:tab w:val="clear" w:pos="720"/>
          <w:tab w:val="num" w:pos="567"/>
        </w:tabs>
        <w:spacing w:line="240" w:lineRule="auto"/>
        <w:ind w:left="567" w:right="-2" w:hanging="567"/>
        <w:rPr>
          <w:noProof/>
        </w:rPr>
      </w:pPr>
      <w:r>
        <w:rPr>
          <w:noProof/>
        </w:rPr>
        <w:t xml:space="preserve">Żomm dan il-fuljett. Jista’ jkollok bżonn </w:t>
      </w:r>
      <w:r>
        <w:t>terġa’</w:t>
      </w:r>
      <w:r>
        <w:rPr>
          <w:noProof/>
        </w:rPr>
        <w:t xml:space="preserve"> taqrah.</w:t>
      </w:r>
    </w:p>
    <w:p w14:paraId="2DF227CD" w14:textId="77777777" w:rsidR="004359F9" w:rsidRDefault="00EF2307">
      <w:pPr>
        <w:numPr>
          <w:ilvl w:val="0"/>
          <w:numId w:val="5"/>
        </w:numPr>
        <w:tabs>
          <w:tab w:val="clear" w:pos="720"/>
          <w:tab w:val="num" w:pos="567"/>
        </w:tabs>
        <w:spacing w:line="240" w:lineRule="auto"/>
        <w:ind w:left="567" w:right="-2" w:hanging="567"/>
        <w:rPr>
          <w:noProof/>
        </w:rPr>
      </w:pPr>
      <w:r>
        <w:rPr>
          <w:noProof/>
        </w:rPr>
        <w:t>Jekk ikollok aktar mistoqsijiet, staqsi lit-tabib jew lill-ispiżjar tiegħek.</w:t>
      </w:r>
    </w:p>
    <w:p w14:paraId="2DF227CE" w14:textId="77777777" w:rsidR="004359F9" w:rsidRDefault="00EF2307">
      <w:pPr>
        <w:numPr>
          <w:ilvl w:val="0"/>
          <w:numId w:val="5"/>
        </w:numPr>
        <w:tabs>
          <w:tab w:val="clear" w:pos="720"/>
          <w:tab w:val="num" w:pos="567"/>
        </w:tabs>
        <w:spacing w:line="240" w:lineRule="auto"/>
        <w:ind w:left="567" w:right="-2" w:hanging="567"/>
        <w:rPr>
          <w:b/>
          <w:noProof/>
        </w:rPr>
      </w:pPr>
      <w:r>
        <w:rPr>
          <w:noProof/>
        </w:rPr>
        <w:t xml:space="preserve">Din il-mediċina ġiet mogħtija lilek biss. M’għandekx tgħaddiha lil persuni oħra. Tista’ tagħmlilhom il-ħsara, anki jekk </w:t>
      </w:r>
      <w:r>
        <w:t>għand</w:t>
      </w:r>
      <w:r>
        <w:rPr>
          <w:noProof/>
        </w:rPr>
        <w:t xml:space="preserve">hom l-istess </w:t>
      </w:r>
      <w:r>
        <w:rPr>
          <w:noProof/>
          <w:szCs w:val="24"/>
        </w:rPr>
        <w:t>sinjali ta’ mard</w:t>
      </w:r>
      <w:r>
        <w:rPr>
          <w:noProof/>
        </w:rPr>
        <w:t xml:space="preserve"> bħal tiegħek. </w:t>
      </w:r>
    </w:p>
    <w:p w14:paraId="2DF227CF" w14:textId="77777777" w:rsidR="004359F9" w:rsidRDefault="00EF2307">
      <w:pPr>
        <w:numPr>
          <w:ilvl w:val="0"/>
          <w:numId w:val="5"/>
        </w:numPr>
        <w:tabs>
          <w:tab w:val="clear" w:pos="720"/>
          <w:tab w:val="num" w:pos="567"/>
        </w:tabs>
        <w:spacing w:line="240" w:lineRule="auto"/>
        <w:ind w:left="567" w:right="-2" w:hanging="567"/>
        <w:rPr>
          <w:b/>
          <w:noProof/>
        </w:rPr>
      </w:pPr>
      <w:r>
        <w:rPr>
          <w:noProof/>
          <w:szCs w:val="24"/>
        </w:rPr>
        <w:t xml:space="preserve">Jekk </w:t>
      </w:r>
      <w:r>
        <w:rPr>
          <w:noProof/>
        </w:rPr>
        <w:t>ikollok</w:t>
      </w:r>
      <w:r>
        <w:rPr>
          <w:noProof/>
          <w:szCs w:val="24"/>
        </w:rPr>
        <w:t xml:space="preserve"> xi effett sekondarju kellem lit-tabib,jew lill-ispiżjar tiegħek. Dan jinkludi xi effett sekondarju possibbli li m’huwiex elenkat f’dan il-fuljett. Ara sezzjoni 4.</w:t>
      </w:r>
    </w:p>
    <w:p w14:paraId="2DF227D0" w14:textId="77777777" w:rsidR="004359F9" w:rsidRDefault="004359F9">
      <w:pPr>
        <w:numPr>
          <w:ilvl w:val="12"/>
          <w:numId w:val="0"/>
        </w:numPr>
        <w:tabs>
          <w:tab w:val="num" w:pos="567"/>
        </w:tabs>
        <w:spacing w:line="240" w:lineRule="auto"/>
        <w:ind w:right="-2"/>
        <w:rPr>
          <w:noProof/>
        </w:rPr>
      </w:pPr>
    </w:p>
    <w:p w14:paraId="2DF227D1" w14:textId="77777777" w:rsidR="004359F9" w:rsidRDefault="00EF2307">
      <w:pPr>
        <w:numPr>
          <w:ilvl w:val="12"/>
          <w:numId w:val="0"/>
        </w:numPr>
        <w:tabs>
          <w:tab w:val="num" w:pos="567"/>
        </w:tabs>
        <w:spacing w:line="240" w:lineRule="auto"/>
        <w:ind w:right="-2"/>
        <w:outlineLvl w:val="0"/>
        <w:rPr>
          <w:b/>
          <w:noProof/>
        </w:rPr>
      </w:pPr>
      <w:r>
        <w:rPr>
          <w:b/>
          <w:noProof/>
        </w:rPr>
        <w:t>F’dan il-fuljett:</w:t>
      </w:r>
    </w:p>
    <w:p w14:paraId="2DF227D2" w14:textId="77777777" w:rsidR="004359F9" w:rsidRDefault="00EF2307">
      <w:pPr>
        <w:numPr>
          <w:ilvl w:val="0"/>
          <w:numId w:val="2"/>
        </w:numPr>
        <w:tabs>
          <w:tab w:val="clear" w:pos="1080"/>
          <w:tab w:val="num" w:pos="567"/>
        </w:tabs>
        <w:spacing w:line="240" w:lineRule="auto"/>
        <w:ind w:left="567" w:right="-29" w:hanging="567"/>
        <w:rPr>
          <w:noProof/>
        </w:rPr>
      </w:pPr>
      <w:r>
        <w:rPr>
          <w:noProof/>
        </w:rPr>
        <w:t xml:space="preserve">X’inhu </w:t>
      </w:r>
      <w:r>
        <w:rPr>
          <w:bCs/>
          <w:noProof/>
          <w:szCs w:val="22"/>
        </w:rPr>
        <w:t>Vimpat</w:t>
      </w:r>
      <w:r>
        <w:rPr>
          <w:noProof/>
        </w:rPr>
        <w:t xml:space="preserve"> u għalxiex jintuża</w:t>
      </w:r>
    </w:p>
    <w:p w14:paraId="2DF227D3" w14:textId="77777777" w:rsidR="004359F9" w:rsidRDefault="00EF2307">
      <w:pPr>
        <w:numPr>
          <w:ilvl w:val="0"/>
          <w:numId w:val="2"/>
        </w:numPr>
        <w:tabs>
          <w:tab w:val="clear" w:pos="1080"/>
          <w:tab w:val="num" w:pos="567"/>
        </w:tabs>
        <w:spacing w:line="240" w:lineRule="auto"/>
        <w:ind w:left="567" w:right="-29" w:hanging="567"/>
        <w:rPr>
          <w:noProof/>
        </w:rPr>
      </w:pPr>
      <w:r>
        <w:rPr>
          <w:noProof/>
          <w:szCs w:val="24"/>
        </w:rPr>
        <w:t>X’għandek tkun taf qabel</w:t>
      </w:r>
      <w:r>
        <w:rPr>
          <w:noProof/>
        </w:rPr>
        <w:t xml:space="preserve"> ma tieħu </w:t>
      </w:r>
      <w:r>
        <w:rPr>
          <w:bCs/>
          <w:noProof/>
          <w:szCs w:val="22"/>
        </w:rPr>
        <w:t>Vimpat</w:t>
      </w:r>
    </w:p>
    <w:p w14:paraId="2DF227D4" w14:textId="77777777" w:rsidR="004359F9" w:rsidRDefault="00EF2307">
      <w:pPr>
        <w:numPr>
          <w:ilvl w:val="0"/>
          <w:numId w:val="2"/>
        </w:numPr>
        <w:tabs>
          <w:tab w:val="clear" w:pos="1080"/>
          <w:tab w:val="num" w:pos="567"/>
        </w:tabs>
        <w:spacing w:line="240" w:lineRule="auto"/>
        <w:ind w:left="567" w:right="-29" w:hanging="567"/>
        <w:rPr>
          <w:noProof/>
        </w:rPr>
      </w:pPr>
      <w:r>
        <w:rPr>
          <w:noProof/>
        </w:rPr>
        <w:t xml:space="preserve">Kif għandek tieħu </w:t>
      </w:r>
      <w:r>
        <w:rPr>
          <w:bCs/>
          <w:noProof/>
          <w:szCs w:val="22"/>
        </w:rPr>
        <w:t>Vimpat</w:t>
      </w:r>
    </w:p>
    <w:p w14:paraId="2DF227D5" w14:textId="77777777" w:rsidR="004359F9" w:rsidRDefault="00EF2307">
      <w:pPr>
        <w:numPr>
          <w:ilvl w:val="0"/>
          <w:numId w:val="2"/>
        </w:numPr>
        <w:tabs>
          <w:tab w:val="clear" w:pos="1080"/>
          <w:tab w:val="num" w:pos="567"/>
        </w:tabs>
        <w:spacing w:line="240" w:lineRule="auto"/>
        <w:ind w:left="567" w:right="-29" w:hanging="567"/>
        <w:rPr>
          <w:noProof/>
        </w:rPr>
      </w:pPr>
      <w:r>
        <w:rPr>
          <w:noProof/>
        </w:rPr>
        <w:t>Effetti sekondarji possibli</w:t>
      </w:r>
    </w:p>
    <w:p w14:paraId="2DF227D6" w14:textId="77777777" w:rsidR="004359F9" w:rsidRDefault="00EF2307">
      <w:pPr>
        <w:numPr>
          <w:ilvl w:val="0"/>
          <w:numId w:val="2"/>
        </w:numPr>
        <w:tabs>
          <w:tab w:val="clear" w:pos="1080"/>
          <w:tab w:val="num" w:pos="567"/>
        </w:tabs>
        <w:spacing w:line="240" w:lineRule="auto"/>
        <w:ind w:left="567" w:right="-29" w:hanging="567"/>
        <w:rPr>
          <w:noProof/>
        </w:rPr>
      </w:pPr>
      <w:r>
        <w:rPr>
          <w:noProof/>
        </w:rPr>
        <w:t xml:space="preserve">Kif taħżen </w:t>
      </w:r>
      <w:r>
        <w:rPr>
          <w:bCs/>
          <w:noProof/>
          <w:szCs w:val="22"/>
        </w:rPr>
        <w:t>Vimpat</w:t>
      </w:r>
    </w:p>
    <w:p w14:paraId="2DF227D7" w14:textId="77777777" w:rsidR="004359F9" w:rsidRDefault="00EF2307">
      <w:pPr>
        <w:numPr>
          <w:ilvl w:val="0"/>
          <w:numId w:val="2"/>
        </w:numPr>
        <w:tabs>
          <w:tab w:val="clear" w:pos="1080"/>
          <w:tab w:val="num" w:pos="567"/>
        </w:tabs>
        <w:spacing w:line="240" w:lineRule="auto"/>
        <w:ind w:left="567" w:right="-29" w:hanging="567"/>
        <w:rPr>
          <w:noProof/>
          <w:szCs w:val="24"/>
        </w:rPr>
      </w:pPr>
      <w:r>
        <w:rPr>
          <w:noProof/>
          <w:szCs w:val="24"/>
        </w:rPr>
        <w:t>Kontenut tal-pakkett u informazzjoni oħra</w:t>
      </w:r>
    </w:p>
    <w:p w14:paraId="2DF227D8" w14:textId="77777777" w:rsidR="004359F9" w:rsidRDefault="004359F9">
      <w:pPr>
        <w:numPr>
          <w:ilvl w:val="12"/>
          <w:numId w:val="0"/>
        </w:numPr>
        <w:tabs>
          <w:tab w:val="clear" w:pos="567"/>
        </w:tabs>
        <w:spacing w:line="240" w:lineRule="auto"/>
        <w:ind w:right="-2"/>
        <w:rPr>
          <w:noProof/>
        </w:rPr>
      </w:pPr>
    </w:p>
    <w:p w14:paraId="2DF227D9" w14:textId="77777777" w:rsidR="004359F9" w:rsidRDefault="004359F9">
      <w:pPr>
        <w:numPr>
          <w:ilvl w:val="12"/>
          <w:numId w:val="0"/>
        </w:numPr>
        <w:tabs>
          <w:tab w:val="clear" w:pos="567"/>
        </w:tabs>
        <w:spacing w:line="240" w:lineRule="auto"/>
        <w:ind w:right="-2"/>
        <w:rPr>
          <w:noProof/>
        </w:rPr>
      </w:pPr>
    </w:p>
    <w:p w14:paraId="2DF227DA" w14:textId="77777777" w:rsidR="004359F9" w:rsidRDefault="00EF2307">
      <w:pPr>
        <w:numPr>
          <w:ilvl w:val="12"/>
          <w:numId w:val="0"/>
        </w:numPr>
        <w:tabs>
          <w:tab w:val="clear" w:pos="567"/>
        </w:tabs>
        <w:spacing w:line="240" w:lineRule="auto"/>
        <w:ind w:left="567" w:right="-2" w:hanging="567"/>
        <w:outlineLvl w:val="0"/>
        <w:rPr>
          <w:b/>
          <w:noProof/>
        </w:rPr>
      </w:pPr>
      <w:r>
        <w:rPr>
          <w:b/>
          <w:noProof/>
        </w:rPr>
        <w:t>1.</w:t>
      </w:r>
      <w:r>
        <w:rPr>
          <w:b/>
          <w:noProof/>
        </w:rPr>
        <w:tab/>
        <w:t>X’inhu Vimpat u għalxiex jintuża</w:t>
      </w:r>
    </w:p>
    <w:p w14:paraId="2DF227DB" w14:textId="77777777" w:rsidR="004359F9" w:rsidRDefault="004359F9">
      <w:pPr>
        <w:numPr>
          <w:ilvl w:val="12"/>
          <w:numId w:val="0"/>
        </w:numPr>
        <w:tabs>
          <w:tab w:val="clear" w:pos="567"/>
        </w:tabs>
        <w:spacing w:line="240" w:lineRule="auto"/>
        <w:ind w:right="-2"/>
        <w:rPr>
          <w:noProof/>
        </w:rPr>
      </w:pPr>
    </w:p>
    <w:p w14:paraId="2DF227DC" w14:textId="77777777" w:rsidR="004359F9" w:rsidRDefault="00EF2307">
      <w:pPr>
        <w:numPr>
          <w:ilvl w:val="12"/>
          <w:numId w:val="0"/>
        </w:numPr>
        <w:tabs>
          <w:tab w:val="clear" w:pos="567"/>
        </w:tabs>
        <w:spacing w:line="240" w:lineRule="auto"/>
        <w:ind w:right="-2"/>
        <w:rPr>
          <w:b/>
          <w:noProof/>
        </w:rPr>
      </w:pPr>
      <w:r>
        <w:rPr>
          <w:b/>
          <w:noProof/>
        </w:rPr>
        <w:t xml:space="preserve">X’inhu </w:t>
      </w:r>
      <w:r>
        <w:rPr>
          <w:b/>
        </w:rPr>
        <w:t>Vimpat</w:t>
      </w:r>
    </w:p>
    <w:p w14:paraId="2DF227DD" w14:textId="77777777" w:rsidR="004359F9" w:rsidRDefault="00EF2307">
      <w:pPr>
        <w:numPr>
          <w:ilvl w:val="12"/>
          <w:numId w:val="0"/>
        </w:numPr>
        <w:tabs>
          <w:tab w:val="clear" w:pos="567"/>
        </w:tabs>
        <w:spacing w:line="240" w:lineRule="auto"/>
        <w:ind w:right="-2"/>
        <w:rPr>
          <w:noProof/>
        </w:rPr>
      </w:pPr>
      <w:r>
        <w:rPr>
          <w:noProof/>
        </w:rPr>
        <w:t xml:space="preserve">Vimpat fih lacosamide. Dan jappartjeni għal grupp ta’ mediċini li jissejħu “mediċini kontra l-epilessija”. Dawn il-mediċini jintużaw biex jittrattaw l-epilessija. </w:t>
      </w:r>
    </w:p>
    <w:p w14:paraId="2DF227DE"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Int ingħatajt din il-mediċina biex tnaqqas in-numru ta’ aċċessjonijiet li għandek.</w:t>
      </w:r>
    </w:p>
    <w:p w14:paraId="2DF227DF" w14:textId="77777777" w:rsidR="004359F9" w:rsidRDefault="004359F9">
      <w:pPr>
        <w:pStyle w:val="Date"/>
        <w:ind w:left="360"/>
        <w:rPr>
          <w:lang w:val="mt-MT"/>
        </w:rPr>
      </w:pPr>
    </w:p>
    <w:p w14:paraId="2DF227E0" w14:textId="77777777" w:rsidR="004359F9" w:rsidRDefault="004359F9">
      <w:pPr>
        <w:widowControl w:val="0"/>
        <w:numPr>
          <w:ilvl w:val="12"/>
          <w:numId w:val="0"/>
        </w:numPr>
        <w:spacing w:line="240" w:lineRule="auto"/>
        <w:ind w:right="-2"/>
        <w:rPr>
          <w:bCs/>
          <w:noProof/>
          <w:szCs w:val="22"/>
        </w:rPr>
      </w:pPr>
    </w:p>
    <w:p w14:paraId="2DF227E1" w14:textId="77777777" w:rsidR="004359F9" w:rsidRDefault="00EF2307">
      <w:pPr>
        <w:widowControl w:val="0"/>
        <w:numPr>
          <w:ilvl w:val="12"/>
          <w:numId w:val="0"/>
        </w:numPr>
        <w:spacing w:line="240" w:lineRule="auto"/>
        <w:ind w:right="-2"/>
        <w:rPr>
          <w:b/>
          <w:bCs/>
          <w:noProof/>
          <w:szCs w:val="22"/>
        </w:rPr>
      </w:pPr>
      <w:r>
        <w:rPr>
          <w:b/>
          <w:bCs/>
          <w:noProof/>
          <w:szCs w:val="22"/>
        </w:rPr>
        <w:t>Għalxiex jintuża Vimpat</w:t>
      </w:r>
    </w:p>
    <w:p w14:paraId="2DF227E2"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Vimpat jintuża:</w:t>
      </w:r>
    </w:p>
    <w:p w14:paraId="2DF227E3" w14:textId="77777777" w:rsidR="004359F9" w:rsidRDefault="00EF2307">
      <w:pPr>
        <w:pStyle w:val="ColorfulList-Accent11"/>
        <w:numPr>
          <w:ilvl w:val="1"/>
          <w:numId w:val="35"/>
        </w:numPr>
        <w:tabs>
          <w:tab w:val="clear" w:pos="567"/>
        </w:tabs>
        <w:spacing w:line="240" w:lineRule="auto"/>
        <w:ind w:left="1276" w:hanging="567"/>
        <w:rPr>
          <w:noProof/>
        </w:rPr>
      </w:pPr>
      <w:r>
        <w:rPr>
          <w:noProof/>
        </w:rPr>
        <w:t>waħdu jew flimkien ma’ mediċini oħrajn kontra l-epilessija fl-adulti, fl-adolexxenti u fit-tfal minn età ta’ sentejn u aktar biex jittratta ċertu tip ta’ epilessija kkaratterizzata bl-okkorrenza ta’ aċċessjonijiet tat-tip feġġa parzjali kemm b’ġeneralizzazzjoni sekondarja kif ukoll mingħajr. F’dan it-tip ta’ epilessija, l-aċċessjonijiet l-ewwel ikollhom effett fuq naħa waħda biss ta’ moħħok. Madankollu, dawn jistgħu mbagħad jinfirxu għal partijiet akbar fiż-żewġt naħat ta’ moħħok;</w:t>
      </w:r>
    </w:p>
    <w:p w14:paraId="2DF227E4" w14:textId="77777777" w:rsidR="004359F9" w:rsidRDefault="00EF2307">
      <w:pPr>
        <w:pStyle w:val="ColorfulList-Accent11"/>
        <w:numPr>
          <w:ilvl w:val="1"/>
          <w:numId w:val="35"/>
        </w:numPr>
        <w:tabs>
          <w:tab w:val="clear" w:pos="567"/>
        </w:tabs>
        <w:spacing w:line="240" w:lineRule="auto"/>
        <w:ind w:left="1276" w:hanging="567"/>
        <w:rPr>
          <w:noProof/>
        </w:rPr>
      </w:pPr>
      <w:r>
        <w:t>flimkien ma’ mediċini oħrajn kontra l-epilessija fl-adulti, fl-adolexxenti u fit-tfal ta’ 4 snin u aktar biex jittratta aċċessjonijiet tat-tip ‘tonic-clonic’ ġeneralizzati primarji (aċċessjonijiet maġġuri, inkluż telf mis-sensi) f’pazjenti b’epilessija idjopatika ġeneralizzata (it-tip ta’ epilessija li huwa maħsub li għandu kawża ġenetika).</w:t>
      </w:r>
    </w:p>
    <w:p w14:paraId="2DF227E5" w14:textId="77777777" w:rsidR="004359F9" w:rsidRDefault="004359F9">
      <w:pPr>
        <w:numPr>
          <w:ilvl w:val="12"/>
          <w:numId w:val="0"/>
        </w:numPr>
        <w:tabs>
          <w:tab w:val="clear" w:pos="567"/>
        </w:tabs>
        <w:spacing w:line="240" w:lineRule="auto"/>
        <w:ind w:right="-2"/>
        <w:rPr>
          <w:noProof/>
        </w:rPr>
      </w:pPr>
    </w:p>
    <w:p w14:paraId="2DF227E6" w14:textId="77777777" w:rsidR="004359F9" w:rsidRDefault="004359F9">
      <w:pPr>
        <w:numPr>
          <w:ilvl w:val="12"/>
          <w:numId w:val="0"/>
        </w:numPr>
        <w:tabs>
          <w:tab w:val="clear" w:pos="567"/>
        </w:tabs>
        <w:spacing w:line="240" w:lineRule="auto"/>
        <w:ind w:right="-2"/>
        <w:rPr>
          <w:noProof/>
        </w:rPr>
      </w:pPr>
    </w:p>
    <w:p w14:paraId="2DF227E7" w14:textId="77777777" w:rsidR="004359F9" w:rsidRDefault="00EF2307">
      <w:pPr>
        <w:numPr>
          <w:ilvl w:val="12"/>
          <w:numId w:val="0"/>
        </w:numPr>
        <w:tabs>
          <w:tab w:val="clear" w:pos="567"/>
        </w:tabs>
        <w:spacing w:line="240" w:lineRule="auto"/>
        <w:ind w:left="567" w:right="-2" w:hanging="567"/>
        <w:rPr>
          <w:b/>
          <w:noProof/>
          <w:szCs w:val="24"/>
        </w:rPr>
      </w:pPr>
      <w:r>
        <w:rPr>
          <w:b/>
          <w:noProof/>
          <w:szCs w:val="24"/>
        </w:rPr>
        <w:t>2.</w:t>
      </w:r>
      <w:r>
        <w:rPr>
          <w:b/>
          <w:noProof/>
          <w:szCs w:val="24"/>
        </w:rPr>
        <w:tab/>
      </w:r>
      <w:r>
        <w:rPr>
          <w:b/>
          <w:szCs w:val="24"/>
        </w:rPr>
        <w:t>X'għandek tkun taf qabel ma tieħu Vimpat</w:t>
      </w:r>
    </w:p>
    <w:p w14:paraId="2DF227E8" w14:textId="77777777" w:rsidR="004359F9" w:rsidRDefault="004359F9">
      <w:pPr>
        <w:numPr>
          <w:ilvl w:val="12"/>
          <w:numId w:val="0"/>
        </w:numPr>
        <w:tabs>
          <w:tab w:val="clear" w:pos="567"/>
        </w:tabs>
        <w:spacing w:line="240" w:lineRule="auto"/>
        <w:ind w:right="-2"/>
        <w:rPr>
          <w:noProof/>
        </w:rPr>
      </w:pPr>
    </w:p>
    <w:p w14:paraId="2DF227E9" w14:textId="77777777" w:rsidR="004359F9" w:rsidRDefault="00EF2307">
      <w:pPr>
        <w:numPr>
          <w:ilvl w:val="12"/>
          <w:numId w:val="0"/>
        </w:numPr>
        <w:tabs>
          <w:tab w:val="clear" w:pos="567"/>
        </w:tabs>
        <w:spacing w:line="240" w:lineRule="auto"/>
        <w:outlineLvl w:val="0"/>
        <w:rPr>
          <w:noProof/>
        </w:rPr>
      </w:pPr>
      <w:r>
        <w:rPr>
          <w:b/>
          <w:noProof/>
        </w:rPr>
        <w:t>Tieħux Vimpat:</w:t>
      </w:r>
    </w:p>
    <w:p w14:paraId="2DF227EA" w14:textId="77777777" w:rsidR="004359F9" w:rsidRDefault="00EF2307">
      <w:pPr>
        <w:numPr>
          <w:ilvl w:val="0"/>
          <w:numId w:val="6"/>
        </w:numPr>
        <w:tabs>
          <w:tab w:val="clear" w:pos="567"/>
          <w:tab w:val="clear" w:pos="720"/>
        </w:tabs>
        <w:spacing w:line="240" w:lineRule="auto"/>
        <w:ind w:left="567" w:hanging="567"/>
        <w:rPr>
          <w:noProof/>
        </w:rPr>
      </w:pPr>
      <w:r>
        <w:rPr>
          <w:noProof/>
        </w:rPr>
        <w:t xml:space="preserve">jekk inti allerġiku għal lacosamide jew għal xi sustanzi oħra ta’ </w:t>
      </w:r>
      <w:r>
        <w:rPr>
          <w:noProof/>
          <w:szCs w:val="24"/>
        </w:rPr>
        <w:t>din il-mediċina (elenkati fis-sezzjoni 6)</w:t>
      </w:r>
      <w:r>
        <w:rPr>
          <w:noProof/>
        </w:rPr>
        <w:t>. Jekk inti m’intiex ċert jekk intix allerġiku, jekk jogħġbok kellem lit-tabib tiegħek.</w:t>
      </w:r>
    </w:p>
    <w:p w14:paraId="2DF227EB" w14:textId="77777777" w:rsidR="004359F9" w:rsidRDefault="00EF2307">
      <w:pPr>
        <w:numPr>
          <w:ilvl w:val="0"/>
          <w:numId w:val="6"/>
        </w:numPr>
        <w:tabs>
          <w:tab w:val="clear" w:pos="567"/>
          <w:tab w:val="clear" w:pos="720"/>
        </w:tabs>
        <w:spacing w:line="240" w:lineRule="auto"/>
        <w:ind w:left="567" w:hanging="567"/>
        <w:rPr>
          <w:noProof/>
        </w:rPr>
      </w:pPr>
      <w:r>
        <w:rPr>
          <w:noProof/>
        </w:rPr>
        <w:t>Jekk għandek ċertu tip ta’ problema tat-ritmu tal-qalb li tissejjaħ imblokk AV tat-tieni jew it-tielet grad.</w:t>
      </w:r>
    </w:p>
    <w:p w14:paraId="2DF227EC" w14:textId="77777777" w:rsidR="004359F9" w:rsidRDefault="004359F9">
      <w:pPr>
        <w:numPr>
          <w:ilvl w:val="12"/>
          <w:numId w:val="0"/>
        </w:numPr>
        <w:tabs>
          <w:tab w:val="clear" w:pos="567"/>
        </w:tabs>
        <w:spacing w:line="240" w:lineRule="auto"/>
        <w:ind w:right="-2"/>
        <w:rPr>
          <w:noProof/>
        </w:rPr>
      </w:pPr>
    </w:p>
    <w:p w14:paraId="2DF227ED" w14:textId="77777777" w:rsidR="004359F9" w:rsidRDefault="00EF2307">
      <w:pPr>
        <w:numPr>
          <w:ilvl w:val="12"/>
          <w:numId w:val="0"/>
        </w:numPr>
        <w:tabs>
          <w:tab w:val="clear" w:pos="567"/>
        </w:tabs>
        <w:spacing w:line="240" w:lineRule="auto"/>
        <w:ind w:right="-2"/>
        <w:rPr>
          <w:noProof/>
        </w:rPr>
      </w:pPr>
      <w:r>
        <w:rPr>
          <w:noProof/>
        </w:rPr>
        <w:t>Tiħux Vimpat jekk xi waħda minn dawn ta’ hawn fuq tapplika għalik. Jekk m’intix ċert, kellem lit-tabib jew lill-ispiżjar tiegħek qabel tieħu din il-mediċina.</w:t>
      </w:r>
    </w:p>
    <w:p w14:paraId="2DF227EE" w14:textId="77777777" w:rsidR="004359F9" w:rsidRDefault="004359F9">
      <w:pPr>
        <w:numPr>
          <w:ilvl w:val="12"/>
          <w:numId w:val="0"/>
        </w:numPr>
        <w:tabs>
          <w:tab w:val="clear" w:pos="567"/>
        </w:tabs>
        <w:spacing w:line="240" w:lineRule="auto"/>
        <w:ind w:right="-2"/>
        <w:rPr>
          <w:noProof/>
        </w:rPr>
      </w:pPr>
    </w:p>
    <w:p w14:paraId="2DF227EF" w14:textId="77777777" w:rsidR="004359F9" w:rsidRDefault="00EF2307">
      <w:pPr>
        <w:keepNext/>
        <w:numPr>
          <w:ilvl w:val="12"/>
          <w:numId w:val="0"/>
        </w:numPr>
        <w:tabs>
          <w:tab w:val="clear" w:pos="567"/>
        </w:tabs>
        <w:spacing w:line="240" w:lineRule="auto"/>
        <w:rPr>
          <w:noProof/>
          <w:szCs w:val="22"/>
        </w:rPr>
      </w:pPr>
      <w:r>
        <w:rPr>
          <w:b/>
          <w:szCs w:val="22"/>
        </w:rPr>
        <w:t>Twissijiet u prekawzjonijiet</w:t>
      </w:r>
    </w:p>
    <w:p w14:paraId="2DF227F0" w14:textId="77777777" w:rsidR="004359F9" w:rsidRDefault="00EF2307">
      <w:pPr>
        <w:numPr>
          <w:ilvl w:val="12"/>
          <w:numId w:val="0"/>
        </w:numPr>
        <w:tabs>
          <w:tab w:val="clear" w:pos="567"/>
        </w:tabs>
        <w:spacing w:line="240" w:lineRule="auto"/>
        <w:ind w:right="-2"/>
        <w:rPr>
          <w:noProof/>
          <w:szCs w:val="22"/>
        </w:rPr>
      </w:pPr>
      <w:r>
        <w:rPr>
          <w:noProof/>
          <w:szCs w:val="22"/>
        </w:rPr>
        <w:t>Kellem lit-tabib tiegħek qabel tieħu Vimpat jekk:</w:t>
      </w:r>
    </w:p>
    <w:p w14:paraId="2DF227F1"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ħsibijiet li tweġġa’ lilek innifsek jew toqtol lilek innifsek. Numru żgħir ta’ nies ittrattati bi prodotti mediċinali kontra l-epilessija bħal lacosamide kellhom ħsibijiet li jweġġgħu jew joqtlu lilhom infsuhom. Jekk ikollok xi wieħed minn dawn il-ħsibijiet fi kwalunkwe ħin, għid lit-tabib tiegħek minnufih.</w:t>
      </w:r>
    </w:p>
    <w:p w14:paraId="2DF227F2"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problema tal-qalb li taffettwa r-ritmu ta’ qalbek u spiss ikollok ritmu tal-qalb bil-mod, mgħaġġel jew irregolari (bħal imblokk AV, fibrillazzjoni atrijali u taħbit atrijali rregolari).</w:t>
      </w:r>
    </w:p>
    <w:p w14:paraId="2DF227F3"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għandek marda tal-qalb severa bħal insuffiċjenza tal-qalb jew kellek attakk tal-qalb.</w:t>
      </w:r>
    </w:p>
    <w:p w14:paraId="2DF227F4"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spiss tkun sturdut jew taqa’. Vimpat jista’ jistordik - dan jista’ jżid ir-riskju ta’ korriment jew waqgħat. Dan ifisser li għandek toqgħod attent sakemm tidra l-effetti li din il-mediċina jista’ jkollha.</w:t>
      </w:r>
    </w:p>
    <w:p w14:paraId="2DF227F5" w14:textId="77777777" w:rsidR="004359F9" w:rsidRDefault="00EF2307">
      <w:pPr>
        <w:pStyle w:val="Date"/>
        <w:keepNext/>
        <w:keepLines/>
        <w:widowControl w:val="0"/>
        <w:tabs>
          <w:tab w:val="left" w:pos="284"/>
        </w:tabs>
        <w:rPr>
          <w:bCs/>
          <w:noProof/>
          <w:szCs w:val="22"/>
          <w:lang w:val="mt-MT"/>
        </w:rPr>
      </w:pPr>
      <w:r>
        <w:rPr>
          <w:bCs/>
          <w:noProof/>
          <w:szCs w:val="22"/>
          <w:lang w:val="mt-MT"/>
        </w:rPr>
        <w:t>Jekk xi waħda minn dawn ta’ hawn fuq tapplika għalik (jew m’intix ċert), kellem lit-tabib jew lill-ispiżjar tiegħek qabel tieħu Vimpat.</w:t>
      </w:r>
    </w:p>
    <w:p w14:paraId="2DF227F6" w14:textId="77777777" w:rsidR="004359F9" w:rsidRDefault="00EF2307">
      <w:pPr>
        <w:pStyle w:val="Date"/>
        <w:keepNext/>
        <w:keepLines/>
        <w:widowControl w:val="0"/>
        <w:tabs>
          <w:tab w:val="left" w:pos="284"/>
        </w:tabs>
        <w:rPr>
          <w:bCs/>
          <w:noProof/>
          <w:szCs w:val="22"/>
          <w:lang w:val="mt-MT"/>
        </w:rPr>
      </w:pPr>
      <w:r>
        <w:rPr>
          <w:lang w:val="mt-MT"/>
        </w:rPr>
        <w:t>Jekk qed tieħu Vimpat, kellem lit-tabib tiegħek jekk tesperjenza xi tip ġdid ta’ aċċessjoni jew aggravar ta’ aċċessjonijiet eżistenti.</w:t>
      </w:r>
    </w:p>
    <w:p w14:paraId="2DF227F7" w14:textId="77777777" w:rsidR="004359F9" w:rsidRDefault="00EF2307">
      <w:pPr>
        <w:pStyle w:val="Date"/>
        <w:keepNext/>
        <w:keepLines/>
        <w:widowControl w:val="0"/>
        <w:tabs>
          <w:tab w:val="left" w:pos="284"/>
        </w:tabs>
        <w:rPr>
          <w:bCs/>
          <w:noProof/>
          <w:szCs w:val="22"/>
          <w:lang w:val="mt-MT"/>
        </w:rPr>
      </w:pPr>
      <w:r>
        <w:rPr>
          <w:bCs/>
          <w:noProof/>
          <w:szCs w:val="22"/>
          <w:lang w:val="mt-MT"/>
        </w:rPr>
        <w:t>Jekk qed tieħu Vimpat u qed tesperjenza sintomi ta’ taħbit tal-qalb mhux normali (bħal taħbit tal-qalb bil-mod, mgħaġġel jew irregolari, palpitazzjonijiet, qtugħ ta’ nifs, tħossok sturdut/a, ħass ħażin) fittex parir mediku immedjatament (ara sezzjoni 4).</w:t>
      </w:r>
    </w:p>
    <w:p w14:paraId="2DF227F8" w14:textId="77777777" w:rsidR="004359F9" w:rsidRDefault="004359F9">
      <w:pPr>
        <w:pStyle w:val="Date"/>
        <w:keepNext/>
        <w:keepLines/>
        <w:widowControl w:val="0"/>
        <w:tabs>
          <w:tab w:val="left" w:pos="284"/>
        </w:tabs>
        <w:rPr>
          <w:bCs/>
          <w:noProof/>
          <w:szCs w:val="22"/>
          <w:lang w:val="mt-MT"/>
        </w:rPr>
      </w:pPr>
    </w:p>
    <w:p w14:paraId="2DF227F9" w14:textId="77777777" w:rsidR="004359F9" w:rsidRDefault="00EF2307">
      <w:pPr>
        <w:tabs>
          <w:tab w:val="clear" w:pos="567"/>
        </w:tabs>
        <w:spacing w:line="240" w:lineRule="auto"/>
        <w:rPr>
          <w:b/>
          <w:noProof/>
          <w:szCs w:val="22"/>
        </w:rPr>
      </w:pPr>
      <w:r>
        <w:rPr>
          <w:b/>
          <w:noProof/>
          <w:szCs w:val="22"/>
        </w:rPr>
        <w:t>Tfal</w:t>
      </w:r>
    </w:p>
    <w:p w14:paraId="2DF227FA" w14:textId="77777777" w:rsidR="004359F9" w:rsidRDefault="00EF2307">
      <w:pPr>
        <w:tabs>
          <w:tab w:val="clear" w:pos="567"/>
        </w:tabs>
        <w:spacing w:line="240" w:lineRule="auto"/>
        <w:rPr>
          <w:noProof/>
          <w:szCs w:val="22"/>
        </w:rPr>
      </w:pPr>
      <w:r>
        <w:rPr>
          <w:noProof/>
          <w:szCs w:val="22"/>
        </w:rPr>
        <w:t>Vimpat mhux rakkomandat għal tfal taħt l-età ta’ sentejn b’epilessija kkaratterizzata mill-okkorrenza ta’ aċċessjoni tat-tip ‘partial-onset’ u mhux rakkomandat għal tfal taħt l-età ta’ 4 snin b’aċċessjonijiet toniċi-kloniċi ġeneralizzati primarji. Dan minħabba li għadna ma nafux jekk huwiex se jaħdem u jekk huwiex sigur għat-tfal f’dan il-grupp t’età.</w:t>
      </w:r>
    </w:p>
    <w:p w14:paraId="2DF227FB" w14:textId="77777777" w:rsidR="004359F9" w:rsidRDefault="004359F9">
      <w:pPr>
        <w:tabs>
          <w:tab w:val="clear" w:pos="567"/>
        </w:tabs>
        <w:spacing w:line="240" w:lineRule="auto"/>
        <w:rPr>
          <w:noProof/>
          <w:szCs w:val="22"/>
        </w:rPr>
      </w:pPr>
    </w:p>
    <w:p w14:paraId="2DF227FC" w14:textId="77777777" w:rsidR="004359F9" w:rsidRDefault="00EF2307">
      <w:pPr>
        <w:tabs>
          <w:tab w:val="clear" w:pos="567"/>
        </w:tabs>
        <w:spacing w:line="240" w:lineRule="auto"/>
        <w:outlineLvl w:val="0"/>
        <w:rPr>
          <w:b/>
          <w:bCs/>
          <w:noProof/>
          <w:szCs w:val="22"/>
        </w:rPr>
      </w:pPr>
      <w:r>
        <w:rPr>
          <w:b/>
          <w:bCs/>
          <w:noProof/>
          <w:szCs w:val="22"/>
        </w:rPr>
        <w:t>Mediċini oħra u Vimpat</w:t>
      </w:r>
    </w:p>
    <w:p w14:paraId="2DF227FD" w14:textId="77777777" w:rsidR="004359F9" w:rsidRDefault="00EF2307">
      <w:pPr>
        <w:tabs>
          <w:tab w:val="clear" w:pos="567"/>
        </w:tabs>
        <w:spacing w:line="240" w:lineRule="auto"/>
        <w:rPr>
          <w:noProof/>
          <w:szCs w:val="22"/>
        </w:rPr>
      </w:pPr>
      <w:r>
        <w:rPr>
          <w:noProof/>
          <w:szCs w:val="22"/>
        </w:rPr>
        <w:t xml:space="preserve">Għid lit-tabib jew lill-ispiżjar tiegħek jekk qiegħed tieħu jew ħadt dan l-aħħar jew tista’ tieħu xi mediċina oħra. </w:t>
      </w:r>
    </w:p>
    <w:p w14:paraId="2DF227FE" w14:textId="77777777" w:rsidR="004359F9" w:rsidRDefault="004359F9">
      <w:pPr>
        <w:tabs>
          <w:tab w:val="clear" w:pos="567"/>
        </w:tabs>
        <w:spacing w:line="240" w:lineRule="auto"/>
        <w:rPr>
          <w:noProof/>
          <w:szCs w:val="22"/>
        </w:rPr>
      </w:pPr>
    </w:p>
    <w:p w14:paraId="2DF227FF" w14:textId="77777777" w:rsidR="004359F9" w:rsidRDefault="00EF2307">
      <w:pPr>
        <w:tabs>
          <w:tab w:val="clear" w:pos="567"/>
        </w:tabs>
        <w:spacing w:line="240" w:lineRule="auto"/>
        <w:rPr>
          <w:noProof/>
          <w:szCs w:val="22"/>
        </w:rPr>
      </w:pPr>
      <w:r>
        <w:rPr>
          <w:noProof/>
          <w:szCs w:val="22"/>
        </w:rPr>
        <w:t>B’mod partikolari, għid lit-tabib jew lill-ispiżjar tiegħek jekk qed tieħu xi waħda mill-mediċini li ġejjin li jaffettwaw il-qalb - dan minħabba li Vimpat jista’ wkoll jaffettwa l-qalb:</w:t>
      </w:r>
    </w:p>
    <w:p w14:paraId="2DF22800"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biex titratta problemi tal-qalb;</w:t>
      </w:r>
    </w:p>
    <w:p w14:paraId="2DF22801"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li jistgħu jżidu l-“intervall PR” fuq skan tal-qalb (ECG jew elektrokardjogramma) bħal mediċini għall-epilessija jew l-uġigħ li jissejħu carbamazepine, lamotrigine jew pregabalin;</w:t>
      </w:r>
    </w:p>
    <w:p w14:paraId="2DF22802"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 xml:space="preserve">mediċini li jintużaw fi trattament ta’ ċerti tipi ta’ taħbit tal-qalb irregolari jew insuffiċjenza tal-qalb. </w:t>
      </w:r>
    </w:p>
    <w:p w14:paraId="2DF22803" w14:textId="77777777" w:rsidR="004359F9" w:rsidRDefault="00EF2307">
      <w:pPr>
        <w:tabs>
          <w:tab w:val="clear" w:pos="567"/>
        </w:tabs>
        <w:spacing w:line="240" w:lineRule="auto"/>
        <w:rPr>
          <w:noProof/>
          <w:szCs w:val="22"/>
        </w:rPr>
      </w:pPr>
      <w:r>
        <w:rPr>
          <w:noProof/>
          <w:szCs w:val="22"/>
        </w:rPr>
        <w:t>Jekk xi wieħed minn dawn ta’ hawn fuq japplika għalik (jew m’intix ċert), kellem lit-tabib jew lill-ispiżjar tiegħek qabel tieħu Vimpat.</w:t>
      </w:r>
    </w:p>
    <w:p w14:paraId="2DF22804" w14:textId="77777777" w:rsidR="004359F9" w:rsidRDefault="004359F9">
      <w:pPr>
        <w:tabs>
          <w:tab w:val="clear" w:pos="567"/>
        </w:tabs>
        <w:spacing w:line="240" w:lineRule="auto"/>
        <w:rPr>
          <w:noProof/>
          <w:szCs w:val="22"/>
        </w:rPr>
      </w:pPr>
    </w:p>
    <w:p w14:paraId="2DF22805" w14:textId="77777777" w:rsidR="004359F9" w:rsidRDefault="00EF2307">
      <w:pPr>
        <w:tabs>
          <w:tab w:val="clear" w:pos="567"/>
        </w:tabs>
        <w:spacing w:line="240" w:lineRule="auto"/>
        <w:rPr>
          <w:noProof/>
          <w:szCs w:val="22"/>
        </w:rPr>
      </w:pPr>
      <w:r>
        <w:rPr>
          <w:noProof/>
          <w:szCs w:val="22"/>
        </w:rPr>
        <w:t>Għid ukoll lit-tabib jew lill-ispiżjar tiegħek jekk qed tieħu xi waħda mill-mediċini li ġejjin - dan minħabba li dawn jistgħu jżidu jew inaqqsu l-effett ta’ Vimpat fuq ġismek:</w:t>
      </w:r>
    </w:p>
    <w:p w14:paraId="2DF22806"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għal infezzjonijiet fungali bħal fluconazole, itraconazole jew ketoconazole;</w:t>
      </w:r>
    </w:p>
    <w:p w14:paraId="2DF22807"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għat-trattament tal-HIV bħal ritonavir;</w:t>
      </w:r>
    </w:p>
    <w:p w14:paraId="2DF22808"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użati fit-trattament ta’ infezzjonijiet batterjali bħal clarithromycin, jew rifampicin;</w:t>
      </w:r>
    </w:p>
    <w:p w14:paraId="2DF22809"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 xml:space="preserve">mediċina erbali li tintuża biex tittratta </w:t>
      </w:r>
      <w:r>
        <w:rPr>
          <w:szCs w:val="22"/>
        </w:rPr>
        <w:t xml:space="preserve">ansjetà u dipressjoni ħafifa li tissejjaħ </w:t>
      </w:r>
      <w:r>
        <w:rPr>
          <w:noProof/>
          <w:szCs w:val="22"/>
        </w:rPr>
        <w:t xml:space="preserve">St. John’s wort. </w:t>
      </w:r>
    </w:p>
    <w:p w14:paraId="2DF2280A" w14:textId="77777777" w:rsidR="004359F9" w:rsidRDefault="00EF2307">
      <w:pPr>
        <w:numPr>
          <w:ilvl w:val="12"/>
          <w:numId w:val="0"/>
        </w:numPr>
        <w:tabs>
          <w:tab w:val="clear" w:pos="567"/>
        </w:tabs>
        <w:spacing w:line="240" w:lineRule="auto"/>
        <w:ind w:right="-2"/>
        <w:rPr>
          <w:noProof/>
          <w:szCs w:val="22"/>
        </w:rPr>
      </w:pPr>
      <w:r>
        <w:rPr>
          <w:noProof/>
          <w:szCs w:val="22"/>
        </w:rPr>
        <w:t>Jekk xi waħda minn dawn ta’ hawn fuq tapplika għalik (jew m’intix ċert), kellem lit-tabib jew lill-ispiżjar tiegħek qabel tieħu Vimpat.</w:t>
      </w:r>
    </w:p>
    <w:p w14:paraId="2DF2280B" w14:textId="77777777" w:rsidR="004359F9" w:rsidRDefault="004359F9">
      <w:pPr>
        <w:numPr>
          <w:ilvl w:val="12"/>
          <w:numId w:val="0"/>
        </w:numPr>
        <w:tabs>
          <w:tab w:val="clear" w:pos="567"/>
        </w:tabs>
        <w:spacing w:line="240" w:lineRule="auto"/>
        <w:ind w:right="-2"/>
        <w:rPr>
          <w:noProof/>
          <w:szCs w:val="22"/>
        </w:rPr>
      </w:pPr>
    </w:p>
    <w:p w14:paraId="2DF2280C" w14:textId="77777777" w:rsidR="004359F9" w:rsidRDefault="00EF2307">
      <w:pPr>
        <w:numPr>
          <w:ilvl w:val="12"/>
          <w:numId w:val="0"/>
        </w:numPr>
        <w:tabs>
          <w:tab w:val="clear" w:pos="567"/>
        </w:tabs>
        <w:spacing w:line="240" w:lineRule="auto"/>
        <w:ind w:right="-2"/>
        <w:outlineLvl w:val="0"/>
        <w:rPr>
          <w:b/>
          <w:noProof/>
          <w:szCs w:val="22"/>
        </w:rPr>
      </w:pPr>
      <w:r>
        <w:rPr>
          <w:b/>
          <w:noProof/>
          <w:szCs w:val="22"/>
        </w:rPr>
        <w:t>Vimpat ma</w:t>
      </w:r>
      <w:r>
        <w:rPr>
          <w:b/>
          <w:noProof/>
        </w:rPr>
        <w:t>l-</w:t>
      </w:r>
      <w:r>
        <w:rPr>
          <w:b/>
          <w:noProof/>
          <w:szCs w:val="22"/>
        </w:rPr>
        <w:t>alkoħol</w:t>
      </w:r>
    </w:p>
    <w:p w14:paraId="2DF2280D" w14:textId="77777777" w:rsidR="004359F9" w:rsidRDefault="00EF2307">
      <w:pPr>
        <w:numPr>
          <w:ilvl w:val="12"/>
          <w:numId w:val="0"/>
        </w:numPr>
        <w:tabs>
          <w:tab w:val="clear" w:pos="567"/>
        </w:tabs>
        <w:spacing w:line="240" w:lineRule="auto"/>
        <w:ind w:right="-2"/>
        <w:rPr>
          <w:noProof/>
          <w:szCs w:val="22"/>
        </w:rPr>
      </w:pPr>
      <w:r>
        <w:rPr>
          <w:noProof/>
          <w:szCs w:val="22"/>
        </w:rPr>
        <w:t xml:space="preserve">Bħala prekawzjoni ta’ sigurtà tieħux Vimpat mal-alkoħol. </w:t>
      </w:r>
    </w:p>
    <w:p w14:paraId="2DF2280E" w14:textId="77777777" w:rsidR="004359F9" w:rsidRDefault="004359F9">
      <w:pPr>
        <w:numPr>
          <w:ilvl w:val="12"/>
          <w:numId w:val="0"/>
        </w:numPr>
        <w:tabs>
          <w:tab w:val="clear" w:pos="567"/>
        </w:tabs>
        <w:spacing w:line="240" w:lineRule="auto"/>
        <w:ind w:right="-2"/>
        <w:rPr>
          <w:b/>
          <w:noProof/>
          <w:szCs w:val="22"/>
        </w:rPr>
      </w:pPr>
    </w:p>
    <w:p w14:paraId="2DF2280F" w14:textId="77777777" w:rsidR="004359F9" w:rsidRDefault="00EF2307">
      <w:pPr>
        <w:numPr>
          <w:ilvl w:val="12"/>
          <w:numId w:val="0"/>
        </w:numPr>
        <w:tabs>
          <w:tab w:val="clear" w:pos="567"/>
        </w:tabs>
        <w:spacing w:line="240" w:lineRule="auto"/>
        <w:ind w:right="-2"/>
        <w:outlineLvl w:val="0"/>
        <w:rPr>
          <w:b/>
          <w:noProof/>
          <w:szCs w:val="22"/>
          <w:lang w:eastAsia="ko-KR"/>
        </w:rPr>
      </w:pPr>
      <w:r>
        <w:rPr>
          <w:b/>
          <w:noProof/>
          <w:szCs w:val="22"/>
        </w:rPr>
        <w:t>Tqala u treddig</w:t>
      </w:r>
      <w:r>
        <w:rPr>
          <w:b/>
          <w:noProof/>
          <w:szCs w:val="22"/>
          <w:lang w:eastAsia="ko-KR"/>
        </w:rPr>
        <w:t xml:space="preserve">ħ </w:t>
      </w:r>
    </w:p>
    <w:p w14:paraId="2DF22810" w14:textId="77777777" w:rsidR="004359F9" w:rsidRDefault="00EF2307">
      <w:pPr>
        <w:numPr>
          <w:ilvl w:val="12"/>
          <w:numId w:val="0"/>
        </w:numPr>
        <w:tabs>
          <w:tab w:val="clear" w:pos="567"/>
        </w:tabs>
        <w:spacing w:line="240" w:lineRule="auto"/>
        <w:ind w:right="-2"/>
        <w:outlineLvl w:val="0"/>
        <w:rPr>
          <w:bCs/>
          <w:noProof/>
          <w:szCs w:val="22"/>
          <w:lang w:eastAsia="ko-KR"/>
        </w:rPr>
      </w:pPr>
      <w:r>
        <w:rPr>
          <w:bCs/>
          <w:noProof/>
          <w:szCs w:val="22"/>
          <w:lang w:eastAsia="ko-KR"/>
        </w:rPr>
        <w:t>In-nisa fertili għandhom jiddiskutu l-użu ta’ kontraċettivi mat-tabib.</w:t>
      </w:r>
    </w:p>
    <w:p w14:paraId="2DF22811" w14:textId="77777777" w:rsidR="004359F9" w:rsidRDefault="004359F9">
      <w:pPr>
        <w:numPr>
          <w:ilvl w:val="12"/>
          <w:numId w:val="0"/>
        </w:numPr>
        <w:tabs>
          <w:tab w:val="clear" w:pos="567"/>
        </w:tabs>
        <w:spacing w:line="240" w:lineRule="auto"/>
        <w:ind w:right="-2"/>
        <w:outlineLvl w:val="0"/>
        <w:rPr>
          <w:bCs/>
          <w:noProof/>
          <w:szCs w:val="22"/>
          <w:lang w:eastAsia="ko-KR"/>
        </w:rPr>
      </w:pPr>
    </w:p>
    <w:p w14:paraId="2DF22812" w14:textId="77777777" w:rsidR="004359F9" w:rsidRDefault="00EF2307">
      <w:pPr>
        <w:numPr>
          <w:ilvl w:val="12"/>
          <w:numId w:val="0"/>
        </w:numPr>
        <w:tabs>
          <w:tab w:val="clear" w:pos="567"/>
        </w:tabs>
        <w:spacing w:line="240" w:lineRule="auto"/>
        <w:ind w:right="-2"/>
        <w:rPr>
          <w:noProof/>
          <w:szCs w:val="22"/>
        </w:rPr>
      </w:pPr>
      <w:r>
        <w:rPr>
          <w:noProof/>
          <w:szCs w:val="22"/>
        </w:rPr>
        <w:t>Jekk inti tqila jew qed tredda’, taħseb li tista tkun tqila jew qed tippjana li jkollok tarbija, itlob il-parir tat-tabib jew tal-ispiżjar tiegħek qabel tieħu din il-mediċina.</w:t>
      </w:r>
    </w:p>
    <w:p w14:paraId="2DF22813" w14:textId="77777777" w:rsidR="004359F9" w:rsidRDefault="004359F9">
      <w:pPr>
        <w:numPr>
          <w:ilvl w:val="12"/>
          <w:numId w:val="0"/>
        </w:numPr>
        <w:tabs>
          <w:tab w:val="clear" w:pos="567"/>
        </w:tabs>
        <w:spacing w:line="240" w:lineRule="auto"/>
        <w:ind w:right="-2"/>
        <w:rPr>
          <w:noProof/>
          <w:szCs w:val="22"/>
        </w:rPr>
      </w:pPr>
    </w:p>
    <w:p w14:paraId="2DF22814" w14:textId="77777777" w:rsidR="004359F9" w:rsidRDefault="00EF2307">
      <w:pPr>
        <w:numPr>
          <w:ilvl w:val="12"/>
          <w:numId w:val="0"/>
        </w:numPr>
        <w:tabs>
          <w:tab w:val="clear" w:pos="567"/>
        </w:tabs>
        <w:spacing w:line="240" w:lineRule="auto"/>
        <w:ind w:right="-2"/>
        <w:rPr>
          <w:noProof/>
          <w:szCs w:val="22"/>
        </w:rPr>
      </w:pPr>
      <w:r>
        <w:rPr>
          <w:noProof/>
          <w:szCs w:val="22"/>
        </w:rPr>
        <w:t xml:space="preserve">Mhux rakkomandat li jittieħed Vimpat jekk inti tqila, għaliex l-effetti ta’ Vimpat fuq it-tqala u t-tarbija ġol-ġuf mhumiex magħrufin. </w:t>
      </w:r>
    </w:p>
    <w:p w14:paraId="2DF22815" w14:textId="77777777" w:rsidR="004359F9" w:rsidRDefault="00EF2307">
      <w:pPr>
        <w:numPr>
          <w:ilvl w:val="12"/>
          <w:numId w:val="0"/>
        </w:numPr>
        <w:tabs>
          <w:tab w:val="clear" w:pos="567"/>
        </w:tabs>
        <w:spacing w:line="240" w:lineRule="auto"/>
        <w:ind w:right="-2"/>
        <w:rPr>
          <w:noProof/>
          <w:szCs w:val="22"/>
        </w:rPr>
      </w:pPr>
      <w:r>
        <w:rPr>
          <w:noProof/>
          <w:szCs w:val="22"/>
        </w:rPr>
        <w:t>Mhux</w:t>
      </w:r>
      <w:r>
        <w:t xml:space="preserve"> rakkomandat</w:t>
      </w:r>
      <w:r>
        <w:rPr>
          <w:noProof/>
          <w:szCs w:val="22"/>
        </w:rPr>
        <w:t xml:space="preserve"> li tredda’ lit-tarbija tiegħek waqt li tkun qed tieħu Vimpat, peress li Vimpat jgħaddi fil-ħalib tas-sider.</w:t>
      </w:r>
    </w:p>
    <w:p w14:paraId="2DF22816" w14:textId="77777777" w:rsidR="004359F9" w:rsidRDefault="00EF2307">
      <w:pPr>
        <w:numPr>
          <w:ilvl w:val="12"/>
          <w:numId w:val="0"/>
        </w:numPr>
        <w:tabs>
          <w:tab w:val="clear" w:pos="567"/>
        </w:tabs>
        <w:spacing w:line="240" w:lineRule="auto"/>
        <w:ind w:right="-2"/>
        <w:rPr>
          <w:noProof/>
          <w:szCs w:val="22"/>
        </w:rPr>
      </w:pPr>
      <w:r>
        <w:rPr>
          <w:noProof/>
          <w:szCs w:val="22"/>
        </w:rPr>
        <w:t>Fittex parir immedjatament mingħand it-tabib tiegħek jekk inti toħroġ tqila jew qed tippjana li toħroġ tqila. Dawn se jgħinuk tiddeċiedi jekk għandekx tieħu Vimpat jew le.</w:t>
      </w:r>
    </w:p>
    <w:p w14:paraId="2DF22817" w14:textId="77777777" w:rsidR="004359F9" w:rsidRDefault="004359F9">
      <w:pPr>
        <w:numPr>
          <w:ilvl w:val="12"/>
          <w:numId w:val="0"/>
        </w:numPr>
        <w:tabs>
          <w:tab w:val="clear" w:pos="567"/>
        </w:tabs>
        <w:spacing w:line="240" w:lineRule="auto"/>
        <w:ind w:right="-2"/>
        <w:rPr>
          <w:noProof/>
          <w:szCs w:val="22"/>
        </w:rPr>
      </w:pPr>
    </w:p>
    <w:p w14:paraId="2DF22818" w14:textId="77777777" w:rsidR="004359F9" w:rsidRDefault="00EF2307">
      <w:pPr>
        <w:numPr>
          <w:ilvl w:val="12"/>
          <w:numId w:val="0"/>
        </w:numPr>
        <w:tabs>
          <w:tab w:val="clear" w:pos="567"/>
        </w:tabs>
        <w:spacing w:line="240" w:lineRule="auto"/>
        <w:ind w:right="-2"/>
        <w:rPr>
          <w:noProof/>
          <w:szCs w:val="22"/>
        </w:rPr>
      </w:pPr>
      <w:r>
        <w:rPr>
          <w:noProof/>
          <w:szCs w:val="22"/>
        </w:rPr>
        <w:t>Twaqqafx it-trattament mingħajr ma tkellem lit-tabib tiegħek l-ewwel għaliex dan jista’ jżid l-aċċessjonijiet tiegħek. L-iggravar tal-mard tiegħek ukoll jista’ jagħmel ħsara lit-tarbija tiegħek.</w:t>
      </w:r>
    </w:p>
    <w:p w14:paraId="2DF22819" w14:textId="77777777" w:rsidR="004359F9" w:rsidRDefault="004359F9">
      <w:pPr>
        <w:numPr>
          <w:ilvl w:val="12"/>
          <w:numId w:val="0"/>
        </w:numPr>
        <w:tabs>
          <w:tab w:val="clear" w:pos="567"/>
        </w:tabs>
        <w:spacing w:line="240" w:lineRule="auto"/>
        <w:ind w:right="-2"/>
        <w:rPr>
          <w:noProof/>
        </w:rPr>
      </w:pPr>
    </w:p>
    <w:p w14:paraId="2DF2281A" w14:textId="77777777" w:rsidR="004359F9" w:rsidRDefault="00EF2307">
      <w:pPr>
        <w:keepNext/>
        <w:numPr>
          <w:ilvl w:val="12"/>
          <w:numId w:val="0"/>
        </w:numPr>
        <w:tabs>
          <w:tab w:val="clear" w:pos="567"/>
        </w:tabs>
        <w:spacing w:line="240" w:lineRule="auto"/>
        <w:ind w:right="-2"/>
        <w:outlineLvl w:val="0"/>
        <w:rPr>
          <w:noProof/>
        </w:rPr>
      </w:pPr>
      <w:r>
        <w:rPr>
          <w:b/>
          <w:noProof/>
        </w:rPr>
        <w:t>Sewqan u tħaddim ta’ magni</w:t>
      </w:r>
    </w:p>
    <w:p w14:paraId="2DF2281B" w14:textId="77777777" w:rsidR="004359F9" w:rsidRDefault="00EF2307">
      <w:pPr>
        <w:numPr>
          <w:ilvl w:val="12"/>
          <w:numId w:val="0"/>
        </w:numPr>
        <w:tabs>
          <w:tab w:val="clear" w:pos="567"/>
        </w:tabs>
        <w:spacing w:line="240" w:lineRule="auto"/>
        <w:ind w:right="-29"/>
        <w:rPr>
          <w:noProof/>
          <w:szCs w:val="22"/>
        </w:rPr>
      </w:pPr>
      <w:r>
        <w:rPr>
          <w:noProof/>
          <w:szCs w:val="22"/>
        </w:rPr>
        <w:t>Issuqx, tużax rota, tużax xi għodod jew magni sakemm tkun taf kif din il-mediċina taffettwak. Dan minħabba li Vimpat jista’ jistordik jew jikkawża vista mċajpra.</w:t>
      </w:r>
    </w:p>
    <w:p w14:paraId="2DF2281C" w14:textId="77777777" w:rsidR="004359F9" w:rsidRDefault="004359F9">
      <w:pPr>
        <w:numPr>
          <w:ilvl w:val="12"/>
          <w:numId w:val="0"/>
        </w:numPr>
        <w:tabs>
          <w:tab w:val="clear" w:pos="567"/>
        </w:tabs>
        <w:spacing w:line="240" w:lineRule="auto"/>
        <w:rPr>
          <w:noProof/>
        </w:rPr>
      </w:pPr>
    </w:p>
    <w:p w14:paraId="2DF2281D" w14:textId="77777777" w:rsidR="004359F9" w:rsidRDefault="00EF2307">
      <w:pPr>
        <w:widowControl w:val="0"/>
        <w:numPr>
          <w:ilvl w:val="12"/>
          <w:numId w:val="0"/>
        </w:numPr>
        <w:ind w:right="-2"/>
        <w:outlineLvl w:val="0"/>
        <w:rPr>
          <w:rFonts w:eastAsia="Times New Roman"/>
          <w:b/>
          <w:noProof/>
          <w:szCs w:val="22"/>
        </w:rPr>
      </w:pPr>
      <w:r>
        <w:rPr>
          <w:rFonts w:eastAsia="Times New Roman"/>
          <w:b/>
          <w:bCs/>
          <w:noProof/>
          <w:szCs w:val="22"/>
        </w:rPr>
        <w:t>Vimpat fih sorbitol, sodju, sodium methyl parahydroxybenzoate, aspartame</w:t>
      </w:r>
      <w:r>
        <w:rPr>
          <w:rFonts w:eastAsia="Times New Roman"/>
          <w:b/>
          <w:bCs/>
          <w:szCs w:val="22"/>
        </w:rPr>
        <w:t>, propylene glycol u potassium</w:t>
      </w:r>
    </w:p>
    <w:p w14:paraId="2DF2281E" w14:textId="77777777" w:rsidR="004359F9" w:rsidRDefault="00EF2307">
      <w:pPr>
        <w:widowControl w:val="0"/>
        <w:numPr>
          <w:ilvl w:val="0"/>
          <w:numId w:val="47"/>
        </w:numPr>
        <w:spacing w:line="240" w:lineRule="auto"/>
        <w:rPr>
          <w:rFonts w:eastAsia="Times New Roman"/>
          <w:noProof/>
          <w:szCs w:val="22"/>
        </w:rPr>
      </w:pPr>
      <w:r>
        <w:rPr>
          <w:rFonts w:eastAsia="Times New Roman"/>
          <w:noProof/>
          <w:szCs w:val="22"/>
        </w:rPr>
        <w:t xml:space="preserve">Sorbitol (tip ta’ zokkor): </w:t>
      </w:r>
      <w:r>
        <w:rPr>
          <w:rFonts w:eastAsia="Times New Roman"/>
          <w:szCs w:val="22"/>
        </w:rPr>
        <w:t xml:space="preserve">Din il-mediċina fiha 187 mg sorbitol f’kull mL. Sorbitol hu sors ta’ fructose. Jekk it-tabib tiegħek qallek li inti (jew it-tifel/tifla tiegħek) għandkom intolleranza għal ċertu tipi ta’ zokkor jew jekk ġejtu ddijanjostikati b’intolleranza għall-fructose ereditarja (HFI, hereditary fructose intolerance), disturb ġenetiku rari fejn il-persuna ma tkunx tista’ timmetabolizza l-fructose, kellem lit-tabib tiegħek qabel ma inti (jew it-tifel/tifla tiegħek) tieħu jew tirċievi din il-mediċina, Sorbitol jista’ jikkawża skonfort gastrointestinali u effett lassattiv ħafif. </w:t>
      </w:r>
    </w:p>
    <w:p w14:paraId="2DF2281F" w14:textId="77777777" w:rsidR="004359F9" w:rsidRDefault="00EF2307">
      <w:pPr>
        <w:widowControl w:val="0"/>
        <w:numPr>
          <w:ilvl w:val="0"/>
          <w:numId w:val="47"/>
        </w:numPr>
        <w:tabs>
          <w:tab w:val="clear" w:pos="567"/>
        </w:tabs>
        <w:spacing w:line="240" w:lineRule="auto"/>
        <w:rPr>
          <w:rFonts w:eastAsia="Times New Roman"/>
          <w:noProof/>
          <w:szCs w:val="22"/>
        </w:rPr>
      </w:pPr>
      <w:r>
        <w:rPr>
          <w:rFonts w:eastAsia="Times New Roman"/>
          <w:noProof/>
          <w:szCs w:val="22"/>
        </w:rPr>
        <w:t xml:space="preserve">Sodium (melħ): </w:t>
      </w:r>
      <w:r>
        <w:rPr>
          <w:rFonts w:eastAsia="Times New Roman"/>
          <w:szCs w:val="22"/>
        </w:rPr>
        <w:t>Din il-mediċina fiha 1.42 mg sodium (</w:t>
      </w:r>
      <w:r>
        <w:t>il-komponent prinċipali tal-melħ tat-tisjir / li jintuża mal-ikel</w:t>
      </w:r>
      <w:r>
        <w:rPr>
          <w:rFonts w:eastAsia="Times New Roman"/>
          <w:szCs w:val="22"/>
        </w:rPr>
        <w:t xml:space="preserve">) f’kull mL. </w:t>
      </w:r>
      <w:r>
        <w:t>Dan huwa ekwivalenti għal 0.07% tal-ammont massimu rakkomandat ta’ sodium li għandu jittieħed kuljum mad-dieta minn adult.</w:t>
      </w:r>
      <w:r>
        <w:rPr>
          <w:rFonts w:eastAsia="Times New Roman"/>
          <w:szCs w:val="22"/>
        </w:rPr>
        <w:t xml:space="preserve"> </w:t>
      </w:r>
    </w:p>
    <w:p w14:paraId="2DF22820" w14:textId="77777777" w:rsidR="004359F9" w:rsidRDefault="00EF2307">
      <w:pPr>
        <w:widowControl w:val="0"/>
        <w:numPr>
          <w:ilvl w:val="0"/>
          <w:numId w:val="47"/>
        </w:numPr>
        <w:tabs>
          <w:tab w:val="clear" w:pos="567"/>
        </w:tabs>
        <w:spacing w:line="240" w:lineRule="auto"/>
        <w:rPr>
          <w:rFonts w:eastAsia="Times New Roman"/>
          <w:noProof/>
          <w:szCs w:val="22"/>
        </w:rPr>
      </w:pPr>
      <w:r>
        <w:rPr>
          <w:rFonts w:eastAsia="Times New Roman"/>
          <w:noProof/>
          <w:szCs w:val="22"/>
        </w:rPr>
        <w:t>Sodium methyl parahydroxybenzoate (E219) jista’ jikkawża reazzjonijiet allerġiċi (possibbilment imdewma).</w:t>
      </w:r>
    </w:p>
    <w:p w14:paraId="2DF22821" w14:textId="77777777" w:rsidR="004359F9" w:rsidRDefault="00EF2307">
      <w:pPr>
        <w:pStyle w:val="ColorfulList-Accent11"/>
        <w:widowControl w:val="0"/>
        <w:numPr>
          <w:ilvl w:val="0"/>
          <w:numId w:val="47"/>
        </w:numPr>
        <w:tabs>
          <w:tab w:val="clear" w:pos="567"/>
        </w:tabs>
        <w:spacing w:line="240" w:lineRule="auto"/>
        <w:ind w:right="-2"/>
        <w:rPr>
          <w:rFonts w:eastAsia="Times New Roman"/>
          <w:noProof/>
          <w:szCs w:val="22"/>
        </w:rPr>
      </w:pPr>
      <w:r>
        <w:rPr>
          <w:rFonts w:eastAsia="Times New Roman"/>
          <w:noProof/>
          <w:szCs w:val="22"/>
        </w:rPr>
        <w:t xml:space="preserve">Aspartame (E951): </w:t>
      </w:r>
      <w:r>
        <w:rPr>
          <w:szCs w:val="22"/>
        </w:rPr>
        <w:t xml:space="preserve">Din il-mediċina fiha 0.032 mg ta’ aspartame f’kull mL. Aspartame huwa sors ta’ phenylalanine. Jista’ jkun ta’ ħsara jekk ikollok il-fenilketonurija (PKU, phenylketonuria), disturb ġenetiku rari fejn jakkumula l-phenylalanine minħabba li l-ġisem ma jkunx jista’ jneħħih kif suppost. </w:t>
      </w:r>
    </w:p>
    <w:p w14:paraId="2DF22822" w14:textId="77777777" w:rsidR="004359F9" w:rsidRDefault="00EF2307">
      <w:pPr>
        <w:widowControl w:val="0"/>
        <w:numPr>
          <w:ilvl w:val="0"/>
          <w:numId w:val="47"/>
        </w:numPr>
        <w:tabs>
          <w:tab w:val="clear" w:pos="567"/>
        </w:tabs>
        <w:spacing w:line="240" w:lineRule="auto"/>
        <w:rPr>
          <w:rFonts w:eastAsia="Times New Roman"/>
          <w:noProof/>
          <w:szCs w:val="22"/>
        </w:rPr>
      </w:pPr>
      <w:bookmarkStart w:id="32" w:name="_Hlk526856358"/>
      <w:r>
        <w:rPr>
          <w:rFonts w:eastAsia="Times New Roman"/>
          <w:szCs w:val="22"/>
        </w:rPr>
        <w:t>Propylene glycol</w:t>
      </w:r>
      <w:bookmarkEnd w:id="32"/>
      <w:r>
        <w:rPr>
          <w:rFonts w:eastAsia="Times New Roman"/>
          <w:szCs w:val="22"/>
        </w:rPr>
        <w:t xml:space="preserve"> (E1520): Din il-mediċina fiha 2.14 mg propylene glycol f’kull mL.</w:t>
      </w:r>
    </w:p>
    <w:p w14:paraId="2DF22823" w14:textId="77777777" w:rsidR="004359F9" w:rsidRDefault="00EF2307">
      <w:pPr>
        <w:pStyle w:val="ListParagraph"/>
        <w:numPr>
          <w:ilvl w:val="0"/>
          <w:numId w:val="47"/>
        </w:numPr>
        <w:tabs>
          <w:tab w:val="clear" w:pos="567"/>
        </w:tabs>
        <w:autoSpaceDE w:val="0"/>
        <w:autoSpaceDN w:val="0"/>
        <w:adjustRightInd w:val="0"/>
        <w:spacing w:line="240" w:lineRule="auto"/>
        <w:rPr>
          <w:noProof/>
          <w:szCs w:val="22"/>
        </w:rPr>
      </w:pPr>
      <w:r>
        <w:rPr>
          <w:noProof/>
          <w:szCs w:val="22"/>
        </w:rPr>
        <w:t>Potassium: Din il-mediċina fiha ammont ta’ potassium, anqas minn 1 mmol (39 mg) f’kull 60 mL, jiġifieri essenzjalment ‘ħieles mill-potassium’.</w:t>
      </w:r>
    </w:p>
    <w:p w14:paraId="2DF22824" w14:textId="77777777" w:rsidR="004359F9" w:rsidRDefault="004359F9">
      <w:pPr>
        <w:widowControl w:val="0"/>
        <w:numPr>
          <w:ilvl w:val="12"/>
          <w:numId w:val="0"/>
        </w:numPr>
        <w:tabs>
          <w:tab w:val="clear" w:pos="567"/>
        </w:tabs>
        <w:spacing w:line="240" w:lineRule="auto"/>
        <w:ind w:right="-2"/>
        <w:rPr>
          <w:rFonts w:eastAsia="Times New Roman"/>
          <w:noProof/>
          <w:szCs w:val="22"/>
        </w:rPr>
      </w:pPr>
    </w:p>
    <w:p w14:paraId="2DF22825" w14:textId="77777777" w:rsidR="004359F9" w:rsidRDefault="004359F9">
      <w:pPr>
        <w:numPr>
          <w:ilvl w:val="12"/>
          <w:numId w:val="0"/>
        </w:numPr>
        <w:tabs>
          <w:tab w:val="clear" w:pos="567"/>
        </w:tabs>
        <w:spacing w:line="240" w:lineRule="auto"/>
        <w:rPr>
          <w:noProof/>
        </w:rPr>
      </w:pPr>
    </w:p>
    <w:p w14:paraId="2DF22826" w14:textId="77777777" w:rsidR="004359F9" w:rsidRDefault="00EF2307">
      <w:pPr>
        <w:numPr>
          <w:ilvl w:val="12"/>
          <w:numId w:val="0"/>
        </w:numPr>
        <w:tabs>
          <w:tab w:val="clear" w:pos="567"/>
        </w:tabs>
        <w:spacing w:line="240" w:lineRule="auto"/>
        <w:ind w:left="567" w:right="-2" w:hanging="567"/>
        <w:rPr>
          <w:noProof/>
        </w:rPr>
      </w:pPr>
      <w:r>
        <w:rPr>
          <w:b/>
          <w:noProof/>
        </w:rPr>
        <w:t>3.</w:t>
      </w:r>
      <w:r>
        <w:rPr>
          <w:b/>
          <w:noProof/>
        </w:rPr>
        <w:tab/>
        <w:t xml:space="preserve"> Kif għandek tieħu Vimpat</w:t>
      </w:r>
    </w:p>
    <w:p w14:paraId="2DF22827" w14:textId="77777777" w:rsidR="004359F9" w:rsidRDefault="004359F9">
      <w:pPr>
        <w:numPr>
          <w:ilvl w:val="12"/>
          <w:numId w:val="0"/>
        </w:numPr>
        <w:tabs>
          <w:tab w:val="clear" w:pos="567"/>
        </w:tabs>
        <w:spacing w:line="240" w:lineRule="auto"/>
        <w:ind w:right="-2"/>
        <w:rPr>
          <w:noProof/>
        </w:rPr>
      </w:pPr>
    </w:p>
    <w:p w14:paraId="2DF22828" w14:textId="77777777" w:rsidR="004359F9" w:rsidRDefault="00EF2307">
      <w:pPr>
        <w:numPr>
          <w:ilvl w:val="12"/>
          <w:numId w:val="0"/>
        </w:numPr>
        <w:tabs>
          <w:tab w:val="clear" w:pos="567"/>
        </w:tabs>
        <w:spacing w:line="240" w:lineRule="auto"/>
        <w:ind w:right="-2"/>
        <w:rPr>
          <w:noProof/>
        </w:rPr>
      </w:pPr>
      <w:r>
        <w:rPr>
          <w:noProof/>
        </w:rPr>
        <w:t xml:space="preserve">Dejjem għandek tieħu din il-mediċina skont il-parir eżatt tat-tabib </w:t>
      </w:r>
      <w:r>
        <w:rPr>
          <w:szCs w:val="24"/>
        </w:rPr>
        <w:t>jew l-ispiżjar tiegħek</w:t>
      </w:r>
      <w:r>
        <w:rPr>
          <w:noProof/>
        </w:rPr>
        <w:t xml:space="preserve">. Aċċerta ruħek mat-tabib jew ma l-ispiżjar tiegħek jekk ikollok xi dubju. </w:t>
      </w:r>
    </w:p>
    <w:p w14:paraId="2DF22829" w14:textId="77777777" w:rsidR="004359F9" w:rsidRDefault="004359F9">
      <w:pPr>
        <w:numPr>
          <w:ilvl w:val="12"/>
          <w:numId w:val="0"/>
        </w:numPr>
        <w:tabs>
          <w:tab w:val="clear" w:pos="567"/>
        </w:tabs>
        <w:spacing w:line="240" w:lineRule="auto"/>
        <w:ind w:right="-2"/>
        <w:rPr>
          <w:noProof/>
        </w:rPr>
      </w:pPr>
    </w:p>
    <w:p w14:paraId="2DF2282A" w14:textId="77777777" w:rsidR="004359F9" w:rsidRDefault="00EF2307">
      <w:pPr>
        <w:keepNext/>
        <w:numPr>
          <w:ilvl w:val="12"/>
          <w:numId w:val="0"/>
        </w:numPr>
        <w:tabs>
          <w:tab w:val="clear" w:pos="567"/>
        </w:tabs>
        <w:spacing w:line="240" w:lineRule="auto"/>
        <w:outlineLvl w:val="0"/>
        <w:rPr>
          <w:b/>
          <w:noProof/>
          <w:szCs w:val="22"/>
          <w:u w:val="single"/>
        </w:rPr>
      </w:pPr>
      <w:r>
        <w:rPr>
          <w:b/>
          <w:noProof/>
          <w:szCs w:val="22"/>
        </w:rPr>
        <w:t xml:space="preserve">Kif tieħu </w:t>
      </w:r>
      <w:r>
        <w:rPr>
          <w:b/>
          <w:szCs w:val="22"/>
        </w:rPr>
        <w:t>Vimpat</w:t>
      </w:r>
    </w:p>
    <w:p w14:paraId="2DF2282B"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Ħu Vimpat darbtejn kuljum - madwar 12</w:t>
      </w:r>
      <w:r>
        <w:rPr>
          <w:noProof/>
          <w:szCs w:val="22"/>
        </w:rPr>
        <w:noBreakHyphen/>
        <w:t>il siegħa minn xulxin.</w:t>
      </w:r>
    </w:p>
    <w:p w14:paraId="2DF2282C"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Ipprova ħudu bejn wieħed u ieħor fl-istess ħin kuljum.</w:t>
      </w:r>
    </w:p>
    <w:p w14:paraId="2DF2282D" w14:textId="77777777" w:rsidR="004359F9" w:rsidRDefault="00EF2307">
      <w:pPr>
        <w:pStyle w:val="ColorfulList-Accent11"/>
        <w:numPr>
          <w:ilvl w:val="0"/>
          <w:numId w:val="41"/>
        </w:numPr>
        <w:tabs>
          <w:tab w:val="clear" w:pos="567"/>
        </w:tabs>
        <w:spacing w:line="240" w:lineRule="auto"/>
        <w:ind w:left="567" w:right="-2" w:hanging="567"/>
        <w:rPr>
          <w:noProof/>
          <w:szCs w:val="22"/>
        </w:rPr>
      </w:pPr>
      <w:r>
        <w:rPr>
          <w:noProof/>
          <w:szCs w:val="22"/>
        </w:rPr>
        <w:t>Tista’ tieħu Vimpat mal-ikel jew mingħajru.</w:t>
      </w:r>
    </w:p>
    <w:p w14:paraId="2DF2282E" w14:textId="77777777" w:rsidR="004359F9" w:rsidRDefault="004359F9">
      <w:pPr>
        <w:numPr>
          <w:ilvl w:val="12"/>
          <w:numId w:val="0"/>
        </w:numPr>
        <w:tabs>
          <w:tab w:val="clear" w:pos="567"/>
        </w:tabs>
        <w:spacing w:line="240" w:lineRule="auto"/>
        <w:ind w:right="-2"/>
        <w:rPr>
          <w:noProof/>
        </w:rPr>
      </w:pPr>
    </w:p>
    <w:p w14:paraId="2DF2282F" w14:textId="77777777" w:rsidR="004359F9" w:rsidRDefault="00EF2307">
      <w:pPr>
        <w:numPr>
          <w:ilvl w:val="12"/>
          <w:numId w:val="0"/>
        </w:numPr>
        <w:tabs>
          <w:tab w:val="clear" w:pos="567"/>
        </w:tabs>
        <w:spacing w:line="240" w:lineRule="auto"/>
        <w:ind w:right="-2"/>
        <w:rPr>
          <w:noProof/>
          <w:szCs w:val="22"/>
        </w:rPr>
      </w:pPr>
      <w:r>
        <w:rPr>
          <w:noProof/>
          <w:szCs w:val="22"/>
        </w:rPr>
        <w:t>Normalment se tibda billi tieħu doża baxxa kuljum u t-tabib tiegħek se jżidha bil-mod fuq numru ta’ ġimgħat. Meta tilħaq id-doża li taħdem għalik, din tissejjaħ id-“doża ta’ manteniment”, imbagħad tieħu l-istess ammont kulium. Vimpat jintuża bħala trattament fit-tul. Int għandek tkompli tieħu Vimpat sakemm it-tabib jgħidlek biex tieqaf.</w:t>
      </w:r>
    </w:p>
    <w:p w14:paraId="2DF22830" w14:textId="77777777" w:rsidR="004359F9" w:rsidRDefault="004359F9">
      <w:pPr>
        <w:pStyle w:val="ColorfulList-Accent11"/>
        <w:tabs>
          <w:tab w:val="clear" w:pos="567"/>
        </w:tabs>
        <w:spacing w:line="240" w:lineRule="auto"/>
        <w:ind w:left="567" w:right="-2"/>
        <w:rPr>
          <w:noProof/>
          <w:szCs w:val="22"/>
        </w:rPr>
      </w:pPr>
    </w:p>
    <w:p w14:paraId="2DF22831" w14:textId="77777777" w:rsidR="004359F9" w:rsidRDefault="00EF2307">
      <w:pPr>
        <w:keepNext/>
        <w:numPr>
          <w:ilvl w:val="12"/>
          <w:numId w:val="0"/>
        </w:numPr>
        <w:tabs>
          <w:tab w:val="clear" w:pos="567"/>
        </w:tabs>
        <w:spacing w:line="240" w:lineRule="auto"/>
        <w:ind w:right="-2"/>
        <w:rPr>
          <w:b/>
          <w:noProof/>
        </w:rPr>
      </w:pPr>
      <w:r>
        <w:rPr>
          <w:b/>
          <w:noProof/>
        </w:rPr>
        <w:t>Kemm għandek tieħu</w:t>
      </w:r>
    </w:p>
    <w:p w14:paraId="2DF22832" w14:textId="77777777" w:rsidR="004359F9" w:rsidRDefault="00EF2307">
      <w:pPr>
        <w:numPr>
          <w:ilvl w:val="12"/>
          <w:numId w:val="0"/>
        </w:numPr>
        <w:tabs>
          <w:tab w:val="clear" w:pos="567"/>
        </w:tabs>
        <w:spacing w:line="240" w:lineRule="auto"/>
        <w:ind w:right="-2"/>
        <w:rPr>
          <w:noProof/>
        </w:rPr>
      </w:pPr>
      <w:r>
        <w:rPr>
          <w:noProof/>
        </w:rPr>
        <w:t>Hawn taħt hawn imniżżlin id-dożi rakkomandati normali ta’ Vimpat għal gruppi ta’ età u piżijiet differenti. It-tabib tiegħek jista’ jippreskrivilek doża differenti jekk għandek problemi bil-kliewi jew bil-fwied tiegħek.</w:t>
      </w:r>
    </w:p>
    <w:p w14:paraId="2DF22833" w14:textId="77777777" w:rsidR="004359F9" w:rsidRDefault="004359F9">
      <w:pPr>
        <w:numPr>
          <w:ilvl w:val="12"/>
          <w:numId w:val="0"/>
        </w:numPr>
        <w:tabs>
          <w:tab w:val="clear" w:pos="567"/>
        </w:tabs>
        <w:spacing w:line="240" w:lineRule="auto"/>
        <w:ind w:right="-2"/>
        <w:rPr>
          <w:noProof/>
        </w:rPr>
      </w:pPr>
    </w:p>
    <w:p w14:paraId="2DF22834" w14:textId="77777777" w:rsidR="004359F9" w:rsidRDefault="00EF2307">
      <w:pPr>
        <w:numPr>
          <w:ilvl w:val="12"/>
          <w:numId w:val="0"/>
        </w:numPr>
        <w:tabs>
          <w:tab w:val="clear" w:pos="567"/>
        </w:tabs>
        <w:spacing w:line="240" w:lineRule="auto"/>
        <w:ind w:right="-2"/>
        <w:rPr>
          <w:noProof/>
        </w:rPr>
      </w:pPr>
      <w:r>
        <w:rPr>
          <w:noProof/>
        </w:rPr>
        <w:t>Uża s-siringa orali ta’ 10 mL (marki ta’ gradwazzjoni suwed) jew it-tazza ta’ kejl ta’ 30 mL ipprovduta fil-kaxxa tal-kartun, kif xieraq, skont id-dożaġġ meħtieġ. Ara l-istruzzjonijiet għall-użu hawn taħt.</w:t>
      </w:r>
    </w:p>
    <w:p w14:paraId="2DF22835" w14:textId="77777777" w:rsidR="004359F9" w:rsidRDefault="004359F9">
      <w:pPr>
        <w:numPr>
          <w:ilvl w:val="12"/>
          <w:numId w:val="0"/>
        </w:numPr>
        <w:tabs>
          <w:tab w:val="clear" w:pos="567"/>
        </w:tabs>
        <w:spacing w:line="240" w:lineRule="auto"/>
        <w:ind w:right="-2"/>
        <w:rPr>
          <w:b/>
          <w:noProof/>
        </w:rPr>
      </w:pPr>
    </w:p>
    <w:p w14:paraId="2DF22836" w14:textId="77777777" w:rsidR="004359F9" w:rsidRDefault="00EF2307">
      <w:pPr>
        <w:numPr>
          <w:ilvl w:val="12"/>
          <w:numId w:val="0"/>
        </w:numPr>
        <w:tabs>
          <w:tab w:val="clear" w:pos="567"/>
        </w:tabs>
        <w:spacing w:line="240" w:lineRule="auto"/>
        <w:ind w:right="-2"/>
        <w:rPr>
          <w:b/>
          <w:noProof/>
        </w:rPr>
      </w:pPr>
      <w:r>
        <w:rPr>
          <w:b/>
          <w:noProof/>
        </w:rPr>
        <w:t>Adolexxenti u tfal li jiżnu 50 kg jew aktar u adulti</w:t>
      </w:r>
    </w:p>
    <w:p w14:paraId="2DF22837" w14:textId="77777777" w:rsidR="004359F9" w:rsidRDefault="004359F9">
      <w:pPr>
        <w:numPr>
          <w:ilvl w:val="12"/>
          <w:numId w:val="0"/>
        </w:numPr>
        <w:tabs>
          <w:tab w:val="clear" w:pos="567"/>
        </w:tabs>
        <w:spacing w:line="240" w:lineRule="auto"/>
        <w:ind w:right="-2"/>
        <w:rPr>
          <w:b/>
          <w:noProof/>
        </w:rPr>
      </w:pPr>
    </w:p>
    <w:p w14:paraId="2DF22838" w14:textId="77777777" w:rsidR="004359F9" w:rsidRDefault="00EF2307">
      <w:pPr>
        <w:numPr>
          <w:ilvl w:val="12"/>
          <w:numId w:val="0"/>
        </w:numPr>
        <w:tabs>
          <w:tab w:val="clear" w:pos="567"/>
        </w:tabs>
        <w:spacing w:line="240" w:lineRule="auto"/>
        <w:ind w:right="-2"/>
        <w:rPr>
          <w:noProof/>
          <w:u w:val="single"/>
        </w:rPr>
      </w:pPr>
      <w:r>
        <w:rPr>
          <w:noProof/>
          <w:u w:val="single"/>
        </w:rPr>
        <w:t>Meta tieħu Vimpat waħdu</w:t>
      </w:r>
    </w:p>
    <w:p w14:paraId="2DF22839" w14:textId="77777777" w:rsidR="004359F9" w:rsidRDefault="00EF2307">
      <w:pPr>
        <w:numPr>
          <w:ilvl w:val="0"/>
          <w:numId w:val="139"/>
        </w:numPr>
        <w:tabs>
          <w:tab w:val="clear" w:pos="567"/>
        </w:tabs>
        <w:spacing w:line="240" w:lineRule="auto"/>
        <w:ind w:right="-2"/>
        <w:rPr>
          <w:noProof/>
        </w:rPr>
      </w:pPr>
      <w:r>
        <w:rPr>
          <w:noProof/>
        </w:rPr>
        <w:t>Id-doża tal-bidu ta’ Vimpat tas-soltu hija ta’ 50 mg (5 mL) darbtejn kuljum.</w:t>
      </w:r>
    </w:p>
    <w:p w14:paraId="2DF2283A" w14:textId="77777777" w:rsidR="004359F9" w:rsidRDefault="00EF2307">
      <w:pPr>
        <w:numPr>
          <w:ilvl w:val="0"/>
          <w:numId w:val="139"/>
        </w:numPr>
        <w:tabs>
          <w:tab w:val="clear" w:pos="567"/>
        </w:tabs>
        <w:spacing w:line="240" w:lineRule="auto"/>
        <w:ind w:right="-2"/>
        <w:rPr>
          <w:noProof/>
        </w:rPr>
      </w:pPr>
      <w:r>
        <w:rPr>
          <w:noProof/>
        </w:rPr>
        <w:t>It-tabib tiegħek jista’ wkoll jippreskrivi doża tal-bidu ta’ 100 mg (10 mL) ta’ Vimpat darbtejn kuljum.</w:t>
      </w:r>
    </w:p>
    <w:p w14:paraId="2DF2283B" w14:textId="77777777" w:rsidR="004359F9" w:rsidRDefault="00EF2307">
      <w:pPr>
        <w:numPr>
          <w:ilvl w:val="0"/>
          <w:numId w:val="139"/>
        </w:numPr>
        <w:tabs>
          <w:tab w:val="clear" w:pos="567"/>
        </w:tabs>
        <w:spacing w:line="240" w:lineRule="auto"/>
        <w:ind w:right="-2"/>
      </w:pPr>
      <w:r>
        <w:rPr>
          <w:noProof/>
        </w:rPr>
        <w:t>It-tabib tiegħek jista’ jżid id-doża ta’ darbtejn kuljum tiegħek kull ġimgħa b’50 mg (5 mL). Dan se jkun sakemm tilħaq id-doża ta’ manteniment bejn 100 mg (10 mL) u 300 mg (30 mL) darbtejn kuljum.</w:t>
      </w:r>
    </w:p>
    <w:p w14:paraId="2DF2283C" w14:textId="77777777" w:rsidR="004359F9" w:rsidRDefault="004359F9">
      <w:pPr>
        <w:numPr>
          <w:ilvl w:val="12"/>
          <w:numId w:val="0"/>
        </w:numPr>
        <w:tabs>
          <w:tab w:val="clear" w:pos="567"/>
        </w:tabs>
        <w:spacing w:line="240" w:lineRule="auto"/>
        <w:ind w:right="-2"/>
      </w:pPr>
    </w:p>
    <w:p w14:paraId="2DF2283D" w14:textId="77777777" w:rsidR="004359F9" w:rsidRDefault="00EF2307">
      <w:pPr>
        <w:numPr>
          <w:ilvl w:val="12"/>
          <w:numId w:val="0"/>
        </w:numPr>
        <w:tabs>
          <w:tab w:val="clear" w:pos="567"/>
        </w:tabs>
        <w:spacing w:line="240" w:lineRule="auto"/>
        <w:ind w:right="-2"/>
        <w:rPr>
          <w:noProof/>
          <w:u w:val="single"/>
        </w:rPr>
      </w:pPr>
      <w:r>
        <w:rPr>
          <w:noProof/>
          <w:u w:val="single"/>
        </w:rPr>
        <w:t>Meta tieħu Vimpat ma’ mediċini ta’ kontra l-epilessija oħra</w:t>
      </w:r>
    </w:p>
    <w:p w14:paraId="2DF2283E" w14:textId="77777777" w:rsidR="004359F9" w:rsidRDefault="00EF2307">
      <w:pPr>
        <w:numPr>
          <w:ilvl w:val="0"/>
          <w:numId w:val="140"/>
        </w:numPr>
        <w:tabs>
          <w:tab w:val="clear" w:pos="567"/>
        </w:tabs>
        <w:spacing w:line="240" w:lineRule="auto"/>
        <w:ind w:right="-2"/>
        <w:rPr>
          <w:noProof/>
        </w:rPr>
      </w:pPr>
      <w:r>
        <w:rPr>
          <w:noProof/>
        </w:rPr>
        <w:t>Id-doża tal-bidu ta’ Vimpat li normalment ting</w:t>
      </w:r>
      <w:r>
        <w:rPr>
          <w:noProof/>
          <w:lang w:eastAsia="ko-KR"/>
        </w:rPr>
        <w:t>ħata</w:t>
      </w:r>
      <w:r>
        <w:rPr>
          <w:noProof/>
        </w:rPr>
        <w:t xml:space="preserve"> hija ta’ 50 mg (5 mL) darbtejn kuljum. </w:t>
      </w:r>
    </w:p>
    <w:p w14:paraId="2DF2283F" w14:textId="77777777" w:rsidR="004359F9" w:rsidRDefault="00EF2307">
      <w:pPr>
        <w:numPr>
          <w:ilvl w:val="0"/>
          <w:numId w:val="140"/>
        </w:numPr>
        <w:tabs>
          <w:tab w:val="clear" w:pos="567"/>
        </w:tabs>
        <w:spacing w:line="240" w:lineRule="auto"/>
        <w:ind w:right="-2"/>
      </w:pPr>
      <w:r>
        <w:rPr>
          <w:noProof/>
        </w:rPr>
        <w:t>It-tabib tiegħek jista’ jżid id-doża ta’ darbtejn kuljum tiegħek kull ġimgħa b’50 mg (5 mL). Dan se jkun sakemm tilħaq id-doża ta’ manteniment ta’ bejn 100</w:t>
      </w:r>
      <w:r>
        <w:t xml:space="preserve"> mg (10 mL) u 200 mg (20 mL) darbtejn kuljum. </w:t>
      </w:r>
    </w:p>
    <w:p w14:paraId="2DF22840" w14:textId="77777777" w:rsidR="004359F9" w:rsidRDefault="00EF2307">
      <w:pPr>
        <w:numPr>
          <w:ilvl w:val="0"/>
          <w:numId w:val="140"/>
        </w:numPr>
        <w:tabs>
          <w:tab w:val="clear" w:pos="567"/>
        </w:tabs>
        <w:spacing w:line="240" w:lineRule="auto"/>
        <w:ind w:right="-2"/>
        <w:outlineLvl w:val="0"/>
        <w:rPr>
          <w:noProof/>
        </w:rPr>
      </w:pPr>
      <w:r>
        <w:rPr>
          <w:noProof/>
        </w:rPr>
        <w:t xml:space="preserve">Jekk tiżen 50 kg jew aktar, it-tabib tiegħek jista’ jiddeċiedi li jibda trattament b’Vimpat b’doża </w:t>
      </w:r>
      <w:r>
        <w:rPr>
          <w:noProof/>
          <w:szCs w:val="22"/>
        </w:rPr>
        <w:t>waħda għolja</w:t>
      </w:r>
      <w:r>
        <w:rPr>
          <w:noProof/>
        </w:rPr>
        <w:t xml:space="preserve"> tal-bidu ta’ 200 mg (20 mL). Imbagħad int tibda d-doża ta’ manteniment tiegħek li tibqa’ għaddejja 12</w:t>
      </w:r>
      <w:r>
        <w:rPr>
          <w:noProof/>
        </w:rPr>
        <w:noBreakHyphen/>
        <w:t xml:space="preserve">il siegħa wara. </w:t>
      </w:r>
    </w:p>
    <w:p w14:paraId="2DF22841" w14:textId="77777777" w:rsidR="004359F9" w:rsidRDefault="004359F9">
      <w:pPr>
        <w:numPr>
          <w:ilvl w:val="12"/>
          <w:numId w:val="0"/>
        </w:numPr>
        <w:tabs>
          <w:tab w:val="clear" w:pos="567"/>
        </w:tabs>
        <w:spacing w:line="240" w:lineRule="auto"/>
        <w:ind w:right="-2"/>
        <w:rPr>
          <w:noProof/>
        </w:rPr>
      </w:pPr>
    </w:p>
    <w:p w14:paraId="2DF22842" w14:textId="77777777" w:rsidR="004359F9" w:rsidRDefault="00EF2307">
      <w:pPr>
        <w:keepNext/>
        <w:numPr>
          <w:ilvl w:val="12"/>
          <w:numId w:val="0"/>
        </w:numPr>
        <w:tabs>
          <w:tab w:val="clear" w:pos="567"/>
        </w:tabs>
        <w:spacing w:line="240" w:lineRule="auto"/>
        <w:rPr>
          <w:b/>
          <w:noProof/>
        </w:rPr>
      </w:pPr>
      <w:r>
        <w:rPr>
          <w:b/>
          <w:noProof/>
        </w:rPr>
        <w:t>Tfal u adolexxenti li jiżnu inqas minn 50 kg</w:t>
      </w:r>
    </w:p>
    <w:p w14:paraId="2DF22843" w14:textId="77777777" w:rsidR="004359F9" w:rsidRDefault="00EF2307">
      <w:pPr>
        <w:pStyle w:val="Date"/>
        <w:rPr>
          <w:bCs/>
          <w:szCs w:val="22"/>
          <w:lang w:val="mt-MT"/>
        </w:rPr>
      </w:pPr>
      <w:r>
        <w:rPr>
          <w:bCs/>
          <w:szCs w:val="22"/>
          <w:lang w:val="mt-MT"/>
        </w:rPr>
        <w:t xml:space="preserve">- </w:t>
      </w:r>
      <w:r>
        <w:rPr>
          <w:bCs/>
          <w:i/>
          <w:iCs/>
          <w:szCs w:val="22"/>
          <w:lang w:val="mt-MT"/>
        </w:rPr>
        <w:t>Fit-trattament ta’ aċċessjoni tat-tip ‘partial-onset’</w:t>
      </w:r>
      <w:r>
        <w:rPr>
          <w:bCs/>
          <w:szCs w:val="22"/>
          <w:lang w:val="mt-MT"/>
        </w:rPr>
        <w:t>: Osserva li Vimpat mhuwiex rakkomandat għal tfal li għandhom inqas minn sentejn.</w:t>
      </w:r>
    </w:p>
    <w:p w14:paraId="2DF22844" w14:textId="77777777" w:rsidR="004359F9" w:rsidRDefault="00EF2307">
      <w:pPr>
        <w:pStyle w:val="Date"/>
        <w:rPr>
          <w:bCs/>
          <w:szCs w:val="22"/>
          <w:lang w:val="mt-MT"/>
        </w:rPr>
      </w:pPr>
      <w:r>
        <w:rPr>
          <w:bCs/>
          <w:szCs w:val="22"/>
          <w:lang w:val="mt-MT"/>
        </w:rPr>
        <w:t xml:space="preserve">- </w:t>
      </w:r>
      <w:r>
        <w:rPr>
          <w:bCs/>
          <w:i/>
          <w:iCs/>
          <w:szCs w:val="22"/>
          <w:lang w:val="mt-MT"/>
        </w:rPr>
        <w:t>Fit-trattament ta’ aċċessjonijiet toniċi-kloniċi ġeneralizzati primarji</w:t>
      </w:r>
      <w:r>
        <w:rPr>
          <w:bCs/>
          <w:szCs w:val="22"/>
          <w:lang w:val="mt-MT"/>
        </w:rPr>
        <w:t>: Osserva li Vimpat mhuwiex rakkomandat għal tfal li għandhom inqas minn 4 snin.</w:t>
      </w:r>
    </w:p>
    <w:p w14:paraId="2DF22845" w14:textId="77777777" w:rsidR="004359F9" w:rsidRDefault="004359F9">
      <w:pPr>
        <w:numPr>
          <w:ilvl w:val="12"/>
          <w:numId w:val="0"/>
        </w:numPr>
        <w:tabs>
          <w:tab w:val="clear" w:pos="567"/>
        </w:tabs>
        <w:spacing w:line="240" w:lineRule="auto"/>
        <w:ind w:right="-2"/>
        <w:rPr>
          <w:noProof/>
          <w:u w:val="single"/>
        </w:rPr>
      </w:pPr>
    </w:p>
    <w:p w14:paraId="2DF22846" w14:textId="77777777" w:rsidR="004359F9" w:rsidRDefault="00EF2307">
      <w:pPr>
        <w:numPr>
          <w:ilvl w:val="12"/>
          <w:numId w:val="0"/>
        </w:numPr>
        <w:tabs>
          <w:tab w:val="clear" w:pos="567"/>
        </w:tabs>
        <w:spacing w:line="240" w:lineRule="auto"/>
        <w:ind w:right="-2"/>
        <w:rPr>
          <w:noProof/>
          <w:u w:val="single"/>
        </w:rPr>
      </w:pPr>
      <w:r>
        <w:rPr>
          <w:noProof/>
          <w:u w:val="single"/>
        </w:rPr>
        <w:t>Meta tieħu Vimpat waħdu</w:t>
      </w:r>
    </w:p>
    <w:p w14:paraId="2DF22847" w14:textId="77777777" w:rsidR="004359F9" w:rsidRDefault="00EF2307">
      <w:pPr>
        <w:keepNext/>
        <w:numPr>
          <w:ilvl w:val="0"/>
          <w:numId w:val="141"/>
        </w:numPr>
        <w:tabs>
          <w:tab w:val="clear" w:pos="567"/>
        </w:tabs>
        <w:spacing w:line="240" w:lineRule="auto"/>
        <w:outlineLvl w:val="0"/>
        <w:rPr>
          <w:noProof/>
        </w:rPr>
      </w:pPr>
      <w:r>
        <w:rPr>
          <w:noProof/>
        </w:rPr>
        <w:t>It-tabib tiegħek se jiddeċiedi dwar id-doża ta’ Vimpat abbażi tal-piż tal-ġisem tiegħek.</w:t>
      </w:r>
    </w:p>
    <w:p w14:paraId="2DF22848" w14:textId="77777777" w:rsidR="004359F9" w:rsidRDefault="00EF2307">
      <w:pPr>
        <w:numPr>
          <w:ilvl w:val="0"/>
          <w:numId w:val="141"/>
        </w:numPr>
        <w:tabs>
          <w:tab w:val="clear" w:pos="567"/>
        </w:tabs>
        <w:spacing w:line="240" w:lineRule="auto"/>
        <w:ind w:right="-2"/>
        <w:rPr>
          <w:noProof/>
        </w:rPr>
      </w:pPr>
      <w:r>
        <w:rPr>
          <w:noProof/>
        </w:rPr>
        <w:t>Id-doża tal-bidu li normalment ting</w:t>
      </w:r>
      <w:r>
        <w:rPr>
          <w:noProof/>
          <w:lang w:eastAsia="ko-KR"/>
        </w:rPr>
        <w:t>ħata</w:t>
      </w:r>
      <w:r>
        <w:rPr>
          <w:noProof/>
        </w:rPr>
        <w:t xml:space="preserve"> hija ta’ 1 mg (0.1 mL), għal kull kilogramma (kg) tal-piż tal-ġisem, darbtejn kuljum. </w:t>
      </w:r>
    </w:p>
    <w:p w14:paraId="2DF22849" w14:textId="77777777" w:rsidR="004359F9" w:rsidRDefault="00EF2307">
      <w:pPr>
        <w:numPr>
          <w:ilvl w:val="0"/>
          <w:numId w:val="141"/>
        </w:numPr>
        <w:tabs>
          <w:tab w:val="clear" w:pos="567"/>
        </w:tabs>
        <w:spacing w:line="240" w:lineRule="auto"/>
        <w:ind w:right="-2"/>
      </w:pPr>
      <w:r>
        <w:rPr>
          <w:noProof/>
        </w:rPr>
        <w:t>It-tabib tiegħek jista’ mbagħad iżid id-doża ta’ darbtejn kuljum tiegħek kull ġimgħa b’1 mg (0.1 mL), għal kull kilogramma tal-piż tal-ġisem tiegħek. Dan se jkun sakemm tilħaq id-doża ta’ manteniment.</w:t>
      </w:r>
    </w:p>
    <w:p w14:paraId="2DF2284A" w14:textId="77777777" w:rsidR="004359F9" w:rsidRDefault="00EF2307">
      <w:pPr>
        <w:numPr>
          <w:ilvl w:val="0"/>
          <w:numId w:val="141"/>
        </w:numPr>
        <w:tabs>
          <w:tab w:val="clear" w:pos="567"/>
        </w:tabs>
        <w:spacing w:line="240" w:lineRule="auto"/>
        <w:ind w:right="-2"/>
        <w:rPr>
          <w:noProof/>
        </w:rPr>
      </w:pPr>
      <w:r>
        <w:t xml:space="preserve">Hawn taħt qed jiġu pprovduti skedi tad-dożaġġ li jinkludu d-doża massima rakkomandata. </w:t>
      </w:r>
      <w:r>
        <w:rPr>
          <w:noProof/>
        </w:rPr>
        <w:t>Din hija għal skopijiet ta’ informazzjoni biss. It-tabib tiegħek se jaħdem id-doża t-tajba għalik.</w:t>
      </w:r>
    </w:p>
    <w:p w14:paraId="2DF2284B" w14:textId="77777777" w:rsidR="004359F9" w:rsidRDefault="004359F9">
      <w:pPr>
        <w:numPr>
          <w:ilvl w:val="12"/>
          <w:numId w:val="0"/>
        </w:numPr>
        <w:tabs>
          <w:tab w:val="clear" w:pos="567"/>
        </w:tabs>
        <w:spacing w:line="240" w:lineRule="auto"/>
        <w:ind w:right="-2"/>
        <w:rPr>
          <w:noProof/>
        </w:rPr>
      </w:pPr>
    </w:p>
    <w:p w14:paraId="2DF2284C" w14:textId="77777777" w:rsidR="004359F9" w:rsidRDefault="00EF2307">
      <w:pPr>
        <w:numPr>
          <w:ilvl w:val="12"/>
          <w:numId w:val="0"/>
        </w:numPr>
        <w:tabs>
          <w:tab w:val="clear" w:pos="567"/>
        </w:tabs>
        <w:spacing w:line="240" w:lineRule="auto"/>
        <w:ind w:right="-2"/>
        <w:rPr>
          <w:b/>
          <w:noProof/>
        </w:rPr>
      </w:pPr>
      <w:r>
        <w:rPr>
          <w:b/>
          <w:noProof/>
        </w:rPr>
        <w:t>Għandu jittieħed darbtejn kuljum</w:t>
      </w:r>
      <w:r>
        <w:rPr>
          <w:noProof/>
        </w:rPr>
        <w:t xml:space="preserve"> għal tfal minn età ta’ sentejn </w:t>
      </w:r>
      <w:r>
        <w:rPr>
          <w:b/>
          <w:noProof/>
        </w:rPr>
        <w:t>li jiżnu minn 10 kg sa inqas minn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320"/>
        <w:gridCol w:w="1289"/>
        <w:gridCol w:w="1289"/>
        <w:gridCol w:w="1289"/>
        <w:gridCol w:w="1284"/>
        <w:gridCol w:w="1593"/>
        <w:gridCol w:w="46"/>
      </w:tblGrid>
      <w:tr w:rsidR="004359F9" w14:paraId="2DF22860" w14:textId="77777777">
        <w:trPr>
          <w:trHeight w:val="710"/>
        </w:trPr>
        <w:tc>
          <w:tcPr>
            <w:tcW w:w="962" w:type="dxa"/>
            <w:shd w:val="clear" w:color="auto" w:fill="auto"/>
          </w:tcPr>
          <w:p w14:paraId="2DF2284D" w14:textId="77777777" w:rsidR="004359F9" w:rsidRDefault="00EF2307">
            <w:pPr>
              <w:keepNext/>
              <w:tabs>
                <w:tab w:val="clear" w:pos="567"/>
              </w:tabs>
              <w:spacing w:line="240" w:lineRule="auto"/>
              <w:rPr>
                <w:rFonts w:eastAsia="Times New Roman"/>
              </w:rPr>
            </w:pPr>
            <w:r>
              <w:rPr>
                <w:rFonts w:eastAsia="Times New Roman"/>
              </w:rPr>
              <w:t>Piż</w:t>
            </w:r>
          </w:p>
        </w:tc>
        <w:tc>
          <w:tcPr>
            <w:tcW w:w="1327" w:type="dxa"/>
            <w:shd w:val="clear" w:color="auto" w:fill="auto"/>
          </w:tcPr>
          <w:p w14:paraId="2DF2284E" w14:textId="77777777" w:rsidR="004359F9" w:rsidRDefault="00EF2307">
            <w:pPr>
              <w:keepNext/>
              <w:tabs>
                <w:tab w:val="clear" w:pos="567"/>
              </w:tabs>
              <w:spacing w:line="240" w:lineRule="auto"/>
              <w:rPr>
                <w:rFonts w:eastAsia="Times New Roman"/>
              </w:rPr>
            </w:pPr>
            <w:r>
              <w:rPr>
                <w:rFonts w:eastAsia="Times New Roman"/>
              </w:rPr>
              <w:t>Ġimgħa 1</w:t>
            </w:r>
          </w:p>
          <w:p w14:paraId="2DF2284F" w14:textId="77777777" w:rsidR="004359F9" w:rsidRDefault="00EF2307">
            <w:pPr>
              <w:keepNext/>
              <w:tabs>
                <w:tab w:val="clear" w:pos="567"/>
              </w:tabs>
              <w:spacing w:line="240" w:lineRule="auto"/>
              <w:rPr>
                <w:rFonts w:eastAsia="Times New Roman"/>
              </w:rPr>
            </w:pPr>
            <w:r>
              <w:rPr>
                <w:rFonts w:eastAsia="Times New Roman"/>
              </w:rPr>
              <w:t>Doża tal-bidu : 0.1 mL/kg</w:t>
            </w:r>
          </w:p>
          <w:p w14:paraId="2DF22850" w14:textId="77777777" w:rsidR="004359F9" w:rsidRDefault="004359F9">
            <w:pPr>
              <w:keepNext/>
              <w:tabs>
                <w:tab w:val="clear" w:pos="567"/>
              </w:tabs>
              <w:spacing w:line="240" w:lineRule="auto"/>
              <w:rPr>
                <w:rFonts w:eastAsia="Times New Roman"/>
              </w:rPr>
            </w:pPr>
          </w:p>
        </w:tc>
        <w:tc>
          <w:tcPr>
            <w:tcW w:w="1295" w:type="dxa"/>
          </w:tcPr>
          <w:p w14:paraId="2DF22851" w14:textId="77777777" w:rsidR="004359F9" w:rsidRDefault="00EF2307">
            <w:pPr>
              <w:keepNext/>
              <w:tabs>
                <w:tab w:val="clear" w:pos="567"/>
              </w:tabs>
              <w:spacing w:line="240" w:lineRule="auto"/>
              <w:rPr>
                <w:rFonts w:eastAsia="Times New Roman"/>
              </w:rPr>
            </w:pPr>
            <w:r>
              <w:rPr>
                <w:rFonts w:eastAsia="Times New Roman"/>
              </w:rPr>
              <w:t>Ġimgħa 2</w:t>
            </w:r>
          </w:p>
          <w:p w14:paraId="2DF22852" w14:textId="77777777" w:rsidR="004359F9" w:rsidRDefault="00EF2307">
            <w:pPr>
              <w:keepNext/>
              <w:tabs>
                <w:tab w:val="clear" w:pos="567"/>
              </w:tabs>
              <w:spacing w:line="240" w:lineRule="auto"/>
              <w:rPr>
                <w:rFonts w:eastAsia="Times New Roman"/>
              </w:rPr>
            </w:pPr>
            <w:r>
              <w:rPr>
                <w:rFonts w:eastAsia="Times New Roman"/>
              </w:rPr>
              <w:t xml:space="preserve">0.2 mL/kg </w:t>
            </w:r>
          </w:p>
          <w:p w14:paraId="2DF22853" w14:textId="77777777" w:rsidR="004359F9" w:rsidRDefault="004359F9">
            <w:pPr>
              <w:keepNext/>
              <w:tabs>
                <w:tab w:val="clear" w:pos="567"/>
              </w:tabs>
              <w:spacing w:line="240" w:lineRule="auto"/>
              <w:rPr>
                <w:rFonts w:eastAsia="Times New Roman"/>
              </w:rPr>
            </w:pPr>
          </w:p>
        </w:tc>
        <w:tc>
          <w:tcPr>
            <w:tcW w:w="1295" w:type="dxa"/>
          </w:tcPr>
          <w:p w14:paraId="2DF22854" w14:textId="77777777" w:rsidR="004359F9" w:rsidRDefault="00EF2307">
            <w:pPr>
              <w:keepNext/>
              <w:tabs>
                <w:tab w:val="clear" w:pos="567"/>
              </w:tabs>
              <w:spacing w:line="240" w:lineRule="auto"/>
              <w:rPr>
                <w:rFonts w:eastAsia="Times New Roman"/>
              </w:rPr>
            </w:pPr>
            <w:r>
              <w:rPr>
                <w:rFonts w:eastAsia="Times New Roman"/>
              </w:rPr>
              <w:t>Ġimgħa 3</w:t>
            </w:r>
          </w:p>
          <w:p w14:paraId="2DF22855" w14:textId="77777777" w:rsidR="004359F9" w:rsidRDefault="00EF2307">
            <w:pPr>
              <w:keepNext/>
              <w:tabs>
                <w:tab w:val="clear" w:pos="567"/>
              </w:tabs>
              <w:spacing w:line="240" w:lineRule="auto"/>
              <w:rPr>
                <w:rFonts w:eastAsia="Times New Roman"/>
              </w:rPr>
            </w:pPr>
            <w:r>
              <w:rPr>
                <w:rFonts w:eastAsia="Times New Roman"/>
              </w:rPr>
              <w:t>0.3 mL/kg</w:t>
            </w:r>
          </w:p>
          <w:p w14:paraId="2DF22856" w14:textId="77777777" w:rsidR="004359F9" w:rsidRDefault="004359F9">
            <w:pPr>
              <w:keepNext/>
              <w:tabs>
                <w:tab w:val="clear" w:pos="567"/>
              </w:tabs>
              <w:spacing w:line="240" w:lineRule="auto"/>
              <w:rPr>
                <w:rFonts w:eastAsia="Times New Roman"/>
              </w:rPr>
            </w:pPr>
          </w:p>
        </w:tc>
        <w:tc>
          <w:tcPr>
            <w:tcW w:w="1295" w:type="dxa"/>
          </w:tcPr>
          <w:p w14:paraId="2DF22857" w14:textId="77777777" w:rsidR="004359F9" w:rsidRDefault="00EF2307">
            <w:pPr>
              <w:keepNext/>
              <w:tabs>
                <w:tab w:val="clear" w:pos="567"/>
              </w:tabs>
              <w:spacing w:line="240" w:lineRule="auto"/>
              <w:rPr>
                <w:rFonts w:eastAsia="Times New Roman"/>
              </w:rPr>
            </w:pPr>
            <w:r>
              <w:rPr>
                <w:rFonts w:eastAsia="Times New Roman"/>
              </w:rPr>
              <w:t>Ġimgħa 4</w:t>
            </w:r>
          </w:p>
          <w:p w14:paraId="2DF22858" w14:textId="77777777" w:rsidR="004359F9" w:rsidRDefault="00EF2307">
            <w:pPr>
              <w:keepNext/>
              <w:tabs>
                <w:tab w:val="clear" w:pos="567"/>
              </w:tabs>
              <w:spacing w:line="240" w:lineRule="auto"/>
              <w:rPr>
                <w:rFonts w:eastAsia="Times New Roman"/>
              </w:rPr>
            </w:pPr>
            <w:r>
              <w:rPr>
                <w:rFonts w:eastAsia="Times New Roman"/>
              </w:rPr>
              <w:t>0.4 mL/kg</w:t>
            </w:r>
          </w:p>
          <w:p w14:paraId="2DF22859" w14:textId="77777777" w:rsidR="004359F9" w:rsidRDefault="004359F9">
            <w:pPr>
              <w:keepNext/>
              <w:tabs>
                <w:tab w:val="clear" w:pos="567"/>
              </w:tabs>
              <w:spacing w:line="240" w:lineRule="auto"/>
              <w:rPr>
                <w:rFonts w:eastAsia="Times New Roman"/>
              </w:rPr>
            </w:pPr>
          </w:p>
        </w:tc>
        <w:tc>
          <w:tcPr>
            <w:tcW w:w="1292" w:type="dxa"/>
          </w:tcPr>
          <w:p w14:paraId="2DF2285A" w14:textId="77777777" w:rsidR="004359F9" w:rsidRDefault="00EF2307">
            <w:pPr>
              <w:keepNext/>
              <w:tabs>
                <w:tab w:val="clear" w:pos="567"/>
              </w:tabs>
              <w:spacing w:line="240" w:lineRule="auto"/>
              <w:rPr>
                <w:rFonts w:eastAsia="Times New Roman"/>
              </w:rPr>
            </w:pPr>
            <w:r>
              <w:rPr>
                <w:rFonts w:eastAsia="Times New Roman"/>
              </w:rPr>
              <w:t>Ġimgħa 5</w:t>
            </w:r>
          </w:p>
          <w:p w14:paraId="2DF2285B" w14:textId="77777777" w:rsidR="004359F9" w:rsidRDefault="00EF2307">
            <w:pPr>
              <w:keepNext/>
              <w:tabs>
                <w:tab w:val="clear" w:pos="567"/>
              </w:tabs>
              <w:spacing w:line="240" w:lineRule="auto"/>
              <w:rPr>
                <w:rFonts w:eastAsia="Times New Roman"/>
              </w:rPr>
            </w:pPr>
            <w:r>
              <w:rPr>
                <w:rFonts w:eastAsia="Times New Roman"/>
              </w:rPr>
              <w:t>0.5 mL/kg</w:t>
            </w:r>
          </w:p>
          <w:p w14:paraId="2DF2285C" w14:textId="77777777" w:rsidR="004359F9" w:rsidRDefault="004359F9">
            <w:pPr>
              <w:keepNext/>
              <w:tabs>
                <w:tab w:val="clear" w:pos="567"/>
              </w:tabs>
              <w:spacing w:line="240" w:lineRule="auto"/>
              <w:rPr>
                <w:rFonts w:eastAsia="Times New Roman"/>
              </w:rPr>
            </w:pPr>
          </w:p>
        </w:tc>
        <w:tc>
          <w:tcPr>
            <w:tcW w:w="1597" w:type="dxa"/>
            <w:gridSpan w:val="2"/>
            <w:shd w:val="clear" w:color="auto" w:fill="auto"/>
          </w:tcPr>
          <w:p w14:paraId="2DF2285D" w14:textId="77777777" w:rsidR="004359F9" w:rsidRDefault="00EF2307">
            <w:pPr>
              <w:keepNext/>
              <w:tabs>
                <w:tab w:val="clear" w:pos="567"/>
              </w:tabs>
              <w:spacing w:line="240" w:lineRule="auto"/>
              <w:rPr>
                <w:rFonts w:eastAsia="Times New Roman"/>
              </w:rPr>
            </w:pPr>
            <w:r>
              <w:rPr>
                <w:rFonts w:eastAsia="Times New Roman"/>
              </w:rPr>
              <w:t>Ġimgħa 6</w:t>
            </w:r>
          </w:p>
          <w:p w14:paraId="2DF2285E" w14:textId="77777777" w:rsidR="004359F9" w:rsidRDefault="00EF2307">
            <w:pPr>
              <w:keepNext/>
              <w:tabs>
                <w:tab w:val="clear" w:pos="567"/>
              </w:tabs>
              <w:spacing w:line="240" w:lineRule="auto"/>
              <w:rPr>
                <w:rFonts w:eastAsia="Times New Roman"/>
              </w:rPr>
            </w:pPr>
            <w:r>
              <w:rPr>
                <w:rFonts w:eastAsia="Times New Roman"/>
              </w:rPr>
              <w:t>Doża massima rakkomandata: 0.6 mL/kg</w:t>
            </w:r>
          </w:p>
          <w:p w14:paraId="2DF2285F" w14:textId="77777777" w:rsidR="004359F9" w:rsidRDefault="004359F9">
            <w:pPr>
              <w:keepNext/>
              <w:tabs>
                <w:tab w:val="clear" w:pos="567"/>
              </w:tabs>
              <w:spacing w:line="240" w:lineRule="auto"/>
              <w:rPr>
                <w:rFonts w:eastAsia="Times New Roman"/>
              </w:rPr>
            </w:pPr>
          </w:p>
        </w:tc>
      </w:tr>
      <w:tr w:rsidR="004359F9" w14:paraId="2DF22863" w14:textId="77777777">
        <w:trPr>
          <w:gridAfter w:val="1"/>
          <w:wAfter w:w="47" w:type="dxa"/>
          <w:trHeight w:val="710"/>
        </w:trPr>
        <w:tc>
          <w:tcPr>
            <w:tcW w:w="9063" w:type="dxa"/>
            <w:gridSpan w:val="7"/>
            <w:shd w:val="clear" w:color="auto" w:fill="auto"/>
          </w:tcPr>
          <w:p w14:paraId="2DF22861" w14:textId="77777777" w:rsidR="004359F9" w:rsidRDefault="00EF2307">
            <w:pPr>
              <w:keepNext/>
              <w:tabs>
                <w:tab w:val="clear" w:pos="567"/>
              </w:tabs>
              <w:spacing w:line="240" w:lineRule="auto"/>
              <w:jc w:val="center"/>
              <w:rPr>
                <w:rFonts w:eastAsia="Times New Roman"/>
              </w:rPr>
            </w:pPr>
            <w:r>
              <w:rPr>
                <w:rFonts w:eastAsia="Times New Roman"/>
              </w:rPr>
              <w:t>Uża s-siringa ta’ 10 mL (marki ta’ gradwazzjoni suwed) għal volum bejn 1 mL u 20 mL</w:t>
            </w:r>
          </w:p>
          <w:p w14:paraId="2DF22862" w14:textId="26018B83" w:rsidR="004359F9" w:rsidRDefault="00EF2307">
            <w:pPr>
              <w:keepNext/>
              <w:tabs>
                <w:tab w:val="clear" w:pos="567"/>
              </w:tabs>
              <w:spacing w:line="240" w:lineRule="auto"/>
              <w:jc w:val="center"/>
              <w:rPr>
                <w:rFonts w:eastAsia="Times New Roman"/>
              </w:rPr>
            </w:pPr>
            <w:r>
              <w:rPr>
                <w:rFonts w:eastAsia="Times New Roman"/>
              </w:rPr>
              <w:t>* Uża t-tazza ta’ kejl ta’ 30 mL għal volum aktar minn 20 mL</w:t>
            </w:r>
          </w:p>
        </w:tc>
      </w:tr>
      <w:tr w:rsidR="004359F9" w14:paraId="2DF2286B" w14:textId="77777777">
        <w:trPr>
          <w:trHeight w:val="54"/>
        </w:trPr>
        <w:tc>
          <w:tcPr>
            <w:tcW w:w="962" w:type="dxa"/>
            <w:shd w:val="clear" w:color="auto" w:fill="auto"/>
          </w:tcPr>
          <w:p w14:paraId="2DF22864" w14:textId="77777777" w:rsidR="004359F9" w:rsidRDefault="00EF2307">
            <w:pPr>
              <w:tabs>
                <w:tab w:val="clear" w:pos="567"/>
              </w:tabs>
              <w:spacing w:line="240" w:lineRule="auto"/>
              <w:rPr>
                <w:rFonts w:eastAsia="Times New Roman"/>
              </w:rPr>
            </w:pPr>
            <w:r>
              <w:rPr>
                <w:rFonts w:eastAsia="Times New Roman"/>
              </w:rPr>
              <w:t>10 kg</w:t>
            </w:r>
          </w:p>
        </w:tc>
        <w:tc>
          <w:tcPr>
            <w:tcW w:w="1327" w:type="dxa"/>
            <w:shd w:val="clear" w:color="auto" w:fill="auto"/>
          </w:tcPr>
          <w:p w14:paraId="2DF22865" w14:textId="77777777" w:rsidR="004359F9" w:rsidRDefault="00EF2307">
            <w:pPr>
              <w:tabs>
                <w:tab w:val="clear" w:pos="567"/>
              </w:tabs>
              <w:spacing w:line="240" w:lineRule="auto"/>
              <w:rPr>
                <w:rFonts w:eastAsia="Times New Roman"/>
              </w:rPr>
            </w:pPr>
            <w:r>
              <w:rPr>
                <w:rFonts w:eastAsia="Times New Roman"/>
              </w:rPr>
              <w:t xml:space="preserve">1 mL </w:t>
            </w:r>
          </w:p>
        </w:tc>
        <w:tc>
          <w:tcPr>
            <w:tcW w:w="1295" w:type="dxa"/>
          </w:tcPr>
          <w:p w14:paraId="2DF22866" w14:textId="77777777" w:rsidR="004359F9" w:rsidRDefault="00EF2307">
            <w:pPr>
              <w:tabs>
                <w:tab w:val="clear" w:pos="567"/>
              </w:tabs>
              <w:spacing w:line="240" w:lineRule="auto"/>
              <w:rPr>
                <w:rFonts w:eastAsia="Times New Roman"/>
              </w:rPr>
            </w:pPr>
            <w:r>
              <w:rPr>
                <w:rFonts w:eastAsia="Times New Roman"/>
              </w:rPr>
              <w:t xml:space="preserve">2 mL </w:t>
            </w:r>
          </w:p>
        </w:tc>
        <w:tc>
          <w:tcPr>
            <w:tcW w:w="1295" w:type="dxa"/>
          </w:tcPr>
          <w:p w14:paraId="2DF22867" w14:textId="77777777" w:rsidR="004359F9" w:rsidRDefault="00EF2307">
            <w:pPr>
              <w:tabs>
                <w:tab w:val="clear" w:pos="567"/>
              </w:tabs>
              <w:spacing w:line="240" w:lineRule="auto"/>
              <w:rPr>
                <w:rFonts w:eastAsia="Times New Roman"/>
              </w:rPr>
            </w:pPr>
            <w:r>
              <w:rPr>
                <w:rFonts w:eastAsia="Times New Roman"/>
              </w:rPr>
              <w:t xml:space="preserve">3 mL </w:t>
            </w:r>
          </w:p>
        </w:tc>
        <w:tc>
          <w:tcPr>
            <w:tcW w:w="1295" w:type="dxa"/>
          </w:tcPr>
          <w:p w14:paraId="2DF22868" w14:textId="77777777" w:rsidR="004359F9" w:rsidRDefault="00EF2307">
            <w:pPr>
              <w:tabs>
                <w:tab w:val="clear" w:pos="567"/>
              </w:tabs>
              <w:spacing w:line="240" w:lineRule="auto"/>
              <w:rPr>
                <w:rFonts w:eastAsia="Times New Roman"/>
              </w:rPr>
            </w:pPr>
            <w:r>
              <w:rPr>
                <w:rFonts w:eastAsia="Times New Roman"/>
              </w:rPr>
              <w:t xml:space="preserve">4 mL </w:t>
            </w:r>
          </w:p>
        </w:tc>
        <w:tc>
          <w:tcPr>
            <w:tcW w:w="1292" w:type="dxa"/>
          </w:tcPr>
          <w:p w14:paraId="2DF22869" w14:textId="77777777" w:rsidR="004359F9" w:rsidRDefault="00EF2307">
            <w:pPr>
              <w:tabs>
                <w:tab w:val="clear" w:pos="567"/>
              </w:tabs>
              <w:spacing w:line="240" w:lineRule="auto"/>
              <w:rPr>
                <w:rFonts w:eastAsia="Times New Roman"/>
              </w:rPr>
            </w:pPr>
            <w:r>
              <w:rPr>
                <w:rFonts w:eastAsia="Times New Roman"/>
              </w:rPr>
              <w:t xml:space="preserve">5 mL </w:t>
            </w:r>
          </w:p>
        </w:tc>
        <w:tc>
          <w:tcPr>
            <w:tcW w:w="1597" w:type="dxa"/>
            <w:gridSpan w:val="2"/>
            <w:shd w:val="clear" w:color="auto" w:fill="auto"/>
          </w:tcPr>
          <w:p w14:paraId="2DF2286A" w14:textId="77777777" w:rsidR="004359F9" w:rsidRDefault="00EF2307">
            <w:pPr>
              <w:tabs>
                <w:tab w:val="clear" w:pos="567"/>
              </w:tabs>
              <w:spacing w:line="240" w:lineRule="auto"/>
              <w:rPr>
                <w:rFonts w:eastAsia="Times New Roman"/>
              </w:rPr>
            </w:pPr>
            <w:r>
              <w:rPr>
                <w:rFonts w:eastAsia="Times New Roman"/>
              </w:rPr>
              <w:t xml:space="preserve">6 mL </w:t>
            </w:r>
          </w:p>
        </w:tc>
      </w:tr>
      <w:tr w:rsidR="004359F9" w14:paraId="2DF22873" w14:textId="77777777">
        <w:tc>
          <w:tcPr>
            <w:tcW w:w="962" w:type="dxa"/>
            <w:shd w:val="clear" w:color="auto" w:fill="auto"/>
          </w:tcPr>
          <w:p w14:paraId="2DF2286C" w14:textId="77777777" w:rsidR="004359F9" w:rsidRDefault="00EF2307">
            <w:pPr>
              <w:tabs>
                <w:tab w:val="clear" w:pos="567"/>
              </w:tabs>
              <w:spacing w:line="240" w:lineRule="auto"/>
              <w:rPr>
                <w:rFonts w:eastAsia="Times New Roman"/>
              </w:rPr>
            </w:pPr>
            <w:r>
              <w:rPr>
                <w:rFonts w:eastAsia="Times New Roman"/>
              </w:rPr>
              <w:t>15 kg</w:t>
            </w:r>
          </w:p>
        </w:tc>
        <w:tc>
          <w:tcPr>
            <w:tcW w:w="1327" w:type="dxa"/>
            <w:shd w:val="clear" w:color="auto" w:fill="auto"/>
          </w:tcPr>
          <w:p w14:paraId="2DF2286D" w14:textId="77777777" w:rsidR="004359F9" w:rsidRDefault="00EF2307">
            <w:pPr>
              <w:tabs>
                <w:tab w:val="clear" w:pos="567"/>
              </w:tabs>
              <w:spacing w:line="240" w:lineRule="auto"/>
              <w:rPr>
                <w:rFonts w:eastAsia="Times New Roman"/>
              </w:rPr>
            </w:pPr>
            <w:r>
              <w:rPr>
                <w:rFonts w:eastAsia="Times New Roman"/>
              </w:rPr>
              <w:t xml:space="preserve">1.5 mL </w:t>
            </w:r>
          </w:p>
        </w:tc>
        <w:tc>
          <w:tcPr>
            <w:tcW w:w="1295" w:type="dxa"/>
          </w:tcPr>
          <w:p w14:paraId="2DF2286E" w14:textId="77777777" w:rsidR="004359F9" w:rsidRDefault="00EF2307">
            <w:pPr>
              <w:tabs>
                <w:tab w:val="clear" w:pos="567"/>
              </w:tabs>
              <w:spacing w:line="240" w:lineRule="auto"/>
              <w:rPr>
                <w:rFonts w:eastAsia="Times New Roman"/>
              </w:rPr>
            </w:pPr>
            <w:r>
              <w:rPr>
                <w:rFonts w:eastAsia="Times New Roman"/>
              </w:rPr>
              <w:t xml:space="preserve">3 mL </w:t>
            </w:r>
          </w:p>
        </w:tc>
        <w:tc>
          <w:tcPr>
            <w:tcW w:w="1295" w:type="dxa"/>
          </w:tcPr>
          <w:p w14:paraId="2DF2286F" w14:textId="77777777" w:rsidR="004359F9" w:rsidRDefault="00EF2307">
            <w:pPr>
              <w:tabs>
                <w:tab w:val="clear" w:pos="567"/>
              </w:tabs>
              <w:spacing w:line="240" w:lineRule="auto"/>
              <w:rPr>
                <w:rFonts w:eastAsia="Times New Roman"/>
              </w:rPr>
            </w:pPr>
            <w:r>
              <w:rPr>
                <w:rFonts w:eastAsia="Times New Roman"/>
              </w:rPr>
              <w:t xml:space="preserve">4.5 mL </w:t>
            </w:r>
          </w:p>
        </w:tc>
        <w:tc>
          <w:tcPr>
            <w:tcW w:w="1295" w:type="dxa"/>
          </w:tcPr>
          <w:p w14:paraId="2DF22870" w14:textId="77777777" w:rsidR="004359F9" w:rsidRDefault="00EF2307">
            <w:pPr>
              <w:tabs>
                <w:tab w:val="clear" w:pos="567"/>
              </w:tabs>
              <w:spacing w:line="240" w:lineRule="auto"/>
              <w:rPr>
                <w:rFonts w:eastAsia="Times New Roman"/>
              </w:rPr>
            </w:pPr>
            <w:r>
              <w:rPr>
                <w:rFonts w:eastAsia="Times New Roman"/>
              </w:rPr>
              <w:t xml:space="preserve">6 mL </w:t>
            </w:r>
          </w:p>
        </w:tc>
        <w:tc>
          <w:tcPr>
            <w:tcW w:w="1292" w:type="dxa"/>
          </w:tcPr>
          <w:p w14:paraId="2DF22871" w14:textId="77777777" w:rsidR="004359F9" w:rsidRDefault="00EF2307">
            <w:pPr>
              <w:tabs>
                <w:tab w:val="clear" w:pos="567"/>
              </w:tabs>
              <w:spacing w:line="240" w:lineRule="auto"/>
              <w:rPr>
                <w:rFonts w:eastAsia="Times New Roman"/>
              </w:rPr>
            </w:pPr>
            <w:r>
              <w:rPr>
                <w:rFonts w:eastAsia="Times New Roman"/>
              </w:rPr>
              <w:t xml:space="preserve">7.5 mL </w:t>
            </w:r>
          </w:p>
        </w:tc>
        <w:tc>
          <w:tcPr>
            <w:tcW w:w="1597" w:type="dxa"/>
            <w:gridSpan w:val="2"/>
            <w:shd w:val="clear" w:color="auto" w:fill="auto"/>
          </w:tcPr>
          <w:p w14:paraId="2DF22872" w14:textId="77777777" w:rsidR="004359F9" w:rsidRDefault="00EF2307">
            <w:pPr>
              <w:tabs>
                <w:tab w:val="clear" w:pos="567"/>
              </w:tabs>
              <w:spacing w:line="240" w:lineRule="auto"/>
              <w:rPr>
                <w:rFonts w:eastAsia="Times New Roman"/>
              </w:rPr>
            </w:pPr>
            <w:r>
              <w:rPr>
                <w:rFonts w:eastAsia="Times New Roman"/>
              </w:rPr>
              <w:t xml:space="preserve">9 mL </w:t>
            </w:r>
          </w:p>
        </w:tc>
      </w:tr>
      <w:tr w:rsidR="004359F9" w14:paraId="2DF2287B" w14:textId="77777777">
        <w:tc>
          <w:tcPr>
            <w:tcW w:w="962" w:type="dxa"/>
            <w:shd w:val="clear" w:color="auto" w:fill="auto"/>
          </w:tcPr>
          <w:p w14:paraId="2DF22874" w14:textId="77777777" w:rsidR="004359F9" w:rsidRDefault="00EF2307">
            <w:pPr>
              <w:tabs>
                <w:tab w:val="clear" w:pos="567"/>
              </w:tabs>
              <w:spacing w:line="240" w:lineRule="auto"/>
              <w:rPr>
                <w:rFonts w:eastAsia="Times New Roman"/>
              </w:rPr>
            </w:pPr>
            <w:r>
              <w:rPr>
                <w:rFonts w:eastAsia="Times New Roman"/>
              </w:rPr>
              <w:t>20 kg</w:t>
            </w:r>
          </w:p>
        </w:tc>
        <w:tc>
          <w:tcPr>
            <w:tcW w:w="1327" w:type="dxa"/>
            <w:shd w:val="clear" w:color="auto" w:fill="auto"/>
          </w:tcPr>
          <w:p w14:paraId="2DF22875" w14:textId="77777777" w:rsidR="004359F9" w:rsidRDefault="00EF2307">
            <w:pPr>
              <w:tabs>
                <w:tab w:val="clear" w:pos="567"/>
              </w:tabs>
              <w:spacing w:line="240" w:lineRule="auto"/>
              <w:rPr>
                <w:rFonts w:eastAsia="Times New Roman"/>
              </w:rPr>
            </w:pPr>
            <w:r>
              <w:rPr>
                <w:rFonts w:eastAsia="Times New Roman"/>
              </w:rPr>
              <w:t xml:space="preserve">2 mL </w:t>
            </w:r>
          </w:p>
        </w:tc>
        <w:tc>
          <w:tcPr>
            <w:tcW w:w="1295" w:type="dxa"/>
          </w:tcPr>
          <w:p w14:paraId="2DF22876" w14:textId="77777777" w:rsidR="004359F9" w:rsidRDefault="00EF2307">
            <w:pPr>
              <w:tabs>
                <w:tab w:val="clear" w:pos="567"/>
              </w:tabs>
              <w:spacing w:line="240" w:lineRule="auto"/>
              <w:rPr>
                <w:rFonts w:eastAsia="Times New Roman"/>
              </w:rPr>
            </w:pPr>
            <w:r>
              <w:rPr>
                <w:rFonts w:eastAsia="Times New Roman"/>
              </w:rPr>
              <w:t xml:space="preserve">4 mL </w:t>
            </w:r>
          </w:p>
        </w:tc>
        <w:tc>
          <w:tcPr>
            <w:tcW w:w="1295" w:type="dxa"/>
          </w:tcPr>
          <w:p w14:paraId="2DF22877" w14:textId="77777777" w:rsidR="004359F9" w:rsidRDefault="00EF2307">
            <w:pPr>
              <w:tabs>
                <w:tab w:val="clear" w:pos="567"/>
              </w:tabs>
              <w:spacing w:line="240" w:lineRule="auto"/>
              <w:rPr>
                <w:rFonts w:eastAsia="Times New Roman"/>
              </w:rPr>
            </w:pPr>
            <w:r>
              <w:rPr>
                <w:rFonts w:eastAsia="Times New Roman"/>
              </w:rPr>
              <w:t xml:space="preserve">6 mL </w:t>
            </w:r>
          </w:p>
        </w:tc>
        <w:tc>
          <w:tcPr>
            <w:tcW w:w="1295" w:type="dxa"/>
          </w:tcPr>
          <w:p w14:paraId="2DF22878" w14:textId="77777777" w:rsidR="004359F9" w:rsidRDefault="00EF2307">
            <w:pPr>
              <w:tabs>
                <w:tab w:val="clear" w:pos="567"/>
              </w:tabs>
              <w:spacing w:line="240" w:lineRule="auto"/>
              <w:rPr>
                <w:rFonts w:eastAsia="Times New Roman"/>
              </w:rPr>
            </w:pPr>
            <w:r>
              <w:t>8 mL</w:t>
            </w:r>
            <w:r>
              <w:rPr>
                <w:rFonts w:eastAsia="Times New Roman"/>
              </w:rPr>
              <w:t xml:space="preserve"> </w:t>
            </w:r>
          </w:p>
        </w:tc>
        <w:tc>
          <w:tcPr>
            <w:tcW w:w="1292" w:type="dxa"/>
          </w:tcPr>
          <w:p w14:paraId="2DF22879" w14:textId="77777777" w:rsidR="004359F9" w:rsidRDefault="00EF2307">
            <w:pPr>
              <w:tabs>
                <w:tab w:val="clear" w:pos="567"/>
              </w:tabs>
              <w:spacing w:line="240" w:lineRule="auto"/>
              <w:rPr>
                <w:rFonts w:eastAsia="Times New Roman"/>
              </w:rPr>
            </w:pPr>
            <w:r>
              <w:rPr>
                <w:rFonts w:eastAsia="Times New Roman"/>
              </w:rPr>
              <w:t xml:space="preserve">10 mL </w:t>
            </w:r>
          </w:p>
        </w:tc>
        <w:tc>
          <w:tcPr>
            <w:tcW w:w="1597" w:type="dxa"/>
            <w:gridSpan w:val="2"/>
            <w:shd w:val="clear" w:color="auto" w:fill="auto"/>
          </w:tcPr>
          <w:p w14:paraId="2DF2287A" w14:textId="77777777" w:rsidR="004359F9" w:rsidRDefault="00EF2307">
            <w:pPr>
              <w:tabs>
                <w:tab w:val="clear" w:pos="567"/>
              </w:tabs>
              <w:spacing w:line="240" w:lineRule="auto"/>
              <w:rPr>
                <w:rFonts w:eastAsia="Times New Roman"/>
              </w:rPr>
            </w:pPr>
            <w:r>
              <w:rPr>
                <w:rFonts w:eastAsia="Times New Roman"/>
              </w:rPr>
              <w:t xml:space="preserve">12 mL </w:t>
            </w:r>
          </w:p>
        </w:tc>
      </w:tr>
      <w:tr w:rsidR="004359F9" w14:paraId="2DF22883" w14:textId="77777777">
        <w:tc>
          <w:tcPr>
            <w:tcW w:w="962" w:type="dxa"/>
            <w:shd w:val="clear" w:color="auto" w:fill="auto"/>
          </w:tcPr>
          <w:p w14:paraId="2DF2287C" w14:textId="77777777" w:rsidR="004359F9" w:rsidRDefault="00EF2307">
            <w:pPr>
              <w:tabs>
                <w:tab w:val="clear" w:pos="567"/>
              </w:tabs>
              <w:spacing w:line="240" w:lineRule="auto"/>
              <w:rPr>
                <w:rFonts w:eastAsia="Times New Roman"/>
              </w:rPr>
            </w:pPr>
            <w:r>
              <w:rPr>
                <w:rFonts w:eastAsia="Times New Roman"/>
              </w:rPr>
              <w:t>25 kg</w:t>
            </w:r>
          </w:p>
        </w:tc>
        <w:tc>
          <w:tcPr>
            <w:tcW w:w="1327" w:type="dxa"/>
            <w:shd w:val="clear" w:color="auto" w:fill="auto"/>
          </w:tcPr>
          <w:p w14:paraId="2DF2287D" w14:textId="77777777" w:rsidR="004359F9" w:rsidRDefault="00EF2307">
            <w:pPr>
              <w:tabs>
                <w:tab w:val="clear" w:pos="567"/>
              </w:tabs>
              <w:spacing w:line="240" w:lineRule="auto"/>
              <w:rPr>
                <w:rFonts w:eastAsia="Times New Roman"/>
              </w:rPr>
            </w:pPr>
            <w:r>
              <w:rPr>
                <w:rFonts w:eastAsia="Times New Roman"/>
              </w:rPr>
              <w:t xml:space="preserve">2.5 mL </w:t>
            </w:r>
          </w:p>
        </w:tc>
        <w:tc>
          <w:tcPr>
            <w:tcW w:w="1295" w:type="dxa"/>
          </w:tcPr>
          <w:p w14:paraId="2DF2287E" w14:textId="77777777" w:rsidR="004359F9" w:rsidRDefault="00EF2307">
            <w:pPr>
              <w:tabs>
                <w:tab w:val="clear" w:pos="567"/>
              </w:tabs>
              <w:spacing w:line="240" w:lineRule="auto"/>
              <w:rPr>
                <w:rFonts w:eastAsia="Times New Roman"/>
              </w:rPr>
            </w:pPr>
            <w:r>
              <w:rPr>
                <w:rFonts w:eastAsia="Times New Roman"/>
              </w:rPr>
              <w:t xml:space="preserve">5 mL </w:t>
            </w:r>
          </w:p>
        </w:tc>
        <w:tc>
          <w:tcPr>
            <w:tcW w:w="1295" w:type="dxa"/>
          </w:tcPr>
          <w:p w14:paraId="2DF2287F" w14:textId="77777777" w:rsidR="004359F9" w:rsidRDefault="00EF2307">
            <w:pPr>
              <w:tabs>
                <w:tab w:val="clear" w:pos="567"/>
              </w:tabs>
              <w:spacing w:line="240" w:lineRule="auto"/>
              <w:rPr>
                <w:rFonts w:eastAsia="Times New Roman"/>
              </w:rPr>
            </w:pPr>
            <w:r>
              <w:rPr>
                <w:rFonts w:eastAsia="Times New Roman"/>
              </w:rPr>
              <w:t xml:space="preserve">7.5 mL </w:t>
            </w:r>
          </w:p>
        </w:tc>
        <w:tc>
          <w:tcPr>
            <w:tcW w:w="1295" w:type="dxa"/>
          </w:tcPr>
          <w:p w14:paraId="2DF22880" w14:textId="77777777" w:rsidR="004359F9" w:rsidRDefault="00EF2307">
            <w:pPr>
              <w:tabs>
                <w:tab w:val="clear" w:pos="567"/>
              </w:tabs>
              <w:spacing w:line="240" w:lineRule="auto"/>
              <w:rPr>
                <w:rFonts w:eastAsia="Times New Roman"/>
              </w:rPr>
            </w:pPr>
            <w:r>
              <w:rPr>
                <w:rFonts w:eastAsia="Times New Roman"/>
              </w:rPr>
              <w:t xml:space="preserve">10 mL </w:t>
            </w:r>
          </w:p>
        </w:tc>
        <w:tc>
          <w:tcPr>
            <w:tcW w:w="1292" w:type="dxa"/>
          </w:tcPr>
          <w:p w14:paraId="2DF22881" w14:textId="77777777" w:rsidR="004359F9" w:rsidRDefault="00EF2307">
            <w:pPr>
              <w:tabs>
                <w:tab w:val="clear" w:pos="567"/>
              </w:tabs>
              <w:spacing w:line="240" w:lineRule="auto"/>
              <w:rPr>
                <w:rFonts w:eastAsia="Times New Roman"/>
              </w:rPr>
            </w:pPr>
            <w:r>
              <w:rPr>
                <w:rFonts w:eastAsia="Times New Roman"/>
              </w:rPr>
              <w:t xml:space="preserve">12.5 mL </w:t>
            </w:r>
          </w:p>
        </w:tc>
        <w:tc>
          <w:tcPr>
            <w:tcW w:w="1597" w:type="dxa"/>
            <w:gridSpan w:val="2"/>
            <w:shd w:val="clear" w:color="auto" w:fill="auto"/>
          </w:tcPr>
          <w:p w14:paraId="2DF22882" w14:textId="77777777" w:rsidR="004359F9" w:rsidRDefault="00EF2307">
            <w:pPr>
              <w:tabs>
                <w:tab w:val="clear" w:pos="567"/>
              </w:tabs>
              <w:spacing w:line="240" w:lineRule="auto"/>
              <w:rPr>
                <w:rFonts w:eastAsia="Times New Roman"/>
              </w:rPr>
            </w:pPr>
            <w:r>
              <w:rPr>
                <w:rFonts w:eastAsia="Times New Roman"/>
              </w:rPr>
              <w:t xml:space="preserve">15 mL </w:t>
            </w:r>
          </w:p>
        </w:tc>
      </w:tr>
      <w:tr w:rsidR="004359F9" w14:paraId="2DF2288B" w14:textId="77777777">
        <w:tc>
          <w:tcPr>
            <w:tcW w:w="962" w:type="dxa"/>
            <w:shd w:val="clear" w:color="auto" w:fill="auto"/>
          </w:tcPr>
          <w:p w14:paraId="2DF22884" w14:textId="77777777" w:rsidR="004359F9" w:rsidRDefault="00EF2307">
            <w:pPr>
              <w:tabs>
                <w:tab w:val="clear" w:pos="567"/>
              </w:tabs>
              <w:spacing w:line="240" w:lineRule="auto"/>
              <w:rPr>
                <w:rFonts w:eastAsia="Times New Roman"/>
              </w:rPr>
            </w:pPr>
            <w:r>
              <w:rPr>
                <w:rFonts w:eastAsia="Times New Roman"/>
              </w:rPr>
              <w:t>30 kg</w:t>
            </w:r>
          </w:p>
        </w:tc>
        <w:tc>
          <w:tcPr>
            <w:tcW w:w="1327" w:type="dxa"/>
            <w:shd w:val="clear" w:color="auto" w:fill="auto"/>
          </w:tcPr>
          <w:p w14:paraId="2DF22885" w14:textId="77777777" w:rsidR="004359F9" w:rsidRDefault="00EF2307">
            <w:pPr>
              <w:tabs>
                <w:tab w:val="clear" w:pos="567"/>
              </w:tabs>
              <w:spacing w:line="240" w:lineRule="auto"/>
              <w:rPr>
                <w:rFonts w:eastAsia="Times New Roman"/>
              </w:rPr>
            </w:pPr>
            <w:r>
              <w:rPr>
                <w:rFonts w:eastAsia="Times New Roman"/>
              </w:rPr>
              <w:t xml:space="preserve">3 mL </w:t>
            </w:r>
          </w:p>
        </w:tc>
        <w:tc>
          <w:tcPr>
            <w:tcW w:w="1295" w:type="dxa"/>
          </w:tcPr>
          <w:p w14:paraId="2DF22886" w14:textId="77777777" w:rsidR="004359F9" w:rsidRDefault="00EF2307">
            <w:pPr>
              <w:tabs>
                <w:tab w:val="clear" w:pos="567"/>
              </w:tabs>
              <w:spacing w:line="240" w:lineRule="auto"/>
              <w:rPr>
                <w:rFonts w:eastAsia="Times New Roman"/>
              </w:rPr>
            </w:pPr>
            <w:r>
              <w:t>6 mL</w:t>
            </w:r>
            <w:r>
              <w:rPr>
                <w:rFonts w:eastAsia="Times New Roman"/>
              </w:rPr>
              <w:t xml:space="preserve"> </w:t>
            </w:r>
          </w:p>
        </w:tc>
        <w:tc>
          <w:tcPr>
            <w:tcW w:w="1295" w:type="dxa"/>
          </w:tcPr>
          <w:p w14:paraId="2DF22887" w14:textId="77777777" w:rsidR="004359F9" w:rsidRDefault="00EF2307">
            <w:pPr>
              <w:tabs>
                <w:tab w:val="clear" w:pos="567"/>
              </w:tabs>
              <w:spacing w:line="240" w:lineRule="auto"/>
              <w:rPr>
                <w:rFonts w:eastAsia="Times New Roman"/>
              </w:rPr>
            </w:pPr>
            <w:r>
              <w:rPr>
                <w:rFonts w:eastAsia="Times New Roman"/>
              </w:rPr>
              <w:t xml:space="preserve">9 mL </w:t>
            </w:r>
          </w:p>
        </w:tc>
        <w:tc>
          <w:tcPr>
            <w:tcW w:w="1295" w:type="dxa"/>
          </w:tcPr>
          <w:p w14:paraId="2DF22888" w14:textId="77777777" w:rsidR="004359F9" w:rsidRDefault="00EF2307">
            <w:pPr>
              <w:tabs>
                <w:tab w:val="clear" w:pos="567"/>
              </w:tabs>
              <w:spacing w:line="240" w:lineRule="auto"/>
              <w:rPr>
                <w:rFonts w:eastAsia="Times New Roman"/>
              </w:rPr>
            </w:pPr>
            <w:r>
              <w:rPr>
                <w:rFonts w:eastAsia="Times New Roman"/>
              </w:rPr>
              <w:t xml:space="preserve">12 mL </w:t>
            </w:r>
          </w:p>
        </w:tc>
        <w:tc>
          <w:tcPr>
            <w:tcW w:w="1292" w:type="dxa"/>
          </w:tcPr>
          <w:p w14:paraId="2DF22889" w14:textId="77777777" w:rsidR="004359F9" w:rsidRDefault="00EF2307">
            <w:pPr>
              <w:tabs>
                <w:tab w:val="clear" w:pos="567"/>
              </w:tabs>
              <w:spacing w:line="240" w:lineRule="auto"/>
              <w:rPr>
                <w:rFonts w:eastAsia="Times New Roman"/>
              </w:rPr>
            </w:pPr>
            <w:r>
              <w:rPr>
                <w:rFonts w:eastAsia="Times New Roman"/>
              </w:rPr>
              <w:t xml:space="preserve">15 mL </w:t>
            </w:r>
          </w:p>
        </w:tc>
        <w:tc>
          <w:tcPr>
            <w:tcW w:w="1597" w:type="dxa"/>
            <w:gridSpan w:val="2"/>
            <w:shd w:val="clear" w:color="auto" w:fill="auto"/>
          </w:tcPr>
          <w:p w14:paraId="2DF2288A" w14:textId="77777777" w:rsidR="004359F9" w:rsidRDefault="00EF2307">
            <w:pPr>
              <w:tabs>
                <w:tab w:val="clear" w:pos="567"/>
              </w:tabs>
              <w:spacing w:line="240" w:lineRule="auto"/>
              <w:rPr>
                <w:rFonts w:eastAsia="Times New Roman"/>
              </w:rPr>
            </w:pPr>
            <w:r>
              <w:rPr>
                <w:rFonts w:eastAsia="Times New Roman"/>
              </w:rPr>
              <w:t xml:space="preserve">18 mL </w:t>
            </w:r>
          </w:p>
        </w:tc>
      </w:tr>
      <w:tr w:rsidR="004359F9" w14:paraId="2DF22893" w14:textId="77777777">
        <w:tc>
          <w:tcPr>
            <w:tcW w:w="962" w:type="dxa"/>
            <w:shd w:val="clear" w:color="auto" w:fill="auto"/>
          </w:tcPr>
          <w:p w14:paraId="2DF2288C" w14:textId="77777777" w:rsidR="004359F9" w:rsidRDefault="00EF2307">
            <w:pPr>
              <w:tabs>
                <w:tab w:val="clear" w:pos="567"/>
              </w:tabs>
              <w:spacing w:line="240" w:lineRule="auto"/>
              <w:rPr>
                <w:rFonts w:eastAsia="Times New Roman"/>
              </w:rPr>
            </w:pPr>
            <w:r>
              <w:rPr>
                <w:rFonts w:eastAsia="Times New Roman"/>
              </w:rPr>
              <w:t>35 kg</w:t>
            </w:r>
          </w:p>
        </w:tc>
        <w:tc>
          <w:tcPr>
            <w:tcW w:w="1327" w:type="dxa"/>
            <w:shd w:val="clear" w:color="auto" w:fill="auto"/>
          </w:tcPr>
          <w:p w14:paraId="2DF2288D" w14:textId="77777777" w:rsidR="004359F9" w:rsidRDefault="00EF2307">
            <w:pPr>
              <w:tabs>
                <w:tab w:val="clear" w:pos="567"/>
              </w:tabs>
              <w:spacing w:line="240" w:lineRule="auto"/>
              <w:rPr>
                <w:rFonts w:eastAsia="Times New Roman"/>
              </w:rPr>
            </w:pPr>
            <w:r>
              <w:rPr>
                <w:rFonts w:eastAsia="Times New Roman"/>
              </w:rPr>
              <w:t xml:space="preserve">3.5 mL </w:t>
            </w:r>
          </w:p>
        </w:tc>
        <w:tc>
          <w:tcPr>
            <w:tcW w:w="1295" w:type="dxa"/>
          </w:tcPr>
          <w:p w14:paraId="2DF2288E" w14:textId="77777777" w:rsidR="004359F9" w:rsidRDefault="00EF2307">
            <w:pPr>
              <w:tabs>
                <w:tab w:val="clear" w:pos="567"/>
              </w:tabs>
              <w:spacing w:line="240" w:lineRule="auto"/>
              <w:rPr>
                <w:rFonts w:eastAsia="Times New Roman"/>
              </w:rPr>
            </w:pPr>
            <w:r>
              <w:rPr>
                <w:rFonts w:eastAsia="Times New Roman"/>
              </w:rPr>
              <w:t>7</w:t>
            </w:r>
            <w:r>
              <w:t> </w:t>
            </w:r>
            <w:r>
              <w:rPr>
                <w:rFonts w:eastAsia="Times New Roman"/>
              </w:rPr>
              <w:t xml:space="preserve">mL </w:t>
            </w:r>
          </w:p>
        </w:tc>
        <w:tc>
          <w:tcPr>
            <w:tcW w:w="1295" w:type="dxa"/>
          </w:tcPr>
          <w:p w14:paraId="2DF2288F" w14:textId="77777777" w:rsidR="004359F9" w:rsidRDefault="00EF2307">
            <w:pPr>
              <w:tabs>
                <w:tab w:val="clear" w:pos="567"/>
              </w:tabs>
              <w:spacing w:line="240" w:lineRule="auto"/>
              <w:rPr>
                <w:rFonts w:eastAsia="Times New Roman"/>
              </w:rPr>
            </w:pPr>
            <w:r>
              <w:rPr>
                <w:rFonts w:eastAsia="Times New Roman"/>
              </w:rPr>
              <w:t xml:space="preserve">10.5 mL </w:t>
            </w:r>
          </w:p>
        </w:tc>
        <w:tc>
          <w:tcPr>
            <w:tcW w:w="1295" w:type="dxa"/>
          </w:tcPr>
          <w:p w14:paraId="2DF22890" w14:textId="77777777" w:rsidR="004359F9" w:rsidRDefault="00EF2307">
            <w:pPr>
              <w:tabs>
                <w:tab w:val="clear" w:pos="567"/>
              </w:tabs>
              <w:spacing w:line="240" w:lineRule="auto"/>
              <w:rPr>
                <w:rFonts w:eastAsia="Times New Roman"/>
              </w:rPr>
            </w:pPr>
            <w:r>
              <w:rPr>
                <w:rFonts w:eastAsia="Times New Roman"/>
              </w:rPr>
              <w:t xml:space="preserve">14 mL </w:t>
            </w:r>
          </w:p>
        </w:tc>
        <w:tc>
          <w:tcPr>
            <w:tcW w:w="1292" w:type="dxa"/>
          </w:tcPr>
          <w:p w14:paraId="2DF22891" w14:textId="77777777" w:rsidR="004359F9" w:rsidRDefault="00EF2307">
            <w:pPr>
              <w:tabs>
                <w:tab w:val="clear" w:pos="567"/>
              </w:tabs>
              <w:spacing w:line="240" w:lineRule="auto"/>
              <w:rPr>
                <w:rFonts w:eastAsia="Times New Roman"/>
              </w:rPr>
            </w:pPr>
            <w:r>
              <w:rPr>
                <w:rFonts w:eastAsia="Times New Roman"/>
              </w:rPr>
              <w:t xml:space="preserve">17.5 mL </w:t>
            </w:r>
          </w:p>
        </w:tc>
        <w:tc>
          <w:tcPr>
            <w:tcW w:w="1597" w:type="dxa"/>
            <w:gridSpan w:val="2"/>
            <w:shd w:val="clear" w:color="auto" w:fill="auto"/>
          </w:tcPr>
          <w:p w14:paraId="2DF22892" w14:textId="77777777" w:rsidR="004359F9" w:rsidRDefault="00EF2307">
            <w:pPr>
              <w:tabs>
                <w:tab w:val="clear" w:pos="567"/>
              </w:tabs>
              <w:spacing w:line="240" w:lineRule="auto"/>
              <w:rPr>
                <w:rFonts w:eastAsia="Times New Roman"/>
              </w:rPr>
            </w:pPr>
            <w:r>
              <w:rPr>
                <w:rFonts w:eastAsia="Times New Roman"/>
              </w:rPr>
              <w:t xml:space="preserve">21 mL* </w:t>
            </w:r>
          </w:p>
        </w:tc>
      </w:tr>
    </w:tbl>
    <w:p w14:paraId="2DF22894" w14:textId="77777777" w:rsidR="004359F9" w:rsidRDefault="004359F9">
      <w:pPr>
        <w:numPr>
          <w:ilvl w:val="12"/>
          <w:numId w:val="0"/>
        </w:numPr>
        <w:tabs>
          <w:tab w:val="clear" w:pos="567"/>
        </w:tabs>
        <w:spacing w:line="240" w:lineRule="auto"/>
        <w:ind w:right="-2"/>
        <w:rPr>
          <w:noProof/>
        </w:rPr>
      </w:pPr>
    </w:p>
    <w:p w14:paraId="2DF22895" w14:textId="77777777" w:rsidR="004359F9" w:rsidRDefault="00EF2307">
      <w:pPr>
        <w:keepLines/>
        <w:numPr>
          <w:ilvl w:val="12"/>
          <w:numId w:val="0"/>
        </w:numPr>
        <w:tabs>
          <w:tab w:val="clear" w:pos="567"/>
        </w:tabs>
        <w:spacing w:line="240" w:lineRule="auto"/>
        <w:ind w:right="-2"/>
        <w:rPr>
          <w:b/>
          <w:noProof/>
        </w:rPr>
      </w:pPr>
      <w:r>
        <w:rPr>
          <w:b/>
          <w:noProof/>
        </w:rPr>
        <w:t>Għandu jittieħed darbtejn kuljum</w:t>
      </w:r>
      <w:r>
        <w:rPr>
          <w:noProof/>
        </w:rPr>
        <w:t xml:space="preserve"> għal tfal u adolexxenti </w:t>
      </w:r>
      <w:r>
        <w:rPr>
          <w:b/>
          <w:noProof/>
        </w:rPr>
        <w:t>li jiżnu minn 40 kg sa inqas minn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65"/>
        <w:gridCol w:w="1329"/>
        <w:gridCol w:w="1329"/>
        <w:gridCol w:w="1329"/>
        <w:gridCol w:w="1607"/>
      </w:tblGrid>
      <w:tr w:rsidR="004359F9" w14:paraId="2DF228A6" w14:textId="77777777">
        <w:trPr>
          <w:trHeight w:val="710"/>
        </w:trPr>
        <w:tc>
          <w:tcPr>
            <w:tcW w:w="998" w:type="dxa"/>
            <w:shd w:val="clear" w:color="auto" w:fill="auto"/>
          </w:tcPr>
          <w:p w14:paraId="2DF22896" w14:textId="77777777" w:rsidR="004359F9" w:rsidRDefault="00EF2307">
            <w:pPr>
              <w:keepNext/>
              <w:keepLines/>
              <w:tabs>
                <w:tab w:val="clear" w:pos="567"/>
              </w:tabs>
              <w:spacing w:line="240" w:lineRule="auto"/>
              <w:rPr>
                <w:rFonts w:eastAsia="Times New Roman"/>
              </w:rPr>
            </w:pPr>
            <w:r>
              <w:rPr>
                <w:rFonts w:eastAsia="Times New Roman"/>
              </w:rPr>
              <w:t>Piż</w:t>
            </w:r>
          </w:p>
        </w:tc>
        <w:tc>
          <w:tcPr>
            <w:tcW w:w="1365" w:type="dxa"/>
            <w:shd w:val="clear" w:color="auto" w:fill="auto"/>
          </w:tcPr>
          <w:p w14:paraId="2DF22897" w14:textId="77777777" w:rsidR="004359F9" w:rsidRDefault="00EF2307">
            <w:pPr>
              <w:keepNext/>
              <w:keepLines/>
              <w:tabs>
                <w:tab w:val="clear" w:pos="567"/>
              </w:tabs>
              <w:spacing w:line="240" w:lineRule="auto"/>
              <w:rPr>
                <w:rFonts w:eastAsia="Times New Roman"/>
              </w:rPr>
            </w:pPr>
            <w:r>
              <w:rPr>
                <w:rFonts w:eastAsia="Times New Roman"/>
              </w:rPr>
              <w:t>Ġimgħa 1</w:t>
            </w:r>
          </w:p>
          <w:p w14:paraId="2DF22898" w14:textId="77777777" w:rsidR="004359F9" w:rsidRDefault="00EF2307">
            <w:pPr>
              <w:keepNext/>
              <w:keepLines/>
              <w:tabs>
                <w:tab w:val="clear" w:pos="567"/>
              </w:tabs>
              <w:spacing w:line="240" w:lineRule="auto"/>
              <w:rPr>
                <w:rFonts w:eastAsia="Times New Roman"/>
              </w:rPr>
            </w:pPr>
            <w:r>
              <w:rPr>
                <w:rFonts w:eastAsia="Times New Roman"/>
              </w:rPr>
              <w:t>Doża tal-bidu : 0.1 mL/kg</w:t>
            </w:r>
          </w:p>
          <w:p w14:paraId="2DF22899" w14:textId="77777777" w:rsidR="004359F9" w:rsidRDefault="004359F9">
            <w:pPr>
              <w:keepNext/>
              <w:keepLines/>
              <w:tabs>
                <w:tab w:val="clear" w:pos="567"/>
              </w:tabs>
              <w:spacing w:line="240" w:lineRule="auto"/>
              <w:rPr>
                <w:rFonts w:eastAsia="Times New Roman"/>
              </w:rPr>
            </w:pPr>
          </w:p>
        </w:tc>
        <w:tc>
          <w:tcPr>
            <w:tcW w:w="1329" w:type="dxa"/>
          </w:tcPr>
          <w:p w14:paraId="2DF2289A" w14:textId="77777777" w:rsidR="004359F9" w:rsidRDefault="00EF2307">
            <w:pPr>
              <w:keepNext/>
              <w:keepLines/>
              <w:tabs>
                <w:tab w:val="clear" w:pos="567"/>
              </w:tabs>
              <w:spacing w:line="240" w:lineRule="auto"/>
              <w:rPr>
                <w:rFonts w:eastAsia="Times New Roman"/>
              </w:rPr>
            </w:pPr>
            <w:r>
              <w:rPr>
                <w:rFonts w:eastAsia="Times New Roman"/>
              </w:rPr>
              <w:t>Ġimgħa 2</w:t>
            </w:r>
          </w:p>
          <w:p w14:paraId="2DF2289B" w14:textId="77777777" w:rsidR="004359F9" w:rsidRDefault="00EF2307">
            <w:pPr>
              <w:keepNext/>
              <w:keepLines/>
              <w:tabs>
                <w:tab w:val="clear" w:pos="567"/>
              </w:tabs>
              <w:spacing w:line="240" w:lineRule="auto"/>
              <w:rPr>
                <w:rFonts w:eastAsia="Times New Roman"/>
              </w:rPr>
            </w:pPr>
            <w:r>
              <w:rPr>
                <w:rFonts w:eastAsia="Times New Roman"/>
              </w:rPr>
              <w:t xml:space="preserve">0.2 mL/kg </w:t>
            </w:r>
          </w:p>
          <w:p w14:paraId="2DF2289C" w14:textId="77777777" w:rsidR="004359F9" w:rsidRDefault="004359F9">
            <w:pPr>
              <w:keepNext/>
              <w:keepLines/>
              <w:tabs>
                <w:tab w:val="clear" w:pos="567"/>
              </w:tabs>
              <w:spacing w:line="240" w:lineRule="auto"/>
              <w:rPr>
                <w:rFonts w:eastAsia="Times New Roman"/>
              </w:rPr>
            </w:pPr>
          </w:p>
        </w:tc>
        <w:tc>
          <w:tcPr>
            <w:tcW w:w="1329" w:type="dxa"/>
          </w:tcPr>
          <w:p w14:paraId="2DF2289D" w14:textId="77777777" w:rsidR="004359F9" w:rsidRDefault="00EF2307">
            <w:pPr>
              <w:keepNext/>
              <w:keepLines/>
              <w:tabs>
                <w:tab w:val="clear" w:pos="567"/>
              </w:tabs>
              <w:spacing w:line="240" w:lineRule="auto"/>
              <w:rPr>
                <w:rFonts w:eastAsia="Times New Roman"/>
              </w:rPr>
            </w:pPr>
            <w:r>
              <w:rPr>
                <w:rFonts w:eastAsia="Times New Roman"/>
              </w:rPr>
              <w:t>Ġimgħa 3</w:t>
            </w:r>
          </w:p>
          <w:p w14:paraId="2DF2289E" w14:textId="77777777" w:rsidR="004359F9" w:rsidRDefault="00EF2307">
            <w:pPr>
              <w:keepNext/>
              <w:keepLines/>
              <w:tabs>
                <w:tab w:val="clear" w:pos="567"/>
              </w:tabs>
              <w:spacing w:line="240" w:lineRule="auto"/>
              <w:rPr>
                <w:rFonts w:eastAsia="Times New Roman"/>
              </w:rPr>
            </w:pPr>
            <w:r>
              <w:rPr>
                <w:rFonts w:eastAsia="Times New Roman"/>
              </w:rPr>
              <w:t>0.3 mL/kg</w:t>
            </w:r>
          </w:p>
          <w:p w14:paraId="2DF2289F" w14:textId="77777777" w:rsidR="004359F9" w:rsidRDefault="004359F9">
            <w:pPr>
              <w:keepNext/>
              <w:keepLines/>
              <w:tabs>
                <w:tab w:val="clear" w:pos="567"/>
              </w:tabs>
              <w:spacing w:line="240" w:lineRule="auto"/>
              <w:rPr>
                <w:rFonts w:eastAsia="Times New Roman"/>
              </w:rPr>
            </w:pPr>
          </w:p>
        </w:tc>
        <w:tc>
          <w:tcPr>
            <w:tcW w:w="1329" w:type="dxa"/>
          </w:tcPr>
          <w:p w14:paraId="2DF228A0" w14:textId="77777777" w:rsidR="004359F9" w:rsidRDefault="00EF2307">
            <w:pPr>
              <w:keepNext/>
              <w:keepLines/>
              <w:tabs>
                <w:tab w:val="clear" w:pos="567"/>
              </w:tabs>
              <w:spacing w:line="240" w:lineRule="auto"/>
              <w:rPr>
                <w:rFonts w:eastAsia="Times New Roman"/>
              </w:rPr>
            </w:pPr>
            <w:r>
              <w:rPr>
                <w:rFonts w:eastAsia="Times New Roman"/>
              </w:rPr>
              <w:t>Ġimgħa 4</w:t>
            </w:r>
          </w:p>
          <w:p w14:paraId="2DF228A1" w14:textId="77777777" w:rsidR="004359F9" w:rsidRDefault="00EF2307">
            <w:pPr>
              <w:keepNext/>
              <w:keepLines/>
              <w:tabs>
                <w:tab w:val="clear" w:pos="567"/>
              </w:tabs>
              <w:spacing w:line="240" w:lineRule="auto"/>
              <w:rPr>
                <w:rFonts w:eastAsia="Times New Roman"/>
              </w:rPr>
            </w:pPr>
            <w:r>
              <w:rPr>
                <w:rFonts w:eastAsia="Times New Roman"/>
              </w:rPr>
              <w:t>0.4 mL/kg</w:t>
            </w:r>
          </w:p>
          <w:p w14:paraId="2DF228A2" w14:textId="77777777" w:rsidR="004359F9" w:rsidRDefault="004359F9">
            <w:pPr>
              <w:keepNext/>
              <w:keepLines/>
              <w:tabs>
                <w:tab w:val="clear" w:pos="567"/>
              </w:tabs>
              <w:spacing w:line="240" w:lineRule="auto"/>
              <w:rPr>
                <w:rFonts w:eastAsia="Times New Roman"/>
              </w:rPr>
            </w:pPr>
          </w:p>
        </w:tc>
        <w:tc>
          <w:tcPr>
            <w:tcW w:w="1607" w:type="dxa"/>
            <w:shd w:val="clear" w:color="auto" w:fill="auto"/>
          </w:tcPr>
          <w:p w14:paraId="2DF228A3" w14:textId="77777777" w:rsidR="004359F9" w:rsidRDefault="00EF2307">
            <w:pPr>
              <w:keepNext/>
              <w:keepLines/>
              <w:tabs>
                <w:tab w:val="clear" w:pos="567"/>
              </w:tabs>
              <w:spacing w:line="240" w:lineRule="auto"/>
              <w:rPr>
                <w:rFonts w:eastAsia="Times New Roman"/>
              </w:rPr>
            </w:pPr>
            <w:r>
              <w:rPr>
                <w:rFonts w:eastAsia="Times New Roman"/>
              </w:rPr>
              <w:t>Ġimgħa 5</w:t>
            </w:r>
          </w:p>
          <w:p w14:paraId="2DF228A4" w14:textId="77777777" w:rsidR="004359F9" w:rsidRDefault="00EF2307">
            <w:pPr>
              <w:keepNext/>
              <w:keepLines/>
              <w:tabs>
                <w:tab w:val="clear" w:pos="567"/>
              </w:tabs>
              <w:spacing w:line="240" w:lineRule="auto"/>
              <w:rPr>
                <w:rFonts w:eastAsia="Times New Roman"/>
              </w:rPr>
            </w:pPr>
            <w:r>
              <w:rPr>
                <w:rFonts w:eastAsia="Times New Roman"/>
              </w:rPr>
              <w:t>Doża massima rakkomandata: 0.5 mL/kg</w:t>
            </w:r>
          </w:p>
          <w:p w14:paraId="2DF228A5" w14:textId="77777777" w:rsidR="004359F9" w:rsidRDefault="004359F9">
            <w:pPr>
              <w:keepNext/>
              <w:keepLines/>
              <w:tabs>
                <w:tab w:val="clear" w:pos="567"/>
              </w:tabs>
              <w:spacing w:line="240" w:lineRule="auto"/>
              <w:rPr>
                <w:rFonts w:eastAsia="Times New Roman"/>
              </w:rPr>
            </w:pPr>
          </w:p>
        </w:tc>
      </w:tr>
      <w:tr w:rsidR="004359F9" w14:paraId="2DF228A9" w14:textId="77777777">
        <w:trPr>
          <w:trHeight w:val="710"/>
        </w:trPr>
        <w:tc>
          <w:tcPr>
            <w:tcW w:w="7957" w:type="dxa"/>
            <w:gridSpan w:val="6"/>
            <w:shd w:val="clear" w:color="auto" w:fill="auto"/>
          </w:tcPr>
          <w:p w14:paraId="2DF228A7" w14:textId="77777777" w:rsidR="004359F9" w:rsidRDefault="00EF2307">
            <w:pPr>
              <w:keepNext/>
              <w:tabs>
                <w:tab w:val="clear" w:pos="567"/>
              </w:tabs>
              <w:spacing w:line="240" w:lineRule="auto"/>
              <w:jc w:val="center"/>
              <w:rPr>
                <w:rFonts w:eastAsia="Times New Roman"/>
              </w:rPr>
            </w:pPr>
            <w:r>
              <w:rPr>
                <w:rFonts w:eastAsia="Times New Roman"/>
              </w:rPr>
              <w:t>Uża s-siringa ta’ 10 mL (marki ta’ gradwazzjoni suwed) għal volum bejn 1 mL u 20 mL</w:t>
            </w:r>
          </w:p>
          <w:p w14:paraId="2DF228A8" w14:textId="2451D5B7" w:rsidR="004359F9" w:rsidRDefault="00EF2307">
            <w:pPr>
              <w:keepNext/>
              <w:keepLines/>
              <w:tabs>
                <w:tab w:val="clear" w:pos="567"/>
              </w:tabs>
              <w:spacing w:line="240" w:lineRule="auto"/>
              <w:jc w:val="center"/>
              <w:rPr>
                <w:rFonts w:eastAsia="Times New Roman"/>
              </w:rPr>
            </w:pPr>
            <w:r>
              <w:rPr>
                <w:rFonts w:eastAsia="Times New Roman"/>
              </w:rPr>
              <w:t>* Uża t-tazza ta’ kejl ta’ 30 mL għal volum aktar minn 20 mL</w:t>
            </w:r>
          </w:p>
        </w:tc>
      </w:tr>
      <w:tr w:rsidR="004359F9" w14:paraId="2DF228B0" w14:textId="77777777">
        <w:tc>
          <w:tcPr>
            <w:tcW w:w="998" w:type="dxa"/>
            <w:shd w:val="clear" w:color="auto" w:fill="auto"/>
          </w:tcPr>
          <w:p w14:paraId="2DF228AA" w14:textId="77777777" w:rsidR="004359F9" w:rsidRDefault="00EF2307">
            <w:pPr>
              <w:tabs>
                <w:tab w:val="clear" w:pos="567"/>
              </w:tabs>
              <w:spacing w:line="240" w:lineRule="auto"/>
              <w:rPr>
                <w:rFonts w:eastAsia="Times New Roman"/>
              </w:rPr>
            </w:pPr>
            <w:r>
              <w:rPr>
                <w:rFonts w:eastAsia="Times New Roman"/>
              </w:rPr>
              <w:t>40 kg</w:t>
            </w:r>
          </w:p>
        </w:tc>
        <w:tc>
          <w:tcPr>
            <w:tcW w:w="1365" w:type="dxa"/>
            <w:shd w:val="clear" w:color="auto" w:fill="auto"/>
          </w:tcPr>
          <w:p w14:paraId="2DF228AB" w14:textId="77777777" w:rsidR="004359F9" w:rsidRDefault="00EF2307">
            <w:pPr>
              <w:tabs>
                <w:tab w:val="clear" w:pos="567"/>
              </w:tabs>
              <w:spacing w:line="240" w:lineRule="auto"/>
              <w:rPr>
                <w:rFonts w:eastAsia="Times New Roman"/>
              </w:rPr>
            </w:pPr>
            <w:r>
              <w:rPr>
                <w:rFonts w:eastAsia="Times New Roman"/>
              </w:rPr>
              <w:t xml:space="preserve">4 mL </w:t>
            </w:r>
          </w:p>
        </w:tc>
        <w:tc>
          <w:tcPr>
            <w:tcW w:w="1329" w:type="dxa"/>
          </w:tcPr>
          <w:p w14:paraId="2DF228AC" w14:textId="77777777" w:rsidR="004359F9" w:rsidRDefault="00EF2307">
            <w:pPr>
              <w:tabs>
                <w:tab w:val="clear" w:pos="567"/>
              </w:tabs>
              <w:spacing w:line="240" w:lineRule="auto"/>
              <w:rPr>
                <w:rFonts w:eastAsia="Times New Roman"/>
              </w:rPr>
            </w:pPr>
            <w:r>
              <w:rPr>
                <w:rFonts w:eastAsia="Times New Roman"/>
              </w:rPr>
              <w:t>8 mL</w:t>
            </w:r>
          </w:p>
        </w:tc>
        <w:tc>
          <w:tcPr>
            <w:tcW w:w="1329" w:type="dxa"/>
          </w:tcPr>
          <w:p w14:paraId="2DF228AD" w14:textId="77777777" w:rsidR="004359F9" w:rsidRDefault="00EF2307">
            <w:pPr>
              <w:tabs>
                <w:tab w:val="clear" w:pos="567"/>
              </w:tabs>
              <w:spacing w:line="240" w:lineRule="auto"/>
              <w:rPr>
                <w:rFonts w:eastAsia="Times New Roman"/>
              </w:rPr>
            </w:pPr>
            <w:r>
              <w:rPr>
                <w:rFonts w:eastAsia="Times New Roman"/>
              </w:rPr>
              <w:t xml:space="preserve">12 mL </w:t>
            </w:r>
          </w:p>
        </w:tc>
        <w:tc>
          <w:tcPr>
            <w:tcW w:w="1329" w:type="dxa"/>
          </w:tcPr>
          <w:p w14:paraId="2DF228AE" w14:textId="77777777" w:rsidR="004359F9" w:rsidRDefault="00EF2307">
            <w:pPr>
              <w:tabs>
                <w:tab w:val="clear" w:pos="567"/>
              </w:tabs>
              <w:spacing w:line="240" w:lineRule="auto"/>
              <w:rPr>
                <w:rFonts w:eastAsia="Times New Roman"/>
              </w:rPr>
            </w:pPr>
            <w:r>
              <w:rPr>
                <w:rFonts w:eastAsia="Times New Roman"/>
              </w:rPr>
              <w:t xml:space="preserve">16 mL </w:t>
            </w:r>
          </w:p>
        </w:tc>
        <w:tc>
          <w:tcPr>
            <w:tcW w:w="1607" w:type="dxa"/>
            <w:shd w:val="clear" w:color="auto" w:fill="auto"/>
          </w:tcPr>
          <w:p w14:paraId="2DF228AF" w14:textId="77777777" w:rsidR="004359F9" w:rsidRDefault="00EF2307">
            <w:pPr>
              <w:tabs>
                <w:tab w:val="clear" w:pos="567"/>
              </w:tabs>
              <w:spacing w:line="240" w:lineRule="auto"/>
              <w:rPr>
                <w:rFonts w:eastAsia="Times New Roman"/>
              </w:rPr>
            </w:pPr>
            <w:r>
              <w:rPr>
                <w:rFonts w:eastAsia="Times New Roman"/>
              </w:rPr>
              <w:t xml:space="preserve">20 mL </w:t>
            </w:r>
          </w:p>
        </w:tc>
      </w:tr>
      <w:tr w:rsidR="004359F9" w14:paraId="2DF228B7" w14:textId="77777777">
        <w:tc>
          <w:tcPr>
            <w:tcW w:w="998" w:type="dxa"/>
            <w:shd w:val="clear" w:color="auto" w:fill="auto"/>
          </w:tcPr>
          <w:p w14:paraId="2DF228B1" w14:textId="77777777" w:rsidR="004359F9" w:rsidRDefault="00EF2307">
            <w:pPr>
              <w:tabs>
                <w:tab w:val="clear" w:pos="567"/>
              </w:tabs>
              <w:spacing w:line="240" w:lineRule="auto"/>
              <w:rPr>
                <w:rFonts w:eastAsia="Times New Roman"/>
              </w:rPr>
            </w:pPr>
            <w:r>
              <w:rPr>
                <w:rFonts w:eastAsia="Times New Roman"/>
              </w:rPr>
              <w:t>45 kg</w:t>
            </w:r>
          </w:p>
        </w:tc>
        <w:tc>
          <w:tcPr>
            <w:tcW w:w="1365" w:type="dxa"/>
            <w:shd w:val="clear" w:color="auto" w:fill="auto"/>
          </w:tcPr>
          <w:p w14:paraId="2DF228B2" w14:textId="77777777" w:rsidR="004359F9" w:rsidRDefault="00EF2307">
            <w:pPr>
              <w:tabs>
                <w:tab w:val="clear" w:pos="567"/>
              </w:tabs>
              <w:spacing w:line="240" w:lineRule="auto"/>
              <w:rPr>
                <w:rFonts w:eastAsia="Times New Roman"/>
              </w:rPr>
            </w:pPr>
            <w:r>
              <w:rPr>
                <w:rFonts w:eastAsia="Times New Roman"/>
              </w:rPr>
              <w:t xml:space="preserve">4.5 mL </w:t>
            </w:r>
          </w:p>
        </w:tc>
        <w:tc>
          <w:tcPr>
            <w:tcW w:w="1329" w:type="dxa"/>
          </w:tcPr>
          <w:p w14:paraId="2DF228B3" w14:textId="77777777" w:rsidR="004359F9" w:rsidRDefault="00EF2307">
            <w:pPr>
              <w:tabs>
                <w:tab w:val="clear" w:pos="567"/>
              </w:tabs>
              <w:spacing w:line="240" w:lineRule="auto"/>
              <w:rPr>
                <w:rFonts w:eastAsia="Times New Roman"/>
              </w:rPr>
            </w:pPr>
            <w:r>
              <w:rPr>
                <w:rFonts w:eastAsia="Times New Roman"/>
              </w:rPr>
              <w:t xml:space="preserve">9 mL </w:t>
            </w:r>
          </w:p>
        </w:tc>
        <w:tc>
          <w:tcPr>
            <w:tcW w:w="1329" w:type="dxa"/>
          </w:tcPr>
          <w:p w14:paraId="2DF228B4" w14:textId="77777777" w:rsidR="004359F9" w:rsidRDefault="00EF2307">
            <w:pPr>
              <w:tabs>
                <w:tab w:val="clear" w:pos="567"/>
              </w:tabs>
              <w:spacing w:line="240" w:lineRule="auto"/>
              <w:rPr>
                <w:rFonts w:eastAsia="Times New Roman"/>
              </w:rPr>
            </w:pPr>
            <w:r>
              <w:rPr>
                <w:rFonts w:eastAsia="Times New Roman"/>
              </w:rPr>
              <w:t xml:space="preserve">13.5 mL </w:t>
            </w:r>
          </w:p>
        </w:tc>
        <w:tc>
          <w:tcPr>
            <w:tcW w:w="1329" w:type="dxa"/>
          </w:tcPr>
          <w:p w14:paraId="2DF228B5" w14:textId="77777777" w:rsidR="004359F9" w:rsidRDefault="00EF2307">
            <w:pPr>
              <w:tabs>
                <w:tab w:val="clear" w:pos="567"/>
              </w:tabs>
              <w:spacing w:line="240" w:lineRule="auto"/>
              <w:rPr>
                <w:rFonts w:eastAsia="Times New Roman"/>
              </w:rPr>
            </w:pPr>
            <w:r>
              <w:rPr>
                <w:rFonts w:eastAsia="Times New Roman"/>
              </w:rPr>
              <w:t xml:space="preserve">18 mL </w:t>
            </w:r>
          </w:p>
        </w:tc>
        <w:tc>
          <w:tcPr>
            <w:tcW w:w="1607" w:type="dxa"/>
            <w:shd w:val="clear" w:color="auto" w:fill="auto"/>
          </w:tcPr>
          <w:p w14:paraId="2DF228B6" w14:textId="77777777" w:rsidR="004359F9" w:rsidRDefault="00EF2307">
            <w:pPr>
              <w:tabs>
                <w:tab w:val="clear" w:pos="567"/>
              </w:tabs>
              <w:spacing w:line="240" w:lineRule="auto"/>
              <w:rPr>
                <w:rFonts w:eastAsia="Times New Roman"/>
              </w:rPr>
            </w:pPr>
            <w:r>
              <w:rPr>
                <w:rFonts w:eastAsia="Times New Roman"/>
              </w:rPr>
              <w:t xml:space="preserve">22.5 mL* </w:t>
            </w:r>
          </w:p>
        </w:tc>
      </w:tr>
    </w:tbl>
    <w:p w14:paraId="2DF228B8" w14:textId="77777777" w:rsidR="004359F9" w:rsidRDefault="004359F9">
      <w:pPr>
        <w:keepNext/>
        <w:numPr>
          <w:ilvl w:val="12"/>
          <w:numId w:val="0"/>
        </w:numPr>
        <w:tabs>
          <w:tab w:val="clear" w:pos="567"/>
        </w:tabs>
        <w:spacing w:line="240" w:lineRule="auto"/>
        <w:outlineLvl w:val="0"/>
        <w:rPr>
          <w:noProof/>
          <w:u w:val="single"/>
        </w:rPr>
      </w:pPr>
    </w:p>
    <w:p w14:paraId="2DF228B9" w14:textId="77777777" w:rsidR="004359F9" w:rsidRDefault="00EF2307">
      <w:pPr>
        <w:numPr>
          <w:ilvl w:val="12"/>
          <w:numId w:val="0"/>
        </w:numPr>
        <w:tabs>
          <w:tab w:val="clear" w:pos="567"/>
        </w:tabs>
        <w:spacing w:line="240" w:lineRule="auto"/>
        <w:ind w:right="-2"/>
        <w:rPr>
          <w:noProof/>
          <w:u w:val="single"/>
        </w:rPr>
      </w:pPr>
      <w:r>
        <w:rPr>
          <w:noProof/>
          <w:u w:val="single"/>
        </w:rPr>
        <w:t>Meta tieħu Vimpat ma’ mediċini ta’ kontra l-epilessija oħra</w:t>
      </w:r>
    </w:p>
    <w:p w14:paraId="2DF228BA" w14:textId="77777777" w:rsidR="004359F9" w:rsidRDefault="00EF2307">
      <w:pPr>
        <w:keepNext/>
        <w:numPr>
          <w:ilvl w:val="0"/>
          <w:numId w:val="142"/>
        </w:numPr>
        <w:tabs>
          <w:tab w:val="clear" w:pos="567"/>
        </w:tabs>
        <w:spacing w:line="240" w:lineRule="auto"/>
        <w:outlineLvl w:val="0"/>
        <w:rPr>
          <w:noProof/>
        </w:rPr>
      </w:pPr>
      <w:r>
        <w:rPr>
          <w:noProof/>
        </w:rPr>
        <w:t>It-tabib tiegħek se jiddeċiedi dwar id-doża ta’ Vimpat abbażi tal-piż tal-ġisem tiegħek.</w:t>
      </w:r>
    </w:p>
    <w:p w14:paraId="2DF228BB" w14:textId="77777777" w:rsidR="004359F9" w:rsidRDefault="00EF2307">
      <w:pPr>
        <w:keepNext/>
        <w:numPr>
          <w:ilvl w:val="0"/>
          <w:numId w:val="142"/>
        </w:numPr>
        <w:tabs>
          <w:tab w:val="clear" w:pos="567"/>
        </w:tabs>
        <w:spacing w:line="240" w:lineRule="auto"/>
        <w:outlineLvl w:val="0"/>
        <w:rPr>
          <w:noProof/>
        </w:rPr>
      </w:pPr>
      <w:r>
        <w:rPr>
          <w:noProof/>
        </w:rPr>
        <w:t>Id-doża tal-bidu tas-soltu hija ta’ 1 mg (0.1 mL), għal kull kilogramma (kg) tal-piż tal-ġisem, darbtejn kuljum.</w:t>
      </w:r>
    </w:p>
    <w:p w14:paraId="2DF228BC" w14:textId="77777777" w:rsidR="004359F9" w:rsidRDefault="00EF2307">
      <w:pPr>
        <w:keepNext/>
        <w:numPr>
          <w:ilvl w:val="0"/>
          <w:numId w:val="142"/>
        </w:numPr>
        <w:tabs>
          <w:tab w:val="clear" w:pos="567"/>
        </w:tabs>
        <w:spacing w:line="240" w:lineRule="auto"/>
        <w:outlineLvl w:val="0"/>
        <w:rPr>
          <w:noProof/>
        </w:rPr>
      </w:pPr>
      <w:r>
        <w:rPr>
          <w:noProof/>
        </w:rPr>
        <w:t>It-tabib tiegħek jista’ mbagħad iżid id-doża tiegħek ta’ darbtejn kuljum kull ġimgħa b’1 mg (0.1 mL) għal kull kg ta’ piż tal-ġisem. Dan se jsir sakemm tilħaq doża ta’ manteniment.</w:t>
      </w:r>
    </w:p>
    <w:p w14:paraId="2DF228BD" w14:textId="77777777" w:rsidR="004359F9" w:rsidRDefault="00EF2307">
      <w:pPr>
        <w:keepNext/>
        <w:numPr>
          <w:ilvl w:val="0"/>
          <w:numId w:val="142"/>
        </w:numPr>
        <w:tabs>
          <w:tab w:val="clear" w:pos="567"/>
        </w:tabs>
        <w:spacing w:line="240" w:lineRule="auto"/>
        <w:outlineLvl w:val="0"/>
        <w:rPr>
          <w:noProof/>
        </w:rPr>
      </w:pPr>
      <w:r>
        <w:rPr>
          <w:noProof/>
        </w:rPr>
        <w:t>L-iskedi tad-dożaġġ li jinkludu d-doża massima rakkomandata huma pprovduti hawn taħt. Din hija għal skopijiet ta’ informazzjoni biss. It-tabib tiegħek se jaħdem id-doża t-tajba għalik.</w:t>
      </w:r>
    </w:p>
    <w:p w14:paraId="2DF228BE" w14:textId="77777777" w:rsidR="004359F9" w:rsidRDefault="004359F9">
      <w:pPr>
        <w:numPr>
          <w:ilvl w:val="12"/>
          <w:numId w:val="0"/>
        </w:numPr>
        <w:tabs>
          <w:tab w:val="clear" w:pos="567"/>
        </w:tabs>
        <w:spacing w:line="240" w:lineRule="auto"/>
        <w:ind w:right="-2"/>
        <w:rPr>
          <w:noProof/>
        </w:rPr>
      </w:pPr>
    </w:p>
    <w:p w14:paraId="2DF228BF" w14:textId="77777777" w:rsidR="004359F9" w:rsidRDefault="00EF2307">
      <w:pPr>
        <w:numPr>
          <w:ilvl w:val="12"/>
          <w:numId w:val="0"/>
        </w:numPr>
        <w:tabs>
          <w:tab w:val="clear" w:pos="567"/>
        </w:tabs>
        <w:spacing w:line="240" w:lineRule="auto"/>
        <w:ind w:right="-2"/>
        <w:rPr>
          <w:b/>
          <w:noProof/>
        </w:rPr>
      </w:pPr>
      <w:r>
        <w:rPr>
          <w:b/>
          <w:noProof/>
        </w:rPr>
        <w:t>Għandu jittieħed darbtejn kuljum</w:t>
      </w:r>
      <w:r>
        <w:rPr>
          <w:noProof/>
        </w:rPr>
        <w:t xml:space="preserve"> għal tfal minn età ta’ sentejn </w:t>
      </w:r>
      <w:r>
        <w:rPr>
          <w:b/>
          <w:noProof/>
        </w:rPr>
        <w:t>li jiżnu minn 10 kg sa inqas minn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327"/>
        <w:gridCol w:w="1295"/>
        <w:gridCol w:w="1295"/>
        <w:gridCol w:w="1295"/>
        <w:gridCol w:w="1292"/>
        <w:gridCol w:w="1597"/>
      </w:tblGrid>
      <w:tr w:rsidR="004359F9" w14:paraId="2DF228D3" w14:textId="77777777">
        <w:trPr>
          <w:trHeight w:val="710"/>
        </w:trPr>
        <w:tc>
          <w:tcPr>
            <w:tcW w:w="962" w:type="dxa"/>
            <w:shd w:val="clear" w:color="auto" w:fill="auto"/>
          </w:tcPr>
          <w:p w14:paraId="2DF228C0" w14:textId="77777777" w:rsidR="004359F9" w:rsidRDefault="00EF2307">
            <w:pPr>
              <w:keepNext/>
              <w:tabs>
                <w:tab w:val="clear" w:pos="567"/>
              </w:tabs>
              <w:spacing w:line="240" w:lineRule="auto"/>
              <w:rPr>
                <w:rFonts w:eastAsia="Times New Roman"/>
              </w:rPr>
            </w:pPr>
            <w:r>
              <w:rPr>
                <w:rFonts w:eastAsia="Times New Roman"/>
              </w:rPr>
              <w:t>Piż</w:t>
            </w:r>
          </w:p>
        </w:tc>
        <w:tc>
          <w:tcPr>
            <w:tcW w:w="1327" w:type="dxa"/>
            <w:shd w:val="clear" w:color="auto" w:fill="auto"/>
          </w:tcPr>
          <w:p w14:paraId="2DF228C1" w14:textId="77777777" w:rsidR="004359F9" w:rsidRDefault="00EF2307">
            <w:pPr>
              <w:keepNext/>
              <w:tabs>
                <w:tab w:val="clear" w:pos="567"/>
              </w:tabs>
              <w:spacing w:line="240" w:lineRule="auto"/>
              <w:rPr>
                <w:rFonts w:eastAsia="Times New Roman"/>
              </w:rPr>
            </w:pPr>
            <w:r>
              <w:rPr>
                <w:rFonts w:eastAsia="Times New Roman"/>
              </w:rPr>
              <w:t>Ġimgħa 1</w:t>
            </w:r>
          </w:p>
          <w:p w14:paraId="2DF228C2" w14:textId="77777777" w:rsidR="004359F9" w:rsidRDefault="00EF2307">
            <w:pPr>
              <w:keepNext/>
              <w:tabs>
                <w:tab w:val="clear" w:pos="567"/>
              </w:tabs>
              <w:spacing w:line="240" w:lineRule="auto"/>
              <w:rPr>
                <w:rFonts w:eastAsia="Times New Roman"/>
              </w:rPr>
            </w:pPr>
            <w:r>
              <w:rPr>
                <w:rFonts w:eastAsia="Times New Roman"/>
              </w:rPr>
              <w:t>Doża tal-bidu: 0.1 mL/kg</w:t>
            </w:r>
          </w:p>
          <w:p w14:paraId="2DF228C3" w14:textId="77777777" w:rsidR="004359F9" w:rsidRDefault="004359F9">
            <w:pPr>
              <w:keepNext/>
              <w:tabs>
                <w:tab w:val="clear" w:pos="567"/>
              </w:tabs>
              <w:spacing w:line="240" w:lineRule="auto"/>
              <w:rPr>
                <w:rFonts w:eastAsia="Times New Roman"/>
              </w:rPr>
            </w:pPr>
          </w:p>
        </w:tc>
        <w:tc>
          <w:tcPr>
            <w:tcW w:w="1295" w:type="dxa"/>
          </w:tcPr>
          <w:p w14:paraId="2DF228C4" w14:textId="77777777" w:rsidR="004359F9" w:rsidRDefault="00EF2307">
            <w:pPr>
              <w:keepNext/>
              <w:tabs>
                <w:tab w:val="clear" w:pos="567"/>
              </w:tabs>
              <w:spacing w:line="240" w:lineRule="auto"/>
              <w:rPr>
                <w:rFonts w:eastAsia="Times New Roman"/>
              </w:rPr>
            </w:pPr>
            <w:r>
              <w:rPr>
                <w:rFonts w:eastAsia="Times New Roman"/>
              </w:rPr>
              <w:t>Ġimgħa 2</w:t>
            </w:r>
          </w:p>
          <w:p w14:paraId="2DF228C5" w14:textId="77777777" w:rsidR="004359F9" w:rsidRDefault="00EF2307">
            <w:pPr>
              <w:keepNext/>
              <w:tabs>
                <w:tab w:val="clear" w:pos="567"/>
              </w:tabs>
              <w:spacing w:line="240" w:lineRule="auto"/>
              <w:rPr>
                <w:rFonts w:eastAsia="Times New Roman"/>
              </w:rPr>
            </w:pPr>
            <w:r>
              <w:rPr>
                <w:rFonts w:eastAsia="Times New Roman"/>
              </w:rPr>
              <w:t xml:space="preserve">0.2 mL/kg </w:t>
            </w:r>
          </w:p>
          <w:p w14:paraId="2DF228C6" w14:textId="77777777" w:rsidR="004359F9" w:rsidRDefault="004359F9">
            <w:pPr>
              <w:keepNext/>
              <w:tabs>
                <w:tab w:val="clear" w:pos="567"/>
              </w:tabs>
              <w:spacing w:line="240" w:lineRule="auto"/>
              <w:rPr>
                <w:rFonts w:eastAsia="Times New Roman"/>
              </w:rPr>
            </w:pPr>
          </w:p>
        </w:tc>
        <w:tc>
          <w:tcPr>
            <w:tcW w:w="1295" w:type="dxa"/>
          </w:tcPr>
          <w:p w14:paraId="2DF228C7" w14:textId="77777777" w:rsidR="004359F9" w:rsidRDefault="00EF2307">
            <w:pPr>
              <w:keepNext/>
              <w:tabs>
                <w:tab w:val="clear" w:pos="567"/>
              </w:tabs>
              <w:spacing w:line="240" w:lineRule="auto"/>
              <w:rPr>
                <w:rFonts w:eastAsia="Times New Roman"/>
              </w:rPr>
            </w:pPr>
            <w:r>
              <w:rPr>
                <w:rFonts w:eastAsia="Times New Roman"/>
              </w:rPr>
              <w:t>Ġimgħa 3</w:t>
            </w:r>
          </w:p>
          <w:p w14:paraId="2DF228C8" w14:textId="77777777" w:rsidR="004359F9" w:rsidRDefault="00EF2307">
            <w:pPr>
              <w:keepNext/>
              <w:tabs>
                <w:tab w:val="clear" w:pos="567"/>
              </w:tabs>
              <w:spacing w:line="240" w:lineRule="auto"/>
              <w:rPr>
                <w:rFonts w:eastAsia="Times New Roman"/>
              </w:rPr>
            </w:pPr>
            <w:r>
              <w:rPr>
                <w:rFonts w:eastAsia="Times New Roman"/>
              </w:rPr>
              <w:t>0.3 mL/kg</w:t>
            </w:r>
          </w:p>
          <w:p w14:paraId="2DF228C9" w14:textId="77777777" w:rsidR="004359F9" w:rsidRDefault="004359F9">
            <w:pPr>
              <w:keepNext/>
              <w:tabs>
                <w:tab w:val="clear" w:pos="567"/>
              </w:tabs>
              <w:spacing w:line="240" w:lineRule="auto"/>
              <w:rPr>
                <w:rFonts w:eastAsia="Times New Roman"/>
              </w:rPr>
            </w:pPr>
          </w:p>
        </w:tc>
        <w:tc>
          <w:tcPr>
            <w:tcW w:w="1295" w:type="dxa"/>
          </w:tcPr>
          <w:p w14:paraId="2DF228CA" w14:textId="77777777" w:rsidR="004359F9" w:rsidRDefault="00EF2307">
            <w:pPr>
              <w:keepNext/>
              <w:tabs>
                <w:tab w:val="clear" w:pos="567"/>
              </w:tabs>
              <w:spacing w:line="240" w:lineRule="auto"/>
              <w:rPr>
                <w:rFonts w:eastAsia="Times New Roman"/>
              </w:rPr>
            </w:pPr>
            <w:r>
              <w:rPr>
                <w:rFonts w:eastAsia="Times New Roman"/>
              </w:rPr>
              <w:t>Ġimgħa 4</w:t>
            </w:r>
          </w:p>
          <w:p w14:paraId="2DF228CB" w14:textId="77777777" w:rsidR="004359F9" w:rsidRDefault="00EF2307">
            <w:pPr>
              <w:keepNext/>
              <w:tabs>
                <w:tab w:val="clear" w:pos="567"/>
              </w:tabs>
              <w:spacing w:line="240" w:lineRule="auto"/>
              <w:rPr>
                <w:rFonts w:eastAsia="Times New Roman"/>
              </w:rPr>
            </w:pPr>
            <w:r>
              <w:rPr>
                <w:rFonts w:eastAsia="Times New Roman"/>
              </w:rPr>
              <w:t>0.4 mL/kg</w:t>
            </w:r>
          </w:p>
          <w:p w14:paraId="2DF228CC" w14:textId="77777777" w:rsidR="004359F9" w:rsidRDefault="004359F9">
            <w:pPr>
              <w:keepNext/>
              <w:tabs>
                <w:tab w:val="clear" w:pos="567"/>
              </w:tabs>
              <w:spacing w:line="240" w:lineRule="auto"/>
              <w:rPr>
                <w:rFonts w:eastAsia="Times New Roman"/>
              </w:rPr>
            </w:pPr>
          </w:p>
        </w:tc>
        <w:tc>
          <w:tcPr>
            <w:tcW w:w="1292" w:type="dxa"/>
          </w:tcPr>
          <w:p w14:paraId="2DF228CD" w14:textId="77777777" w:rsidR="004359F9" w:rsidRDefault="00EF2307">
            <w:pPr>
              <w:keepNext/>
              <w:tabs>
                <w:tab w:val="clear" w:pos="567"/>
              </w:tabs>
              <w:spacing w:line="240" w:lineRule="auto"/>
              <w:rPr>
                <w:rFonts w:eastAsia="Times New Roman"/>
              </w:rPr>
            </w:pPr>
            <w:r>
              <w:rPr>
                <w:rFonts w:eastAsia="Times New Roman"/>
              </w:rPr>
              <w:t>Ġoimgħa 5</w:t>
            </w:r>
          </w:p>
          <w:p w14:paraId="2DF228CE" w14:textId="77777777" w:rsidR="004359F9" w:rsidRDefault="00EF2307">
            <w:pPr>
              <w:keepNext/>
              <w:tabs>
                <w:tab w:val="clear" w:pos="567"/>
              </w:tabs>
              <w:spacing w:line="240" w:lineRule="auto"/>
              <w:rPr>
                <w:rFonts w:eastAsia="Times New Roman"/>
              </w:rPr>
            </w:pPr>
            <w:r>
              <w:rPr>
                <w:rFonts w:eastAsia="Times New Roman"/>
              </w:rPr>
              <w:t>0.5 mL/kg</w:t>
            </w:r>
          </w:p>
          <w:p w14:paraId="2DF228CF" w14:textId="77777777" w:rsidR="004359F9" w:rsidRDefault="004359F9">
            <w:pPr>
              <w:keepNext/>
              <w:tabs>
                <w:tab w:val="clear" w:pos="567"/>
              </w:tabs>
              <w:spacing w:line="240" w:lineRule="auto"/>
              <w:rPr>
                <w:rFonts w:eastAsia="Times New Roman"/>
              </w:rPr>
            </w:pPr>
          </w:p>
        </w:tc>
        <w:tc>
          <w:tcPr>
            <w:tcW w:w="1597" w:type="dxa"/>
            <w:shd w:val="clear" w:color="auto" w:fill="auto"/>
          </w:tcPr>
          <w:p w14:paraId="2DF228D0" w14:textId="77777777" w:rsidR="004359F9" w:rsidRDefault="00EF2307">
            <w:pPr>
              <w:keepNext/>
              <w:tabs>
                <w:tab w:val="clear" w:pos="567"/>
              </w:tabs>
              <w:spacing w:line="240" w:lineRule="auto"/>
              <w:rPr>
                <w:rFonts w:eastAsia="Times New Roman"/>
              </w:rPr>
            </w:pPr>
            <w:r>
              <w:rPr>
                <w:rFonts w:eastAsia="Times New Roman"/>
              </w:rPr>
              <w:t>Ġimgħa 6</w:t>
            </w:r>
          </w:p>
          <w:p w14:paraId="2DF228D1" w14:textId="77777777" w:rsidR="004359F9" w:rsidRDefault="00EF2307">
            <w:pPr>
              <w:keepNext/>
              <w:tabs>
                <w:tab w:val="clear" w:pos="567"/>
              </w:tabs>
              <w:spacing w:line="240" w:lineRule="auto"/>
              <w:rPr>
                <w:rFonts w:eastAsia="Times New Roman"/>
              </w:rPr>
            </w:pPr>
            <w:r>
              <w:rPr>
                <w:rFonts w:eastAsia="Times New Roman"/>
              </w:rPr>
              <w:t>Doża massima rakkomandata: 0.6 mL/kg</w:t>
            </w:r>
          </w:p>
          <w:p w14:paraId="2DF228D2" w14:textId="77777777" w:rsidR="004359F9" w:rsidRDefault="004359F9">
            <w:pPr>
              <w:keepNext/>
              <w:tabs>
                <w:tab w:val="clear" w:pos="567"/>
              </w:tabs>
              <w:spacing w:line="240" w:lineRule="auto"/>
              <w:rPr>
                <w:rFonts w:eastAsia="Times New Roman"/>
              </w:rPr>
            </w:pPr>
          </w:p>
        </w:tc>
      </w:tr>
      <w:tr w:rsidR="004359F9" w14:paraId="2DF228D5" w14:textId="77777777">
        <w:trPr>
          <w:trHeight w:val="427"/>
        </w:trPr>
        <w:tc>
          <w:tcPr>
            <w:tcW w:w="9063" w:type="dxa"/>
            <w:gridSpan w:val="7"/>
            <w:shd w:val="clear" w:color="auto" w:fill="auto"/>
          </w:tcPr>
          <w:p w14:paraId="2DF228D4" w14:textId="77777777" w:rsidR="004359F9" w:rsidRDefault="00EF2307">
            <w:pPr>
              <w:keepNext/>
              <w:tabs>
                <w:tab w:val="clear" w:pos="567"/>
              </w:tabs>
              <w:spacing w:line="240" w:lineRule="auto"/>
              <w:jc w:val="center"/>
              <w:rPr>
                <w:rFonts w:eastAsia="Times New Roman"/>
              </w:rPr>
            </w:pPr>
            <w:r>
              <w:rPr>
                <w:szCs w:val="22"/>
              </w:rPr>
              <w:t>Uża s-siringa ta’ 10 mL (marki ta’ gradwazzjoni suwed) għal volum bejn 1 mL u 20 mL</w:t>
            </w:r>
          </w:p>
        </w:tc>
      </w:tr>
      <w:tr w:rsidR="004359F9" w14:paraId="2DF228DD" w14:textId="77777777">
        <w:tc>
          <w:tcPr>
            <w:tcW w:w="962" w:type="dxa"/>
            <w:shd w:val="clear" w:color="auto" w:fill="auto"/>
          </w:tcPr>
          <w:p w14:paraId="2DF228D6" w14:textId="77777777" w:rsidR="004359F9" w:rsidRDefault="00EF2307">
            <w:pPr>
              <w:tabs>
                <w:tab w:val="clear" w:pos="567"/>
              </w:tabs>
              <w:spacing w:line="240" w:lineRule="auto"/>
              <w:rPr>
                <w:rFonts w:eastAsia="Times New Roman"/>
              </w:rPr>
            </w:pPr>
            <w:r>
              <w:t>10 kg</w:t>
            </w:r>
          </w:p>
        </w:tc>
        <w:tc>
          <w:tcPr>
            <w:tcW w:w="1327" w:type="dxa"/>
            <w:shd w:val="clear" w:color="auto" w:fill="auto"/>
          </w:tcPr>
          <w:p w14:paraId="2DF228D7" w14:textId="77777777" w:rsidR="004359F9" w:rsidRDefault="00EF2307">
            <w:pPr>
              <w:tabs>
                <w:tab w:val="clear" w:pos="567"/>
              </w:tabs>
              <w:spacing w:line="240" w:lineRule="auto"/>
              <w:rPr>
                <w:rFonts w:eastAsia="Times New Roman"/>
              </w:rPr>
            </w:pPr>
            <w:r>
              <w:t xml:space="preserve">1 mL </w:t>
            </w:r>
          </w:p>
        </w:tc>
        <w:tc>
          <w:tcPr>
            <w:tcW w:w="1295" w:type="dxa"/>
          </w:tcPr>
          <w:p w14:paraId="2DF228D8" w14:textId="77777777" w:rsidR="004359F9" w:rsidRDefault="00EF2307">
            <w:pPr>
              <w:tabs>
                <w:tab w:val="clear" w:pos="567"/>
              </w:tabs>
              <w:spacing w:line="240" w:lineRule="auto"/>
              <w:rPr>
                <w:rFonts w:eastAsia="Times New Roman"/>
              </w:rPr>
            </w:pPr>
            <w:r>
              <w:t xml:space="preserve">2 mL </w:t>
            </w:r>
          </w:p>
        </w:tc>
        <w:tc>
          <w:tcPr>
            <w:tcW w:w="1295" w:type="dxa"/>
          </w:tcPr>
          <w:p w14:paraId="2DF228D9" w14:textId="77777777" w:rsidR="004359F9" w:rsidRDefault="00EF2307">
            <w:pPr>
              <w:tabs>
                <w:tab w:val="clear" w:pos="567"/>
              </w:tabs>
              <w:spacing w:line="240" w:lineRule="auto"/>
              <w:rPr>
                <w:rFonts w:eastAsia="Times New Roman"/>
              </w:rPr>
            </w:pPr>
            <w:r>
              <w:t xml:space="preserve">3 mL </w:t>
            </w:r>
          </w:p>
        </w:tc>
        <w:tc>
          <w:tcPr>
            <w:tcW w:w="1295" w:type="dxa"/>
          </w:tcPr>
          <w:p w14:paraId="2DF228DA" w14:textId="77777777" w:rsidR="004359F9" w:rsidRDefault="00EF2307">
            <w:pPr>
              <w:tabs>
                <w:tab w:val="clear" w:pos="567"/>
              </w:tabs>
              <w:spacing w:line="240" w:lineRule="auto"/>
              <w:rPr>
                <w:rFonts w:eastAsia="Times New Roman"/>
              </w:rPr>
            </w:pPr>
            <w:r>
              <w:t xml:space="preserve">4 mL </w:t>
            </w:r>
          </w:p>
        </w:tc>
        <w:tc>
          <w:tcPr>
            <w:tcW w:w="1292" w:type="dxa"/>
          </w:tcPr>
          <w:p w14:paraId="2DF228DB" w14:textId="77777777" w:rsidR="004359F9" w:rsidRDefault="00EF2307">
            <w:pPr>
              <w:tabs>
                <w:tab w:val="clear" w:pos="567"/>
              </w:tabs>
              <w:spacing w:line="240" w:lineRule="auto"/>
              <w:rPr>
                <w:rFonts w:eastAsia="Times New Roman"/>
              </w:rPr>
            </w:pPr>
            <w:r>
              <w:t xml:space="preserve">5 mL </w:t>
            </w:r>
          </w:p>
        </w:tc>
        <w:tc>
          <w:tcPr>
            <w:tcW w:w="1597" w:type="dxa"/>
            <w:shd w:val="clear" w:color="auto" w:fill="auto"/>
          </w:tcPr>
          <w:p w14:paraId="2DF228DC" w14:textId="77777777" w:rsidR="004359F9" w:rsidRDefault="00EF2307">
            <w:pPr>
              <w:tabs>
                <w:tab w:val="clear" w:pos="567"/>
              </w:tabs>
              <w:spacing w:line="240" w:lineRule="auto"/>
              <w:rPr>
                <w:rFonts w:eastAsia="Times New Roman"/>
              </w:rPr>
            </w:pPr>
            <w:r>
              <w:t>6 mL</w:t>
            </w:r>
          </w:p>
        </w:tc>
      </w:tr>
      <w:tr w:rsidR="004359F9" w14:paraId="2DF228E5" w14:textId="77777777">
        <w:tc>
          <w:tcPr>
            <w:tcW w:w="962" w:type="dxa"/>
            <w:shd w:val="clear" w:color="auto" w:fill="auto"/>
          </w:tcPr>
          <w:p w14:paraId="2DF228DE" w14:textId="77777777" w:rsidR="004359F9" w:rsidRDefault="00EF2307">
            <w:pPr>
              <w:tabs>
                <w:tab w:val="clear" w:pos="567"/>
              </w:tabs>
              <w:spacing w:line="240" w:lineRule="auto"/>
              <w:rPr>
                <w:rFonts w:eastAsia="Times New Roman"/>
              </w:rPr>
            </w:pPr>
            <w:r>
              <w:t>12 kg</w:t>
            </w:r>
          </w:p>
        </w:tc>
        <w:tc>
          <w:tcPr>
            <w:tcW w:w="1327" w:type="dxa"/>
            <w:shd w:val="clear" w:color="auto" w:fill="auto"/>
          </w:tcPr>
          <w:p w14:paraId="2DF228DF" w14:textId="77777777" w:rsidR="004359F9" w:rsidRDefault="00EF2307">
            <w:pPr>
              <w:tabs>
                <w:tab w:val="clear" w:pos="567"/>
              </w:tabs>
              <w:spacing w:line="240" w:lineRule="auto"/>
              <w:rPr>
                <w:rFonts w:eastAsia="Times New Roman"/>
              </w:rPr>
            </w:pPr>
            <w:r>
              <w:rPr>
                <w:szCs w:val="22"/>
              </w:rPr>
              <w:t>1.2 mL</w:t>
            </w:r>
          </w:p>
        </w:tc>
        <w:tc>
          <w:tcPr>
            <w:tcW w:w="1295" w:type="dxa"/>
          </w:tcPr>
          <w:p w14:paraId="2DF228E0" w14:textId="77777777" w:rsidR="004359F9" w:rsidRDefault="00EF2307">
            <w:pPr>
              <w:tabs>
                <w:tab w:val="clear" w:pos="567"/>
              </w:tabs>
              <w:spacing w:line="240" w:lineRule="auto"/>
              <w:rPr>
                <w:rFonts w:eastAsia="Times New Roman"/>
              </w:rPr>
            </w:pPr>
            <w:r>
              <w:rPr>
                <w:szCs w:val="22"/>
              </w:rPr>
              <w:t>2.4 mL</w:t>
            </w:r>
          </w:p>
        </w:tc>
        <w:tc>
          <w:tcPr>
            <w:tcW w:w="1295" w:type="dxa"/>
          </w:tcPr>
          <w:p w14:paraId="2DF228E1" w14:textId="77777777" w:rsidR="004359F9" w:rsidRDefault="00EF2307">
            <w:pPr>
              <w:tabs>
                <w:tab w:val="clear" w:pos="567"/>
              </w:tabs>
              <w:spacing w:line="240" w:lineRule="auto"/>
              <w:rPr>
                <w:rFonts w:eastAsia="Times New Roman"/>
              </w:rPr>
            </w:pPr>
            <w:r>
              <w:rPr>
                <w:szCs w:val="22"/>
              </w:rPr>
              <w:t>3.6 mL</w:t>
            </w:r>
          </w:p>
        </w:tc>
        <w:tc>
          <w:tcPr>
            <w:tcW w:w="1295" w:type="dxa"/>
          </w:tcPr>
          <w:p w14:paraId="2DF228E2" w14:textId="77777777" w:rsidR="004359F9" w:rsidRDefault="00EF2307">
            <w:pPr>
              <w:tabs>
                <w:tab w:val="clear" w:pos="567"/>
              </w:tabs>
              <w:spacing w:line="240" w:lineRule="auto"/>
              <w:rPr>
                <w:rFonts w:eastAsia="Times New Roman"/>
              </w:rPr>
            </w:pPr>
            <w:r>
              <w:rPr>
                <w:szCs w:val="22"/>
              </w:rPr>
              <w:t>4.8 mL</w:t>
            </w:r>
          </w:p>
        </w:tc>
        <w:tc>
          <w:tcPr>
            <w:tcW w:w="1292" w:type="dxa"/>
          </w:tcPr>
          <w:p w14:paraId="2DF228E3" w14:textId="77777777" w:rsidR="004359F9" w:rsidRDefault="00EF2307">
            <w:pPr>
              <w:tabs>
                <w:tab w:val="clear" w:pos="567"/>
              </w:tabs>
              <w:spacing w:line="240" w:lineRule="auto"/>
              <w:rPr>
                <w:rFonts w:eastAsia="Times New Roman"/>
              </w:rPr>
            </w:pPr>
            <w:r>
              <w:rPr>
                <w:szCs w:val="22"/>
              </w:rPr>
              <w:t>6 mL</w:t>
            </w:r>
          </w:p>
        </w:tc>
        <w:tc>
          <w:tcPr>
            <w:tcW w:w="1597" w:type="dxa"/>
            <w:shd w:val="clear" w:color="auto" w:fill="auto"/>
          </w:tcPr>
          <w:p w14:paraId="2DF228E4" w14:textId="77777777" w:rsidR="004359F9" w:rsidRDefault="00EF2307">
            <w:pPr>
              <w:tabs>
                <w:tab w:val="clear" w:pos="567"/>
              </w:tabs>
              <w:spacing w:line="240" w:lineRule="auto"/>
              <w:rPr>
                <w:rFonts w:eastAsia="Times New Roman"/>
              </w:rPr>
            </w:pPr>
            <w:r>
              <w:rPr>
                <w:szCs w:val="22"/>
              </w:rPr>
              <w:t>7.2 mL</w:t>
            </w:r>
          </w:p>
        </w:tc>
      </w:tr>
      <w:tr w:rsidR="004359F9" w14:paraId="2DF228ED" w14:textId="77777777">
        <w:tc>
          <w:tcPr>
            <w:tcW w:w="962" w:type="dxa"/>
            <w:shd w:val="clear" w:color="auto" w:fill="auto"/>
          </w:tcPr>
          <w:p w14:paraId="2DF228E6" w14:textId="77777777" w:rsidR="004359F9" w:rsidRDefault="00EF2307">
            <w:pPr>
              <w:tabs>
                <w:tab w:val="clear" w:pos="567"/>
              </w:tabs>
              <w:spacing w:line="240" w:lineRule="auto"/>
              <w:rPr>
                <w:rFonts w:eastAsia="Times New Roman"/>
              </w:rPr>
            </w:pPr>
            <w:r>
              <w:t>14 kg</w:t>
            </w:r>
          </w:p>
        </w:tc>
        <w:tc>
          <w:tcPr>
            <w:tcW w:w="1327" w:type="dxa"/>
            <w:shd w:val="clear" w:color="auto" w:fill="auto"/>
          </w:tcPr>
          <w:p w14:paraId="2DF228E7" w14:textId="77777777" w:rsidR="004359F9" w:rsidRDefault="00EF2307">
            <w:pPr>
              <w:tabs>
                <w:tab w:val="clear" w:pos="567"/>
              </w:tabs>
              <w:spacing w:line="240" w:lineRule="auto"/>
              <w:rPr>
                <w:rFonts w:eastAsia="Times New Roman"/>
              </w:rPr>
            </w:pPr>
            <w:r>
              <w:t xml:space="preserve">1.4 mL </w:t>
            </w:r>
          </w:p>
        </w:tc>
        <w:tc>
          <w:tcPr>
            <w:tcW w:w="1295" w:type="dxa"/>
          </w:tcPr>
          <w:p w14:paraId="2DF228E8" w14:textId="77777777" w:rsidR="004359F9" w:rsidRDefault="00EF2307">
            <w:pPr>
              <w:tabs>
                <w:tab w:val="clear" w:pos="567"/>
              </w:tabs>
              <w:spacing w:line="240" w:lineRule="auto"/>
              <w:rPr>
                <w:rFonts w:eastAsia="Times New Roman"/>
              </w:rPr>
            </w:pPr>
            <w:r>
              <w:t xml:space="preserve">2.8 mL </w:t>
            </w:r>
          </w:p>
        </w:tc>
        <w:tc>
          <w:tcPr>
            <w:tcW w:w="1295" w:type="dxa"/>
          </w:tcPr>
          <w:p w14:paraId="2DF228E9" w14:textId="77777777" w:rsidR="004359F9" w:rsidRDefault="00EF2307">
            <w:pPr>
              <w:tabs>
                <w:tab w:val="clear" w:pos="567"/>
              </w:tabs>
              <w:spacing w:line="240" w:lineRule="auto"/>
              <w:rPr>
                <w:rFonts w:eastAsia="Times New Roman"/>
              </w:rPr>
            </w:pPr>
            <w:r>
              <w:t xml:space="preserve">4.2 mL </w:t>
            </w:r>
          </w:p>
        </w:tc>
        <w:tc>
          <w:tcPr>
            <w:tcW w:w="1295" w:type="dxa"/>
          </w:tcPr>
          <w:p w14:paraId="2DF228EA" w14:textId="77777777" w:rsidR="004359F9" w:rsidRDefault="00EF2307">
            <w:pPr>
              <w:tabs>
                <w:tab w:val="clear" w:pos="567"/>
              </w:tabs>
              <w:spacing w:line="240" w:lineRule="auto"/>
              <w:rPr>
                <w:rFonts w:eastAsia="Times New Roman"/>
              </w:rPr>
            </w:pPr>
            <w:r>
              <w:t>5.6 mL</w:t>
            </w:r>
          </w:p>
        </w:tc>
        <w:tc>
          <w:tcPr>
            <w:tcW w:w="1292" w:type="dxa"/>
          </w:tcPr>
          <w:p w14:paraId="2DF228EB" w14:textId="77777777" w:rsidR="004359F9" w:rsidRDefault="00EF2307">
            <w:pPr>
              <w:tabs>
                <w:tab w:val="clear" w:pos="567"/>
              </w:tabs>
              <w:spacing w:line="240" w:lineRule="auto"/>
              <w:rPr>
                <w:rFonts w:eastAsia="Times New Roman"/>
              </w:rPr>
            </w:pPr>
            <w:r>
              <w:t>7 mL</w:t>
            </w:r>
          </w:p>
        </w:tc>
        <w:tc>
          <w:tcPr>
            <w:tcW w:w="1597" w:type="dxa"/>
            <w:shd w:val="clear" w:color="auto" w:fill="auto"/>
          </w:tcPr>
          <w:p w14:paraId="2DF228EC" w14:textId="77777777" w:rsidR="004359F9" w:rsidRDefault="00EF2307">
            <w:pPr>
              <w:tabs>
                <w:tab w:val="clear" w:pos="567"/>
              </w:tabs>
              <w:spacing w:line="240" w:lineRule="auto"/>
              <w:rPr>
                <w:rFonts w:eastAsia="Times New Roman"/>
              </w:rPr>
            </w:pPr>
            <w:r>
              <w:t>8.4 mL</w:t>
            </w:r>
          </w:p>
        </w:tc>
      </w:tr>
      <w:tr w:rsidR="004359F9" w14:paraId="2DF228F5" w14:textId="77777777">
        <w:tc>
          <w:tcPr>
            <w:tcW w:w="962" w:type="dxa"/>
            <w:shd w:val="clear" w:color="auto" w:fill="auto"/>
          </w:tcPr>
          <w:p w14:paraId="2DF228EE" w14:textId="77777777" w:rsidR="004359F9" w:rsidRDefault="00EF2307">
            <w:pPr>
              <w:tabs>
                <w:tab w:val="clear" w:pos="567"/>
              </w:tabs>
              <w:spacing w:line="240" w:lineRule="auto"/>
              <w:rPr>
                <w:rFonts w:eastAsia="Times New Roman"/>
              </w:rPr>
            </w:pPr>
            <w:r>
              <w:t>15 kg</w:t>
            </w:r>
          </w:p>
        </w:tc>
        <w:tc>
          <w:tcPr>
            <w:tcW w:w="1327" w:type="dxa"/>
            <w:shd w:val="clear" w:color="auto" w:fill="auto"/>
          </w:tcPr>
          <w:p w14:paraId="2DF228EF" w14:textId="77777777" w:rsidR="004359F9" w:rsidRDefault="00EF2307">
            <w:pPr>
              <w:tabs>
                <w:tab w:val="clear" w:pos="567"/>
              </w:tabs>
              <w:spacing w:line="240" w:lineRule="auto"/>
              <w:rPr>
                <w:rFonts w:eastAsia="Times New Roman"/>
              </w:rPr>
            </w:pPr>
            <w:r>
              <w:t xml:space="preserve">1.5 mL </w:t>
            </w:r>
          </w:p>
        </w:tc>
        <w:tc>
          <w:tcPr>
            <w:tcW w:w="1295" w:type="dxa"/>
          </w:tcPr>
          <w:p w14:paraId="2DF228F0" w14:textId="77777777" w:rsidR="004359F9" w:rsidRDefault="00EF2307">
            <w:pPr>
              <w:tabs>
                <w:tab w:val="clear" w:pos="567"/>
              </w:tabs>
              <w:spacing w:line="240" w:lineRule="auto"/>
              <w:rPr>
                <w:rFonts w:eastAsia="Times New Roman"/>
              </w:rPr>
            </w:pPr>
            <w:r>
              <w:t xml:space="preserve">3 mL </w:t>
            </w:r>
          </w:p>
        </w:tc>
        <w:tc>
          <w:tcPr>
            <w:tcW w:w="1295" w:type="dxa"/>
          </w:tcPr>
          <w:p w14:paraId="2DF228F1" w14:textId="77777777" w:rsidR="004359F9" w:rsidRDefault="00EF2307">
            <w:pPr>
              <w:tabs>
                <w:tab w:val="clear" w:pos="567"/>
              </w:tabs>
              <w:spacing w:line="240" w:lineRule="auto"/>
              <w:rPr>
                <w:rFonts w:eastAsia="Times New Roman"/>
              </w:rPr>
            </w:pPr>
            <w:r>
              <w:t xml:space="preserve">4.5 mL </w:t>
            </w:r>
          </w:p>
        </w:tc>
        <w:tc>
          <w:tcPr>
            <w:tcW w:w="1295" w:type="dxa"/>
          </w:tcPr>
          <w:p w14:paraId="2DF228F2" w14:textId="77777777" w:rsidR="004359F9" w:rsidRDefault="00EF2307">
            <w:pPr>
              <w:tabs>
                <w:tab w:val="clear" w:pos="567"/>
              </w:tabs>
              <w:spacing w:line="240" w:lineRule="auto"/>
              <w:rPr>
                <w:rFonts w:eastAsia="Times New Roman"/>
              </w:rPr>
            </w:pPr>
            <w:r>
              <w:t>6 mL</w:t>
            </w:r>
          </w:p>
        </w:tc>
        <w:tc>
          <w:tcPr>
            <w:tcW w:w="1292" w:type="dxa"/>
          </w:tcPr>
          <w:p w14:paraId="2DF228F3" w14:textId="77777777" w:rsidR="004359F9" w:rsidRDefault="00EF2307">
            <w:pPr>
              <w:tabs>
                <w:tab w:val="clear" w:pos="567"/>
              </w:tabs>
              <w:spacing w:line="240" w:lineRule="auto"/>
              <w:rPr>
                <w:rFonts w:eastAsia="Times New Roman"/>
              </w:rPr>
            </w:pPr>
            <w:r>
              <w:t>7.5 mL</w:t>
            </w:r>
          </w:p>
        </w:tc>
        <w:tc>
          <w:tcPr>
            <w:tcW w:w="1597" w:type="dxa"/>
            <w:shd w:val="clear" w:color="auto" w:fill="auto"/>
          </w:tcPr>
          <w:p w14:paraId="2DF228F4" w14:textId="77777777" w:rsidR="004359F9" w:rsidRDefault="00EF2307">
            <w:pPr>
              <w:tabs>
                <w:tab w:val="clear" w:pos="567"/>
              </w:tabs>
              <w:spacing w:line="240" w:lineRule="auto"/>
              <w:rPr>
                <w:rFonts w:eastAsia="Times New Roman"/>
              </w:rPr>
            </w:pPr>
            <w:r>
              <w:t>9 mL</w:t>
            </w:r>
          </w:p>
        </w:tc>
      </w:tr>
      <w:tr w:rsidR="004359F9" w14:paraId="2DF228FD" w14:textId="77777777">
        <w:tc>
          <w:tcPr>
            <w:tcW w:w="962" w:type="dxa"/>
            <w:shd w:val="clear" w:color="auto" w:fill="auto"/>
          </w:tcPr>
          <w:p w14:paraId="2DF228F6" w14:textId="77777777" w:rsidR="004359F9" w:rsidRDefault="00EF2307">
            <w:pPr>
              <w:tabs>
                <w:tab w:val="clear" w:pos="567"/>
              </w:tabs>
              <w:spacing w:line="240" w:lineRule="auto"/>
              <w:rPr>
                <w:rFonts w:eastAsia="Times New Roman"/>
              </w:rPr>
            </w:pPr>
            <w:r>
              <w:t>16 kg</w:t>
            </w:r>
          </w:p>
        </w:tc>
        <w:tc>
          <w:tcPr>
            <w:tcW w:w="1327" w:type="dxa"/>
            <w:shd w:val="clear" w:color="auto" w:fill="auto"/>
          </w:tcPr>
          <w:p w14:paraId="2DF228F7" w14:textId="77777777" w:rsidR="004359F9" w:rsidRDefault="00EF2307">
            <w:pPr>
              <w:tabs>
                <w:tab w:val="clear" w:pos="567"/>
              </w:tabs>
              <w:spacing w:line="240" w:lineRule="auto"/>
              <w:rPr>
                <w:rFonts w:eastAsia="Times New Roman"/>
              </w:rPr>
            </w:pPr>
            <w:r>
              <w:rPr>
                <w:szCs w:val="22"/>
              </w:rPr>
              <w:t>1.6 mL</w:t>
            </w:r>
          </w:p>
        </w:tc>
        <w:tc>
          <w:tcPr>
            <w:tcW w:w="1295" w:type="dxa"/>
          </w:tcPr>
          <w:p w14:paraId="2DF228F8" w14:textId="77777777" w:rsidR="004359F9" w:rsidRDefault="00EF2307">
            <w:pPr>
              <w:tabs>
                <w:tab w:val="clear" w:pos="567"/>
              </w:tabs>
              <w:spacing w:line="240" w:lineRule="auto"/>
              <w:rPr>
                <w:rFonts w:eastAsia="Times New Roman"/>
              </w:rPr>
            </w:pPr>
            <w:r>
              <w:rPr>
                <w:szCs w:val="22"/>
              </w:rPr>
              <w:t>3.2 mL</w:t>
            </w:r>
          </w:p>
        </w:tc>
        <w:tc>
          <w:tcPr>
            <w:tcW w:w="1295" w:type="dxa"/>
          </w:tcPr>
          <w:p w14:paraId="2DF228F9" w14:textId="77777777" w:rsidR="004359F9" w:rsidRDefault="00EF2307">
            <w:pPr>
              <w:tabs>
                <w:tab w:val="clear" w:pos="567"/>
              </w:tabs>
              <w:spacing w:line="240" w:lineRule="auto"/>
              <w:rPr>
                <w:rFonts w:eastAsia="Times New Roman"/>
              </w:rPr>
            </w:pPr>
            <w:r>
              <w:rPr>
                <w:szCs w:val="22"/>
              </w:rPr>
              <w:t>4.8 mL</w:t>
            </w:r>
          </w:p>
        </w:tc>
        <w:tc>
          <w:tcPr>
            <w:tcW w:w="1295" w:type="dxa"/>
          </w:tcPr>
          <w:p w14:paraId="2DF228FA" w14:textId="77777777" w:rsidR="004359F9" w:rsidRDefault="00EF2307">
            <w:pPr>
              <w:tabs>
                <w:tab w:val="clear" w:pos="567"/>
              </w:tabs>
              <w:spacing w:line="240" w:lineRule="auto"/>
              <w:rPr>
                <w:rFonts w:eastAsia="Times New Roman"/>
              </w:rPr>
            </w:pPr>
            <w:r>
              <w:rPr>
                <w:szCs w:val="22"/>
              </w:rPr>
              <w:t>6.4 mL</w:t>
            </w:r>
          </w:p>
        </w:tc>
        <w:tc>
          <w:tcPr>
            <w:tcW w:w="1292" w:type="dxa"/>
          </w:tcPr>
          <w:p w14:paraId="2DF228FB" w14:textId="77777777" w:rsidR="004359F9" w:rsidRDefault="00EF2307">
            <w:pPr>
              <w:tabs>
                <w:tab w:val="clear" w:pos="567"/>
              </w:tabs>
              <w:spacing w:line="240" w:lineRule="auto"/>
              <w:rPr>
                <w:rFonts w:eastAsia="Times New Roman"/>
              </w:rPr>
            </w:pPr>
            <w:r>
              <w:t>8 mL</w:t>
            </w:r>
          </w:p>
        </w:tc>
        <w:tc>
          <w:tcPr>
            <w:tcW w:w="1597" w:type="dxa"/>
            <w:shd w:val="clear" w:color="auto" w:fill="auto"/>
          </w:tcPr>
          <w:p w14:paraId="2DF228FC" w14:textId="77777777" w:rsidR="004359F9" w:rsidRDefault="00EF2307">
            <w:pPr>
              <w:tabs>
                <w:tab w:val="clear" w:pos="567"/>
              </w:tabs>
              <w:spacing w:line="240" w:lineRule="auto"/>
              <w:rPr>
                <w:rFonts w:eastAsia="Times New Roman"/>
              </w:rPr>
            </w:pPr>
            <w:r>
              <w:t>9.6 mL</w:t>
            </w:r>
          </w:p>
        </w:tc>
      </w:tr>
      <w:tr w:rsidR="004359F9" w14:paraId="2DF22905" w14:textId="77777777">
        <w:tc>
          <w:tcPr>
            <w:tcW w:w="962" w:type="dxa"/>
            <w:shd w:val="clear" w:color="auto" w:fill="auto"/>
          </w:tcPr>
          <w:p w14:paraId="2DF228FE" w14:textId="77777777" w:rsidR="004359F9" w:rsidRDefault="00EF2307">
            <w:pPr>
              <w:tabs>
                <w:tab w:val="clear" w:pos="567"/>
              </w:tabs>
              <w:spacing w:line="240" w:lineRule="auto"/>
              <w:rPr>
                <w:rFonts w:eastAsia="Times New Roman"/>
              </w:rPr>
            </w:pPr>
            <w:r>
              <w:t>18 kg</w:t>
            </w:r>
          </w:p>
        </w:tc>
        <w:tc>
          <w:tcPr>
            <w:tcW w:w="1327" w:type="dxa"/>
            <w:shd w:val="clear" w:color="auto" w:fill="auto"/>
          </w:tcPr>
          <w:p w14:paraId="2DF228FF" w14:textId="77777777" w:rsidR="004359F9" w:rsidRDefault="00EF2307">
            <w:pPr>
              <w:tabs>
                <w:tab w:val="clear" w:pos="567"/>
              </w:tabs>
              <w:spacing w:line="240" w:lineRule="auto"/>
              <w:rPr>
                <w:rFonts w:eastAsia="Times New Roman"/>
              </w:rPr>
            </w:pPr>
            <w:r>
              <w:rPr>
                <w:szCs w:val="22"/>
              </w:rPr>
              <w:t>1.8 mL</w:t>
            </w:r>
          </w:p>
        </w:tc>
        <w:tc>
          <w:tcPr>
            <w:tcW w:w="1295" w:type="dxa"/>
          </w:tcPr>
          <w:p w14:paraId="2DF22900" w14:textId="77777777" w:rsidR="004359F9" w:rsidRDefault="00EF2307">
            <w:pPr>
              <w:tabs>
                <w:tab w:val="clear" w:pos="567"/>
              </w:tabs>
              <w:spacing w:line="240" w:lineRule="auto"/>
              <w:rPr>
                <w:rFonts w:eastAsia="Times New Roman"/>
              </w:rPr>
            </w:pPr>
            <w:r>
              <w:rPr>
                <w:szCs w:val="22"/>
              </w:rPr>
              <w:t>3.6 mL</w:t>
            </w:r>
          </w:p>
        </w:tc>
        <w:tc>
          <w:tcPr>
            <w:tcW w:w="1295" w:type="dxa"/>
          </w:tcPr>
          <w:p w14:paraId="2DF22901" w14:textId="77777777" w:rsidR="004359F9" w:rsidRDefault="00EF2307">
            <w:pPr>
              <w:tabs>
                <w:tab w:val="clear" w:pos="567"/>
              </w:tabs>
              <w:spacing w:line="240" w:lineRule="auto"/>
              <w:rPr>
                <w:rFonts w:eastAsia="Times New Roman"/>
              </w:rPr>
            </w:pPr>
            <w:r>
              <w:rPr>
                <w:szCs w:val="22"/>
              </w:rPr>
              <w:t>5.4 mL</w:t>
            </w:r>
          </w:p>
        </w:tc>
        <w:tc>
          <w:tcPr>
            <w:tcW w:w="1295" w:type="dxa"/>
          </w:tcPr>
          <w:p w14:paraId="2DF22902" w14:textId="77777777" w:rsidR="004359F9" w:rsidRDefault="00EF2307">
            <w:pPr>
              <w:tabs>
                <w:tab w:val="clear" w:pos="567"/>
              </w:tabs>
              <w:spacing w:line="240" w:lineRule="auto"/>
              <w:rPr>
                <w:rFonts w:eastAsia="Times New Roman"/>
              </w:rPr>
            </w:pPr>
            <w:r>
              <w:rPr>
                <w:szCs w:val="22"/>
              </w:rPr>
              <w:t>7.2 mL</w:t>
            </w:r>
          </w:p>
        </w:tc>
        <w:tc>
          <w:tcPr>
            <w:tcW w:w="1292" w:type="dxa"/>
          </w:tcPr>
          <w:p w14:paraId="2DF22903" w14:textId="77777777" w:rsidR="004359F9" w:rsidRDefault="00EF2307">
            <w:pPr>
              <w:tabs>
                <w:tab w:val="clear" w:pos="567"/>
              </w:tabs>
              <w:spacing w:line="240" w:lineRule="auto"/>
              <w:rPr>
                <w:rFonts w:eastAsia="Times New Roman"/>
              </w:rPr>
            </w:pPr>
            <w:r>
              <w:t xml:space="preserve">9 mL </w:t>
            </w:r>
          </w:p>
        </w:tc>
        <w:tc>
          <w:tcPr>
            <w:tcW w:w="1597" w:type="dxa"/>
            <w:shd w:val="clear" w:color="auto" w:fill="auto"/>
          </w:tcPr>
          <w:p w14:paraId="2DF22904" w14:textId="77777777" w:rsidR="004359F9" w:rsidRDefault="00EF2307">
            <w:pPr>
              <w:tabs>
                <w:tab w:val="clear" w:pos="567"/>
              </w:tabs>
              <w:spacing w:line="240" w:lineRule="auto"/>
              <w:rPr>
                <w:rFonts w:eastAsia="Times New Roman"/>
              </w:rPr>
            </w:pPr>
            <w:r>
              <w:t>10.8 mL</w:t>
            </w:r>
          </w:p>
        </w:tc>
      </w:tr>
    </w:tbl>
    <w:p w14:paraId="2DF22906" w14:textId="77777777" w:rsidR="004359F9" w:rsidRDefault="004359F9">
      <w:pPr>
        <w:numPr>
          <w:ilvl w:val="12"/>
          <w:numId w:val="0"/>
        </w:numPr>
        <w:tabs>
          <w:tab w:val="clear" w:pos="567"/>
        </w:tabs>
        <w:spacing w:line="240" w:lineRule="auto"/>
        <w:ind w:right="-2"/>
        <w:rPr>
          <w:noProof/>
        </w:rPr>
      </w:pPr>
    </w:p>
    <w:p w14:paraId="2DF22907" w14:textId="77777777" w:rsidR="004359F9" w:rsidRDefault="00EF2307">
      <w:pPr>
        <w:keepLines/>
        <w:numPr>
          <w:ilvl w:val="12"/>
          <w:numId w:val="0"/>
        </w:numPr>
        <w:tabs>
          <w:tab w:val="clear" w:pos="567"/>
        </w:tabs>
        <w:spacing w:line="240" w:lineRule="auto"/>
        <w:ind w:right="-2"/>
        <w:rPr>
          <w:b/>
          <w:noProof/>
        </w:rPr>
      </w:pPr>
      <w:r>
        <w:rPr>
          <w:b/>
          <w:noProof/>
        </w:rPr>
        <w:t>Għandu jittieħed darbtejn kuljum</w:t>
      </w:r>
      <w:r>
        <w:rPr>
          <w:noProof/>
        </w:rPr>
        <w:t xml:space="preserve"> għal tfal u adolexxenti </w:t>
      </w:r>
      <w:r>
        <w:rPr>
          <w:b/>
          <w:noProof/>
        </w:rPr>
        <w:t>li jiżnu minn 20 kg sa inqas minn 30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65"/>
        <w:gridCol w:w="1329"/>
        <w:gridCol w:w="1329"/>
        <w:gridCol w:w="1329"/>
        <w:gridCol w:w="1607"/>
      </w:tblGrid>
      <w:tr w:rsidR="004359F9" w14:paraId="2DF22918" w14:textId="77777777">
        <w:trPr>
          <w:trHeight w:val="710"/>
        </w:trPr>
        <w:tc>
          <w:tcPr>
            <w:tcW w:w="998" w:type="dxa"/>
            <w:shd w:val="clear" w:color="auto" w:fill="auto"/>
          </w:tcPr>
          <w:p w14:paraId="2DF22908" w14:textId="77777777" w:rsidR="004359F9" w:rsidRDefault="00EF2307">
            <w:pPr>
              <w:keepNext/>
              <w:keepLines/>
              <w:tabs>
                <w:tab w:val="clear" w:pos="567"/>
              </w:tabs>
              <w:spacing w:line="240" w:lineRule="auto"/>
              <w:rPr>
                <w:rFonts w:eastAsia="Times New Roman"/>
              </w:rPr>
            </w:pPr>
            <w:r>
              <w:rPr>
                <w:rFonts w:eastAsia="Times New Roman"/>
              </w:rPr>
              <w:t>Piż</w:t>
            </w:r>
          </w:p>
        </w:tc>
        <w:tc>
          <w:tcPr>
            <w:tcW w:w="1365" w:type="dxa"/>
            <w:shd w:val="clear" w:color="auto" w:fill="auto"/>
          </w:tcPr>
          <w:p w14:paraId="2DF22909" w14:textId="77777777" w:rsidR="004359F9" w:rsidRDefault="00EF2307">
            <w:pPr>
              <w:keepNext/>
              <w:keepLines/>
              <w:tabs>
                <w:tab w:val="clear" w:pos="567"/>
              </w:tabs>
              <w:spacing w:line="240" w:lineRule="auto"/>
              <w:rPr>
                <w:rFonts w:eastAsia="Times New Roman"/>
              </w:rPr>
            </w:pPr>
            <w:r>
              <w:rPr>
                <w:rFonts w:eastAsia="Times New Roman"/>
              </w:rPr>
              <w:t>Ġimgħa 1</w:t>
            </w:r>
          </w:p>
          <w:p w14:paraId="2DF2290A" w14:textId="77777777" w:rsidR="004359F9" w:rsidRDefault="00EF2307">
            <w:pPr>
              <w:keepNext/>
              <w:keepLines/>
              <w:tabs>
                <w:tab w:val="clear" w:pos="567"/>
              </w:tabs>
              <w:spacing w:line="240" w:lineRule="auto"/>
              <w:rPr>
                <w:rFonts w:eastAsia="Times New Roman"/>
              </w:rPr>
            </w:pPr>
            <w:r>
              <w:rPr>
                <w:rFonts w:eastAsia="Times New Roman"/>
              </w:rPr>
              <w:t>Doża tal-bidu: 0.1 mL/kg</w:t>
            </w:r>
          </w:p>
          <w:p w14:paraId="2DF2290B" w14:textId="77777777" w:rsidR="004359F9" w:rsidRDefault="004359F9">
            <w:pPr>
              <w:keepNext/>
              <w:keepLines/>
              <w:tabs>
                <w:tab w:val="clear" w:pos="567"/>
              </w:tabs>
              <w:spacing w:line="240" w:lineRule="auto"/>
              <w:rPr>
                <w:rFonts w:eastAsia="Times New Roman"/>
              </w:rPr>
            </w:pPr>
          </w:p>
        </w:tc>
        <w:tc>
          <w:tcPr>
            <w:tcW w:w="1329" w:type="dxa"/>
          </w:tcPr>
          <w:p w14:paraId="2DF2290C" w14:textId="77777777" w:rsidR="004359F9" w:rsidRDefault="00EF2307">
            <w:pPr>
              <w:keepNext/>
              <w:keepLines/>
              <w:tabs>
                <w:tab w:val="clear" w:pos="567"/>
              </w:tabs>
              <w:spacing w:line="240" w:lineRule="auto"/>
              <w:rPr>
                <w:rFonts w:eastAsia="Times New Roman"/>
              </w:rPr>
            </w:pPr>
            <w:r>
              <w:rPr>
                <w:rFonts w:eastAsia="Times New Roman"/>
              </w:rPr>
              <w:t>Ġimgħa 2</w:t>
            </w:r>
          </w:p>
          <w:p w14:paraId="2DF2290D" w14:textId="77777777" w:rsidR="004359F9" w:rsidRDefault="00EF2307">
            <w:pPr>
              <w:keepNext/>
              <w:keepLines/>
              <w:tabs>
                <w:tab w:val="clear" w:pos="567"/>
              </w:tabs>
              <w:spacing w:line="240" w:lineRule="auto"/>
              <w:rPr>
                <w:rFonts w:eastAsia="Times New Roman"/>
              </w:rPr>
            </w:pPr>
            <w:r>
              <w:rPr>
                <w:rFonts w:eastAsia="Times New Roman"/>
              </w:rPr>
              <w:t xml:space="preserve">0.2 mL/kg </w:t>
            </w:r>
          </w:p>
          <w:p w14:paraId="2DF2290E" w14:textId="77777777" w:rsidR="004359F9" w:rsidRDefault="004359F9">
            <w:pPr>
              <w:keepNext/>
              <w:keepLines/>
              <w:tabs>
                <w:tab w:val="clear" w:pos="567"/>
              </w:tabs>
              <w:spacing w:line="240" w:lineRule="auto"/>
              <w:rPr>
                <w:rFonts w:eastAsia="Times New Roman"/>
              </w:rPr>
            </w:pPr>
          </w:p>
        </w:tc>
        <w:tc>
          <w:tcPr>
            <w:tcW w:w="1329" w:type="dxa"/>
          </w:tcPr>
          <w:p w14:paraId="2DF2290F" w14:textId="77777777" w:rsidR="004359F9" w:rsidRDefault="00EF2307">
            <w:pPr>
              <w:keepNext/>
              <w:keepLines/>
              <w:tabs>
                <w:tab w:val="clear" w:pos="567"/>
              </w:tabs>
              <w:spacing w:line="240" w:lineRule="auto"/>
              <w:rPr>
                <w:rFonts w:eastAsia="Times New Roman"/>
              </w:rPr>
            </w:pPr>
            <w:r>
              <w:rPr>
                <w:rFonts w:eastAsia="Times New Roman"/>
              </w:rPr>
              <w:t>Ġimgħa 3</w:t>
            </w:r>
          </w:p>
          <w:p w14:paraId="2DF22910" w14:textId="77777777" w:rsidR="004359F9" w:rsidRDefault="00EF2307">
            <w:pPr>
              <w:keepNext/>
              <w:keepLines/>
              <w:tabs>
                <w:tab w:val="clear" w:pos="567"/>
              </w:tabs>
              <w:spacing w:line="240" w:lineRule="auto"/>
              <w:rPr>
                <w:rFonts w:eastAsia="Times New Roman"/>
              </w:rPr>
            </w:pPr>
            <w:r>
              <w:rPr>
                <w:rFonts w:eastAsia="Times New Roman"/>
              </w:rPr>
              <w:t>0.3 mL/kg</w:t>
            </w:r>
          </w:p>
          <w:p w14:paraId="2DF22911" w14:textId="77777777" w:rsidR="004359F9" w:rsidRDefault="004359F9">
            <w:pPr>
              <w:keepNext/>
              <w:keepLines/>
              <w:tabs>
                <w:tab w:val="clear" w:pos="567"/>
              </w:tabs>
              <w:spacing w:line="240" w:lineRule="auto"/>
              <w:rPr>
                <w:rFonts w:eastAsia="Times New Roman"/>
              </w:rPr>
            </w:pPr>
          </w:p>
        </w:tc>
        <w:tc>
          <w:tcPr>
            <w:tcW w:w="1329" w:type="dxa"/>
          </w:tcPr>
          <w:p w14:paraId="2DF22912" w14:textId="77777777" w:rsidR="004359F9" w:rsidRDefault="00EF2307">
            <w:pPr>
              <w:keepNext/>
              <w:keepLines/>
              <w:tabs>
                <w:tab w:val="clear" w:pos="567"/>
              </w:tabs>
              <w:spacing w:line="240" w:lineRule="auto"/>
              <w:rPr>
                <w:rFonts w:eastAsia="Times New Roman"/>
              </w:rPr>
            </w:pPr>
            <w:r>
              <w:rPr>
                <w:rFonts w:eastAsia="Times New Roman"/>
              </w:rPr>
              <w:t>Ġimgħa 4</w:t>
            </w:r>
          </w:p>
          <w:p w14:paraId="2DF22913" w14:textId="77777777" w:rsidR="004359F9" w:rsidRDefault="00EF2307">
            <w:pPr>
              <w:keepNext/>
              <w:keepLines/>
              <w:tabs>
                <w:tab w:val="clear" w:pos="567"/>
              </w:tabs>
              <w:spacing w:line="240" w:lineRule="auto"/>
              <w:rPr>
                <w:rFonts w:eastAsia="Times New Roman"/>
              </w:rPr>
            </w:pPr>
            <w:r>
              <w:rPr>
                <w:rFonts w:eastAsia="Times New Roman"/>
              </w:rPr>
              <w:t>0.4 mL/kg</w:t>
            </w:r>
          </w:p>
          <w:p w14:paraId="2DF22914" w14:textId="77777777" w:rsidR="004359F9" w:rsidRDefault="004359F9">
            <w:pPr>
              <w:keepNext/>
              <w:keepLines/>
              <w:tabs>
                <w:tab w:val="clear" w:pos="567"/>
              </w:tabs>
              <w:spacing w:line="240" w:lineRule="auto"/>
              <w:rPr>
                <w:rFonts w:eastAsia="Times New Roman"/>
              </w:rPr>
            </w:pPr>
          </w:p>
        </w:tc>
        <w:tc>
          <w:tcPr>
            <w:tcW w:w="1607" w:type="dxa"/>
            <w:shd w:val="clear" w:color="auto" w:fill="auto"/>
          </w:tcPr>
          <w:p w14:paraId="2DF22915" w14:textId="77777777" w:rsidR="004359F9" w:rsidRDefault="00EF2307">
            <w:pPr>
              <w:keepNext/>
              <w:keepLines/>
              <w:tabs>
                <w:tab w:val="clear" w:pos="567"/>
              </w:tabs>
              <w:spacing w:line="240" w:lineRule="auto"/>
              <w:rPr>
                <w:rFonts w:eastAsia="Times New Roman"/>
              </w:rPr>
            </w:pPr>
            <w:r>
              <w:rPr>
                <w:rFonts w:eastAsia="Times New Roman"/>
              </w:rPr>
              <w:t>Ġimgħa 5</w:t>
            </w:r>
          </w:p>
          <w:p w14:paraId="2DF22916" w14:textId="77777777" w:rsidR="004359F9" w:rsidRDefault="00EF2307">
            <w:pPr>
              <w:keepNext/>
              <w:keepLines/>
              <w:tabs>
                <w:tab w:val="clear" w:pos="567"/>
              </w:tabs>
              <w:spacing w:line="240" w:lineRule="auto"/>
              <w:rPr>
                <w:rFonts w:eastAsia="Times New Roman"/>
              </w:rPr>
            </w:pPr>
            <w:r>
              <w:rPr>
                <w:rFonts w:eastAsia="Times New Roman"/>
              </w:rPr>
              <w:t>Doża massima rakkomandata: 0.5 mL/kg</w:t>
            </w:r>
          </w:p>
          <w:p w14:paraId="2DF22917" w14:textId="77777777" w:rsidR="004359F9" w:rsidRDefault="004359F9">
            <w:pPr>
              <w:keepNext/>
              <w:keepLines/>
              <w:tabs>
                <w:tab w:val="clear" w:pos="567"/>
              </w:tabs>
              <w:spacing w:line="240" w:lineRule="auto"/>
              <w:rPr>
                <w:rFonts w:eastAsia="Times New Roman"/>
              </w:rPr>
            </w:pPr>
          </w:p>
        </w:tc>
      </w:tr>
      <w:tr w:rsidR="004359F9" w14:paraId="2DF2291A" w14:textId="77777777">
        <w:trPr>
          <w:trHeight w:val="437"/>
        </w:trPr>
        <w:tc>
          <w:tcPr>
            <w:tcW w:w="7957" w:type="dxa"/>
            <w:gridSpan w:val="6"/>
            <w:shd w:val="clear" w:color="auto" w:fill="auto"/>
          </w:tcPr>
          <w:p w14:paraId="2DF22919" w14:textId="77777777" w:rsidR="004359F9" w:rsidRDefault="00EF2307">
            <w:pPr>
              <w:keepNext/>
              <w:tabs>
                <w:tab w:val="clear" w:pos="567"/>
              </w:tabs>
              <w:spacing w:line="240" w:lineRule="auto"/>
              <w:jc w:val="center"/>
              <w:rPr>
                <w:rFonts w:eastAsia="Times New Roman"/>
              </w:rPr>
            </w:pPr>
            <w:r>
              <w:rPr>
                <w:rFonts w:eastAsia="Times New Roman"/>
              </w:rPr>
              <w:t>Uża s-siringa ta’ 10 mL (marki ta’ gradwazzjoni suwed) għal volum bejn 1 mL u 20 mL</w:t>
            </w:r>
          </w:p>
        </w:tc>
      </w:tr>
      <w:tr w:rsidR="004359F9" w14:paraId="2DF22921" w14:textId="77777777">
        <w:tc>
          <w:tcPr>
            <w:tcW w:w="998" w:type="dxa"/>
            <w:shd w:val="clear" w:color="auto" w:fill="auto"/>
          </w:tcPr>
          <w:p w14:paraId="2DF2291B" w14:textId="77777777" w:rsidR="004359F9" w:rsidRDefault="00EF2307">
            <w:pPr>
              <w:tabs>
                <w:tab w:val="clear" w:pos="567"/>
              </w:tabs>
              <w:spacing w:line="240" w:lineRule="auto"/>
              <w:rPr>
                <w:rFonts w:eastAsia="Times New Roman"/>
              </w:rPr>
            </w:pPr>
            <w:r>
              <w:t>20 kg</w:t>
            </w:r>
          </w:p>
        </w:tc>
        <w:tc>
          <w:tcPr>
            <w:tcW w:w="1365" w:type="dxa"/>
            <w:shd w:val="clear" w:color="auto" w:fill="auto"/>
          </w:tcPr>
          <w:p w14:paraId="2DF2291C" w14:textId="77777777" w:rsidR="004359F9" w:rsidRDefault="00EF2307">
            <w:pPr>
              <w:tabs>
                <w:tab w:val="clear" w:pos="567"/>
              </w:tabs>
              <w:spacing w:line="240" w:lineRule="auto"/>
              <w:rPr>
                <w:rFonts w:eastAsia="Times New Roman"/>
              </w:rPr>
            </w:pPr>
            <w:r>
              <w:t xml:space="preserve">2 mL </w:t>
            </w:r>
          </w:p>
        </w:tc>
        <w:tc>
          <w:tcPr>
            <w:tcW w:w="1329" w:type="dxa"/>
          </w:tcPr>
          <w:p w14:paraId="2DF2291D" w14:textId="77777777" w:rsidR="004359F9" w:rsidRDefault="00EF2307">
            <w:pPr>
              <w:tabs>
                <w:tab w:val="clear" w:pos="567"/>
              </w:tabs>
              <w:spacing w:line="240" w:lineRule="auto"/>
              <w:rPr>
                <w:rFonts w:eastAsia="Times New Roman"/>
              </w:rPr>
            </w:pPr>
            <w:r>
              <w:t xml:space="preserve">4 mL </w:t>
            </w:r>
          </w:p>
        </w:tc>
        <w:tc>
          <w:tcPr>
            <w:tcW w:w="1329" w:type="dxa"/>
          </w:tcPr>
          <w:p w14:paraId="2DF2291E" w14:textId="77777777" w:rsidR="004359F9" w:rsidRDefault="00EF2307">
            <w:pPr>
              <w:tabs>
                <w:tab w:val="clear" w:pos="567"/>
              </w:tabs>
              <w:spacing w:line="240" w:lineRule="auto"/>
              <w:rPr>
                <w:rFonts w:eastAsia="Times New Roman"/>
              </w:rPr>
            </w:pPr>
            <w:r>
              <w:t xml:space="preserve">6 mL </w:t>
            </w:r>
          </w:p>
        </w:tc>
        <w:tc>
          <w:tcPr>
            <w:tcW w:w="1329" w:type="dxa"/>
          </w:tcPr>
          <w:p w14:paraId="2DF2291F" w14:textId="77777777" w:rsidR="004359F9" w:rsidRDefault="00EF2307">
            <w:pPr>
              <w:tabs>
                <w:tab w:val="clear" w:pos="567"/>
              </w:tabs>
              <w:spacing w:line="240" w:lineRule="auto"/>
              <w:rPr>
                <w:rFonts w:eastAsia="Times New Roman"/>
              </w:rPr>
            </w:pPr>
            <w:r>
              <w:t xml:space="preserve">8 mL </w:t>
            </w:r>
          </w:p>
        </w:tc>
        <w:tc>
          <w:tcPr>
            <w:tcW w:w="1607" w:type="dxa"/>
            <w:shd w:val="clear" w:color="auto" w:fill="auto"/>
          </w:tcPr>
          <w:p w14:paraId="2DF22920" w14:textId="77777777" w:rsidR="004359F9" w:rsidRDefault="00EF2307">
            <w:pPr>
              <w:tabs>
                <w:tab w:val="clear" w:pos="567"/>
              </w:tabs>
              <w:spacing w:line="240" w:lineRule="auto"/>
              <w:rPr>
                <w:rFonts w:eastAsia="Times New Roman"/>
              </w:rPr>
            </w:pPr>
            <w:r>
              <w:t>10 mL</w:t>
            </w:r>
          </w:p>
        </w:tc>
      </w:tr>
      <w:tr w:rsidR="004359F9" w14:paraId="2DF22928" w14:textId="77777777">
        <w:tc>
          <w:tcPr>
            <w:tcW w:w="998" w:type="dxa"/>
            <w:shd w:val="clear" w:color="auto" w:fill="auto"/>
          </w:tcPr>
          <w:p w14:paraId="2DF22922" w14:textId="77777777" w:rsidR="004359F9" w:rsidRDefault="00EF2307">
            <w:pPr>
              <w:tabs>
                <w:tab w:val="clear" w:pos="567"/>
              </w:tabs>
              <w:spacing w:line="240" w:lineRule="auto"/>
              <w:rPr>
                <w:rFonts w:eastAsia="Times New Roman"/>
              </w:rPr>
            </w:pPr>
            <w:r>
              <w:t>22 kg</w:t>
            </w:r>
          </w:p>
        </w:tc>
        <w:tc>
          <w:tcPr>
            <w:tcW w:w="1365" w:type="dxa"/>
            <w:shd w:val="clear" w:color="auto" w:fill="auto"/>
          </w:tcPr>
          <w:p w14:paraId="2DF22923" w14:textId="77777777" w:rsidR="004359F9" w:rsidRDefault="00EF2307">
            <w:pPr>
              <w:tabs>
                <w:tab w:val="clear" w:pos="567"/>
              </w:tabs>
              <w:spacing w:line="240" w:lineRule="auto"/>
              <w:rPr>
                <w:rFonts w:eastAsia="Times New Roman"/>
              </w:rPr>
            </w:pPr>
            <w:r>
              <w:t>2.2 mL</w:t>
            </w:r>
          </w:p>
        </w:tc>
        <w:tc>
          <w:tcPr>
            <w:tcW w:w="1329" w:type="dxa"/>
          </w:tcPr>
          <w:p w14:paraId="2DF22924" w14:textId="77777777" w:rsidR="004359F9" w:rsidRDefault="00EF2307">
            <w:pPr>
              <w:tabs>
                <w:tab w:val="clear" w:pos="567"/>
              </w:tabs>
              <w:spacing w:line="240" w:lineRule="auto"/>
              <w:rPr>
                <w:rFonts w:eastAsia="Times New Roman"/>
              </w:rPr>
            </w:pPr>
            <w:r>
              <w:t xml:space="preserve">4.4 mL </w:t>
            </w:r>
          </w:p>
        </w:tc>
        <w:tc>
          <w:tcPr>
            <w:tcW w:w="1329" w:type="dxa"/>
          </w:tcPr>
          <w:p w14:paraId="2DF22925" w14:textId="77777777" w:rsidR="004359F9" w:rsidRDefault="00EF2307">
            <w:pPr>
              <w:tabs>
                <w:tab w:val="clear" w:pos="567"/>
              </w:tabs>
              <w:spacing w:line="240" w:lineRule="auto"/>
              <w:rPr>
                <w:rFonts w:eastAsia="Times New Roman"/>
              </w:rPr>
            </w:pPr>
            <w:r>
              <w:t>6.6 mL</w:t>
            </w:r>
          </w:p>
        </w:tc>
        <w:tc>
          <w:tcPr>
            <w:tcW w:w="1329" w:type="dxa"/>
          </w:tcPr>
          <w:p w14:paraId="2DF22926" w14:textId="77777777" w:rsidR="004359F9" w:rsidRDefault="00EF2307">
            <w:pPr>
              <w:tabs>
                <w:tab w:val="clear" w:pos="567"/>
              </w:tabs>
              <w:spacing w:line="240" w:lineRule="auto"/>
              <w:rPr>
                <w:rFonts w:eastAsia="Times New Roman"/>
              </w:rPr>
            </w:pPr>
            <w:r>
              <w:t>8.8 mL</w:t>
            </w:r>
          </w:p>
        </w:tc>
        <w:tc>
          <w:tcPr>
            <w:tcW w:w="1607" w:type="dxa"/>
            <w:shd w:val="clear" w:color="auto" w:fill="auto"/>
          </w:tcPr>
          <w:p w14:paraId="2DF22927" w14:textId="77777777" w:rsidR="004359F9" w:rsidRDefault="00EF2307">
            <w:pPr>
              <w:tabs>
                <w:tab w:val="clear" w:pos="567"/>
              </w:tabs>
              <w:spacing w:line="240" w:lineRule="auto"/>
              <w:rPr>
                <w:rFonts w:eastAsia="Times New Roman"/>
              </w:rPr>
            </w:pPr>
            <w:r>
              <w:t>11 mL</w:t>
            </w:r>
          </w:p>
        </w:tc>
      </w:tr>
      <w:tr w:rsidR="004359F9" w14:paraId="2DF2292F" w14:textId="77777777">
        <w:tc>
          <w:tcPr>
            <w:tcW w:w="998" w:type="dxa"/>
            <w:shd w:val="clear" w:color="auto" w:fill="auto"/>
          </w:tcPr>
          <w:p w14:paraId="2DF22929" w14:textId="77777777" w:rsidR="004359F9" w:rsidRDefault="00EF2307">
            <w:pPr>
              <w:tabs>
                <w:tab w:val="clear" w:pos="567"/>
              </w:tabs>
              <w:spacing w:line="240" w:lineRule="auto"/>
              <w:rPr>
                <w:rFonts w:eastAsia="Times New Roman"/>
              </w:rPr>
            </w:pPr>
            <w:r>
              <w:t>24 kg</w:t>
            </w:r>
          </w:p>
        </w:tc>
        <w:tc>
          <w:tcPr>
            <w:tcW w:w="1365" w:type="dxa"/>
            <w:shd w:val="clear" w:color="auto" w:fill="auto"/>
          </w:tcPr>
          <w:p w14:paraId="2DF2292A" w14:textId="77777777" w:rsidR="004359F9" w:rsidRDefault="00EF2307">
            <w:pPr>
              <w:tabs>
                <w:tab w:val="clear" w:pos="567"/>
              </w:tabs>
              <w:spacing w:line="240" w:lineRule="auto"/>
              <w:rPr>
                <w:rFonts w:eastAsia="Times New Roman"/>
              </w:rPr>
            </w:pPr>
            <w:r>
              <w:rPr>
                <w:szCs w:val="22"/>
              </w:rPr>
              <w:t>2.4 mL</w:t>
            </w:r>
          </w:p>
        </w:tc>
        <w:tc>
          <w:tcPr>
            <w:tcW w:w="1329" w:type="dxa"/>
          </w:tcPr>
          <w:p w14:paraId="2DF2292B" w14:textId="77777777" w:rsidR="004359F9" w:rsidRDefault="00EF2307">
            <w:pPr>
              <w:tabs>
                <w:tab w:val="clear" w:pos="567"/>
              </w:tabs>
              <w:spacing w:line="240" w:lineRule="auto"/>
              <w:rPr>
                <w:rFonts w:eastAsia="Times New Roman"/>
              </w:rPr>
            </w:pPr>
            <w:r>
              <w:rPr>
                <w:szCs w:val="22"/>
              </w:rPr>
              <w:t>4.8 mL</w:t>
            </w:r>
          </w:p>
        </w:tc>
        <w:tc>
          <w:tcPr>
            <w:tcW w:w="1329" w:type="dxa"/>
          </w:tcPr>
          <w:p w14:paraId="2DF2292C" w14:textId="77777777" w:rsidR="004359F9" w:rsidRDefault="00EF2307">
            <w:pPr>
              <w:tabs>
                <w:tab w:val="clear" w:pos="567"/>
              </w:tabs>
              <w:spacing w:line="240" w:lineRule="auto"/>
              <w:rPr>
                <w:rFonts w:eastAsia="Times New Roman"/>
              </w:rPr>
            </w:pPr>
            <w:r>
              <w:rPr>
                <w:szCs w:val="22"/>
              </w:rPr>
              <w:t>7.2 mL</w:t>
            </w:r>
          </w:p>
        </w:tc>
        <w:tc>
          <w:tcPr>
            <w:tcW w:w="1329" w:type="dxa"/>
          </w:tcPr>
          <w:p w14:paraId="2DF2292D" w14:textId="77777777" w:rsidR="004359F9" w:rsidRDefault="00EF2307">
            <w:pPr>
              <w:tabs>
                <w:tab w:val="clear" w:pos="567"/>
              </w:tabs>
              <w:spacing w:line="240" w:lineRule="auto"/>
              <w:rPr>
                <w:rFonts w:eastAsia="Times New Roman"/>
              </w:rPr>
            </w:pPr>
            <w:r>
              <w:t>9.6 mL</w:t>
            </w:r>
          </w:p>
        </w:tc>
        <w:tc>
          <w:tcPr>
            <w:tcW w:w="1607" w:type="dxa"/>
            <w:shd w:val="clear" w:color="auto" w:fill="auto"/>
          </w:tcPr>
          <w:p w14:paraId="2DF2292E" w14:textId="77777777" w:rsidR="004359F9" w:rsidRDefault="00EF2307">
            <w:pPr>
              <w:tabs>
                <w:tab w:val="clear" w:pos="567"/>
              </w:tabs>
              <w:spacing w:line="240" w:lineRule="auto"/>
              <w:rPr>
                <w:rFonts w:eastAsia="Times New Roman"/>
              </w:rPr>
            </w:pPr>
            <w:r>
              <w:t>12 mL</w:t>
            </w:r>
          </w:p>
        </w:tc>
      </w:tr>
      <w:tr w:rsidR="004359F9" w14:paraId="2DF22936" w14:textId="77777777">
        <w:tc>
          <w:tcPr>
            <w:tcW w:w="998" w:type="dxa"/>
            <w:shd w:val="clear" w:color="auto" w:fill="auto"/>
          </w:tcPr>
          <w:p w14:paraId="2DF22930" w14:textId="77777777" w:rsidR="004359F9" w:rsidRDefault="00EF2307">
            <w:pPr>
              <w:tabs>
                <w:tab w:val="clear" w:pos="567"/>
              </w:tabs>
              <w:spacing w:line="240" w:lineRule="auto"/>
              <w:rPr>
                <w:rFonts w:eastAsia="Times New Roman"/>
              </w:rPr>
            </w:pPr>
            <w:r>
              <w:t>25 kg</w:t>
            </w:r>
          </w:p>
        </w:tc>
        <w:tc>
          <w:tcPr>
            <w:tcW w:w="1365" w:type="dxa"/>
            <w:shd w:val="clear" w:color="auto" w:fill="auto"/>
          </w:tcPr>
          <w:p w14:paraId="2DF22931" w14:textId="77777777" w:rsidR="004359F9" w:rsidRDefault="00EF2307">
            <w:pPr>
              <w:tabs>
                <w:tab w:val="clear" w:pos="567"/>
              </w:tabs>
              <w:spacing w:line="240" w:lineRule="auto"/>
              <w:rPr>
                <w:rFonts w:eastAsia="Times New Roman"/>
              </w:rPr>
            </w:pPr>
            <w:r>
              <w:t xml:space="preserve">2.5 mL </w:t>
            </w:r>
          </w:p>
        </w:tc>
        <w:tc>
          <w:tcPr>
            <w:tcW w:w="1329" w:type="dxa"/>
          </w:tcPr>
          <w:p w14:paraId="2DF22932" w14:textId="77777777" w:rsidR="004359F9" w:rsidRDefault="00EF2307">
            <w:pPr>
              <w:tabs>
                <w:tab w:val="clear" w:pos="567"/>
              </w:tabs>
              <w:spacing w:line="240" w:lineRule="auto"/>
              <w:rPr>
                <w:rFonts w:eastAsia="Times New Roman"/>
              </w:rPr>
            </w:pPr>
            <w:r>
              <w:t xml:space="preserve">5 mL </w:t>
            </w:r>
          </w:p>
        </w:tc>
        <w:tc>
          <w:tcPr>
            <w:tcW w:w="1329" w:type="dxa"/>
          </w:tcPr>
          <w:p w14:paraId="2DF22933" w14:textId="77777777" w:rsidR="004359F9" w:rsidRDefault="00EF2307">
            <w:pPr>
              <w:tabs>
                <w:tab w:val="clear" w:pos="567"/>
              </w:tabs>
              <w:spacing w:line="240" w:lineRule="auto"/>
              <w:rPr>
                <w:rFonts w:eastAsia="Times New Roman"/>
              </w:rPr>
            </w:pPr>
            <w:r>
              <w:t xml:space="preserve">7.5 mL </w:t>
            </w:r>
          </w:p>
        </w:tc>
        <w:tc>
          <w:tcPr>
            <w:tcW w:w="1329" w:type="dxa"/>
          </w:tcPr>
          <w:p w14:paraId="2DF22934" w14:textId="77777777" w:rsidR="004359F9" w:rsidRDefault="00EF2307">
            <w:pPr>
              <w:tabs>
                <w:tab w:val="clear" w:pos="567"/>
              </w:tabs>
              <w:spacing w:line="240" w:lineRule="auto"/>
              <w:rPr>
                <w:rFonts w:eastAsia="Times New Roman"/>
              </w:rPr>
            </w:pPr>
            <w:r>
              <w:t xml:space="preserve">10 mL </w:t>
            </w:r>
          </w:p>
        </w:tc>
        <w:tc>
          <w:tcPr>
            <w:tcW w:w="1607" w:type="dxa"/>
            <w:shd w:val="clear" w:color="auto" w:fill="auto"/>
          </w:tcPr>
          <w:p w14:paraId="2DF22935" w14:textId="77777777" w:rsidR="004359F9" w:rsidRDefault="00EF2307">
            <w:pPr>
              <w:tabs>
                <w:tab w:val="clear" w:pos="567"/>
              </w:tabs>
              <w:spacing w:line="240" w:lineRule="auto"/>
              <w:rPr>
                <w:rFonts w:eastAsia="Times New Roman"/>
              </w:rPr>
            </w:pPr>
            <w:r>
              <w:t>12.5 mL</w:t>
            </w:r>
          </w:p>
        </w:tc>
      </w:tr>
      <w:tr w:rsidR="004359F9" w14:paraId="2DF2293D" w14:textId="77777777">
        <w:tc>
          <w:tcPr>
            <w:tcW w:w="998" w:type="dxa"/>
            <w:shd w:val="clear" w:color="auto" w:fill="auto"/>
          </w:tcPr>
          <w:p w14:paraId="2DF22937" w14:textId="77777777" w:rsidR="004359F9" w:rsidRDefault="00EF2307">
            <w:pPr>
              <w:tabs>
                <w:tab w:val="clear" w:pos="567"/>
              </w:tabs>
              <w:spacing w:line="240" w:lineRule="auto"/>
              <w:rPr>
                <w:rFonts w:eastAsia="Times New Roman"/>
              </w:rPr>
            </w:pPr>
            <w:r>
              <w:t>26 kg</w:t>
            </w:r>
          </w:p>
        </w:tc>
        <w:tc>
          <w:tcPr>
            <w:tcW w:w="1365" w:type="dxa"/>
            <w:shd w:val="clear" w:color="auto" w:fill="auto"/>
          </w:tcPr>
          <w:p w14:paraId="2DF22938" w14:textId="77777777" w:rsidR="004359F9" w:rsidRDefault="00EF2307">
            <w:pPr>
              <w:tabs>
                <w:tab w:val="clear" w:pos="567"/>
              </w:tabs>
              <w:spacing w:line="240" w:lineRule="auto"/>
              <w:rPr>
                <w:rFonts w:eastAsia="Times New Roman"/>
              </w:rPr>
            </w:pPr>
            <w:r>
              <w:t>2.6 mL</w:t>
            </w:r>
          </w:p>
        </w:tc>
        <w:tc>
          <w:tcPr>
            <w:tcW w:w="1329" w:type="dxa"/>
          </w:tcPr>
          <w:p w14:paraId="2DF22939" w14:textId="77777777" w:rsidR="004359F9" w:rsidRDefault="00EF2307">
            <w:pPr>
              <w:tabs>
                <w:tab w:val="clear" w:pos="567"/>
              </w:tabs>
              <w:spacing w:line="240" w:lineRule="auto"/>
              <w:rPr>
                <w:rFonts w:eastAsia="Times New Roman"/>
              </w:rPr>
            </w:pPr>
            <w:r>
              <w:t>5.2 mL</w:t>
            </w:r>
          </w:p>
        </w:tc>
        <w:tc>
          <w:tcPr>
            <w:tcW w:w="1329" w:type="dxa"/>
          </w:tcPr>
          <w:p w14:paraId="2DF2293A" w14:textId="77777777" w:rsidR="004359F9" w:rsidRDefault="00EF2307">
            <w:pPr>
              <w:tabs>
                <w:tab w:val="clear" w:pos="567"/>
              </w:tabs>
              <w:spacing w:line="240" w:lineRule="auto"/>
              <w:rPr>
                <w:rFonts w:eastAsia="Times New Roman"/>
              </w:rPr>
            </w:pPr>
            <w:r>
              <w:t>7.8 mL</w:t>
            </w:r>
          </w:p>
        </w:tc>
        <w:tc>
          <w:tcPr>
            <w:tcW w:w="1329" w:type="dxa"/>
          </w:tcPr>
          <w:p w14:paraId="2DF2293B" w14:textId="77777777" w:rsidR="004359F9" w:rsidRDefault="00EF2307">
            <w:pPr>
              <w:tabs>
                <w:tab w:val="clear" w:pos="567"/>
              </w:tabs>
              <w:spacing w:line="240" w:lineRule="auto"/>
              <w:rPr>
                <w:rFonts w:eastAsia="Times New Roman"/>
              </w:rPr>
            </w:pPr>
            <w:r>
              <w:t>10.4 mL</w:t>
            </w:r>
          </w:p>
        </w:tc>
        <w:tc>
          <w:tcPr>
            <w:tcW w:w="1607" w:type="dxa"/>
            <w:shd w:val="clear" w:color="auto" w:fill="auto"/>
          </w:tcPr>
          <w:p w14:paraId="2DF2293C" w14:textId="77777777" w:rsidR="004359F9" w:rsidRDefault="00EF2307">
            <w:pPr>
              <w:tabs>
                <w:tab w:val="clear" w:pos="567"/>
              </w:tabs>
              <w:spacing w:line="240" w:lineRule="auto"/>
              <w:rPr>
                <w:rFonts w:eastAsia="Times New Roman"/>
              </w:rPr>
            </w:pPr>
            <w:r>
              <w:t>13 mL</w:t>
            </w:r>
          </w:p>
        </w:tc>
      </w:tr>
      <w:tr w:rsidR="004359F9" w14:paraId="2DF22944" w14:textId="77777777">
        <w:tc>
          <w:tcPr>
            <w:tcW w:w="998" w:type="dxa"/>
            <w:shd w:val="clear" w:color="auto" w:fill="auto"/>
          </w:tcPr>
          <w:p w14:paraId="2DF2293E" w14:textId="77777777" w:rsidR="004359F9" w:rsidRDefault="00EF2307">
            <w:pPr>
              <w:tabs>
                <w:tab w:val="clear" w:pos="567"/>
              </w:tabs>
              <w:spacing w:line="240" w:lineRule="auto"/>
              <w:rPr>
                <w:rFonts w:eastAsia="Times New Roman"/>
              </w:rPr>
            </w:pPr>
            <w:r>
              <w:t>28 kg</w:t>
            </w:r>
          </w:p>
        </w:tc>
        <w:tc>
          <w:tcPr>
            <w:tcW w:w="1365" w:type="dxa"/>
            <w:shd w:val="clear" w:color="auto" w:fill="auto"/>
          </w:tcPr>
          <w:p w14:paraId="2DF2293F" w14:textId="77777777" w:rsidR="004359F9" w:rsidRDefault="00EF2307">
            <w:pPr>
              <w:tabs>
                <w:tab w:val="clear" w:pos="567"/>
              </w:tabs>
              <w:spacing w:line="240" w:lineRule="auto"/>
              <w:rPr>
                <w:rFonts w:eastAsia="Times New Roman"/>
              </w:rPr>
            </w:pPr>
            <w:r>
              <w:t>2.8 mL</w:t>
            </w:r>
          </w:p>
        </w:tc>
        <w:tc>
          <w:tcPr>
            <w:tcW w:w="1329" w:type="dxa"/>
          </w:tcPr>
          <w:p w14:paraId="2DF22940" w14:textId="77777777" w:rsidR="004359F9" w:rsidRDefault="00EF2307">
            <w:pPr>
              <w:tabs>
                <w:tab w:val="clear" w:pos="567"/>
              </w:tabs>
              <w:spacing w:line="240" w:lineRule="auto"/>
              <w:rPr>
                <w:rFonts w:eastAsia="Times New Roman"/>
              </w:rPr>
            </w:pPr>
            <w:r>
              <w:t>5.6 mL</w:t>
            </w:r>
          </w:p>
        </w:tc>
        <w:tc>
          <w:tcPr>
            <w:tcW w:w="1329" w:type="dxa"/>
          </w:tcPr>
          <w:p w14:paraId="2DF22941" w14:textId="77777777" w:rsidR="004359F9" w:rsidRDefault="00EF2307">
            <w:pPr>
              <w:tabs>
                <w:tab w:val="clear" w:pos="567"/>
              </w:tabs>
              <w:spacing w:line="240" w:lineRule="auto"/>
              <w:rPr>
                <w:rFonts w:eastAsia="Times New Roman"/>
              </w:rPr>
            </w:pPr>
            <w:r>
              <w:t>8.4 mL</w:t>
            </w:r>
          </w:p>
        </w:tc>
        <w:tc>
          <w:tcPr>
            <w:tcW w:w="1329" w:type="dxa"/>
          </w:tcPr>
          <w:p w14:paraId="2DF22942" w14:textId="77777777" w:rsidR="004359F9" w:rsidRDefault="00EF2307">
            <w:pPr>
              <w:tabs>
                <w:tab w:val="clear" w:pos="567"/>
              </w:tabs>
              <w:spacing w:line="240" w:lineRule="auto"/>
              <w:rPr>
                <w:rFonts w:eastAsia="Times New Roman"/>
              </w:rPr>
            </w:pPr>
            <w:r>
              <w:t>11.2 mL</w:t>
            </w:r>
          </w:p>
        </w:tc>
        <w:tc>
          <w:tcPr>
            <w:tcW w:w="1607" w:type="dxa"/>
            <w:shd w:val="clear" w:color="auto" w:fill="auto"/>
          </w:tcPr>
          <w:p w14:paraId="2DF22943" w14:textId="77777777" w:rsidR="004359F9" w:rsidRDefault="00EF2307">
            <w:pPr>
              <w:tabs>
                <w:tab w:val="clear" w:pos="567"/>
              </w:tabs>
              <w:spacing w:line="240" w:lineRule="auto"/>
              <w:rPr>
                <w:rFonts w:eastAsia="Times New Roman"/>
              </w:rPr>
            </w:pPr>
            <w:r>
              <w:t>14 mL</w:t>
            </w:r>
          </w:p>
        </w:tc>
      </w:tr>
    </w:tbl>
    <w:p w14:paraId="2DF22945" w14:textId="77777777" w:rsidR="004359F9" w:rsidRDefault="004359F9">
      <w:pPr>
        <w:keepLines/>
        <w:numPr>
          <w:ilvl w:val="12"/>
          <w:numId w:val="0"/>
        </w:numPr>
        <w:tabs>
          <w:tab w:val="clear" w:pos="567"/>
        </w:tabs>
        <w:spacing w:line="240" w:lineRule="auto"/>
        <w:ind w:right="-2"/>
        <w:rPr>
          <w:b/>
          <w:noProof/>
        </w:rPr>
      </w:pPr>
    </w:p>
    <w:p w14:paraId="2DF22946" w14:textId="77777777" w:rsidR="004359F9" w:rsidRDefault="00EF2307">
      <w:pPr>
        <w:keepNext/>
        <w:numPr>
          <w:ilvl w:val="12"/>
          <w:numId w:val="0"/>
        </w:numPr>
        <w:tabs>
          <w:tab w:val="clear" w:pos="567"/>
        </w:tabs>
        <w:spacing w:line="240" w:lineRule="auto"/>
        <w:ind w:right="-2"/>
        <w:rPr>
          <w:b/>
          <w:noProof/>
        </w:rPr>
      </w:pPr>
      <w:r>
        <w:rPr>
          <w:b/>
          <w:noProof/>
        </w:rPr>
        <w:t>Għandu jittieħed darbtejn kuljum</w:t>
      </w:r>
      <w:r>
        <w:rPr>
          <w:noProof/>
        </w:rPr>
        <w:t xml:space="preserve"> għal tfal u adolexxenti </w:t>
      </w:r>
      <w:r>
        <w:rPr>
          <w:b/>
          <w:noProof/>
        </w:rPr>
        <w:t>li jiżnu minn 30 kg sa inqas minn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900"/>
        <w:gridCol w:w="1896"/>
        <w:gridCol w:w="1896"/>
        <w:gridCol w:w="1896"/>
      </w:tblGrid>
      <w:tr w:rsidR="004359F9" w14:paraId="2DF22955" w14:textId="77777777">
        <w:trPr>
          <w:trHeight w:val="1446"/>
        </w:trPr>
        <w:tc>
          <w:tcPr>
            <w:tcW w:w="814" w:type="pct"/>
            <w:shd w:val="clear" w:color="auto" w:fill="auto"/>
          </w:tcPr>
          <w:p w14:paraId="2DF22947" w14:textId="77777777" w:rsidR="004359F9" w:rsidRDefault="00EF2307">
            <w:pPr>
              <w:pStyle w:val="Date"/>
              <w:keepNext/>
              <w:keepLines/>
              <w:rPr>
                <w:lang w:val="mt-MT"/>
              </w:rPr>
            </w:pPr>
            <w:r>
              <w:rPr>
                <w:lang w:val="mt-MT"/>
              </w:rPr>
              <w:t>Piż</w:t>
            </w:r>
          </w:p>
        </w:tc>
        <w:tc>
          <w:tcPr>
            <w:tcW w:w="1048" w:type="pct"/>
            <w:shd w:val="clear" w:color="auto" w:fill="auto"/>
          </w:tcPr>
          <w:p w14:paraId="2DF22948" w14:textId="77777777" w:rsidR="004359F9" w:rsidRDefault="00EF2307">
            <w:pPr>
              <w:pStyle w:val="Date"/>
              <w:keepNext/>
              <w:keepLines/>
              <w:rPr>
                <w:lang w:val="mt-MT"/>
              </w:rPr>
            </w:pPr>
            <w:r>
              <w:rPr>
                <w:lang w:val="mt-MT"/>
              </w:rPr>
              <w:t>Ġimgħa 1</w:t>
            </w:r>
          </w:p>
          <w:p w14:paraId="2DF22949" w14:textId="77777777" w:rsidR="004359F9" w:rsidRDefault="00EF2307">
            <w:pPr>
              <w:pStyle w:val="Date"/>
              <w:keepNext/>
              <w:keepLines/>
              <w:rPr>
                <w:lang w:val="mt-MT"/>
              </w:rPr>
            </w:pPr>
            <w:r>
              <w:rPr>
                <w:lang w:val="mt-MT"/>
              </w:rPr>
              <w:t xml:space="preserve">Doża tal-bidu: </w:t>
            </w:r>
          </w:p>
          <w:p w14:paraId="2DF2294A" w14:textId="77777777" w:rsidR="004359F9" w:rsidRDefault="00EF2307">
            <w:pPr>
              <w:pStyle w:val="Date"/>
              <w:keepNext/>
              <w:keepLines/>
              <w:rPr>
                <w:lang w:val="mt-MT"/>
              </w:rPr>
            </w:pPr>
            <w:r>
              <w:rPr>
                <w:lang w:val="mt-MT"/>
              </w:rPr>
              <w:t>0.1 mL/kg</w:t>
            </w:r>
          </w:p>
          <w:p w14:paraId="2DF2294B" w14:textId="77777777" w:rsidR="004359F9" w:rsidRDefault="004359F9">
            <w:pPr>
              <w:pStyle w:val="Date"/>
              <w:keepNext/>
              <w:keepLines/>
              <w:rPr>
                <w:lang w:val="mt-MT"/>
              </w:rPr>
            </w:pPr>
          </w:p>
        </w:tc>
        <w:tc>
          <w:tcPr>
            <w:tcW w:w="1046" w:type="pct"/>
          </w:tcPr>
          <w:p w14:paraId="2DF2294C" w14:textId="77777777" w:rsidR="004359F9" w:rsidRDefault="00EF2307">
            <w:pPr>
              <w:pStyle w:val="Date"/>
              <w:keepNext/>
              <w:keepLines/>
              <w:rPr>
                <w:lang w:val="mt-MT"/>
              </w:rPr>
            </w:pPr>
            <w:r>
              <w:rPr>
                <w:lang w:val="mt-MT"/>
              </w:rPr>
              <w:t>Ġimgħa 2</w:t>
            </w:r>
          </w:p>
          <w:p w14:paraId="2DF2294D" w14:textId="77777777" w:rsidR="004359F9" w:rsidRDefault="00EF2307">
            <w:pPr>
              <w:pStyle w:val="Date"/>
              <w:keepNext/>
              <w:keepLines/>
              <w:rPr>
                <w:lang w:val="mt-MT"/>
              </w:rPr>
            </w:pPr>
            <w:r>
              <w:rPr>
                <w:lang w:val="mt-MT"/>
              </w:rPr>
              <w:t xml:space="preserve">0.2 mL/kg </w:t>
            </w:r>
          </w:p>
          <w:p w14:paraId="2DF2294E" w14:textId="77777777" w:rsidR="004359F9" w:rsidRDefault="004359F9">
            <w:pPr>
              <w:pStyle w:val="Date"/>
              <w:keepNext/>
              <w:keepLines/>
              <w:rPr>
                <w:lang w:val="mt-MT"/>
              </w:rPr>
            </w:pPr>
          </w:p>
        </w:tc>
        <w:tc>
          <w:tcPr>
            <w:tcW w:w="1046" w:type="pct"/>
          </w:tcPr>
          <w:p w14:paraId="2DF2294F" w14:textId="77777777" w:rsidR="004359F9" w:rsidRDefault="00EF2307">
            <w:pPr>
              <w:pStyle w:val="Date"/>
              <w:keepNext/>
              <w:keepLines/>
              <w:rPr>
                <w:lang w:val="mt-MT"/>
              </w:rPr>
            </w:pPr>
            <w:r>
              <w:rPr>
                <w:lang w:val="mt-MT"/>
              </w:rPr>
              <w:t>Ġimgħa 3</w:t>
            </w:r>
          </w:p>
          <w:p w14:paraId="2DF22950" w14:textId="77777777" w:rsidR="004359F9" w:rsidRDefault="00EF2307">
            <w:pPr>
              <w:pStyle w:val="Date"/>
              <w:keepNext/>
              <w:keepLines/>
              <w:rPr>
                <w:lang w:val="mt-MT"/>
              </w:rPr>
            </w:pPr>
            <w:r>
              <w:rPr>
                <w:lang w:val="mt-MT"/>
              </w:rPr>
              <w:t>0.3 mL/kg</w:t>
            </w:r>
          </w:p>
          <w:p w14:paraId="2DF22951" w14:textId="77777777" w:rsidR="004359F9" w:rsidRDefault="004359F9">
            <w:pPr>
              <w:pStyle w:val="Date"/>
              <w:keepNext/>
              <w:keepLines/>
              <w:rPr>
                <w:lang w:val="mt-MT"/>
              </w:rPr>
            </w:pPr>
          </w:p>
        </w:tc>
        <w:tc>
          <w:tcPr>
            <w:tcW w:w="1046" w:type="pct"/>
          </w:tcPr>
          <w:p w14:paraId="2DF22952" w14:textId="77777777" w:rsidR="004359F9" w:rsidRDefault="00EF2307">
            <w:pPr>
              <w:pStyle w:val="Date"/>
              <w:keepNext/>
              <w:keepLines/>
              <w:rPr>
                <w:lang w:val="mt-MT"/>
              </w:rPr>
            </w:pPr>
            <w:r>
              <w:rPr>
                <w:lang w:val="mt-MT"/>
              </w:rPr>
              <w:t>Ġimgħa 4</w:t>
            </w:r>
          </w:p>
          <w:p w14:paraId="2DF22953" w14:textId="77777777" w:rsidR="004359F9" w:rsidRDefault="00EF2307">
            <w:pPr>
              <w:pStyle w:val="Date"/>
              <w:keepNext/>
              <w:keepLines/>
              <w:rPr>
                <w:lang w:val="mt-MT"/>
              </w:rPr>
            </w:pPr>
            <w:r>
              <w:rPr>
                <w:lang w:val="mt-MT"/>
              </w:rPr>
              <w:t>Doża massima rakkomandata: 0.4 mL/kg</w:t>
            </w:r>
          </w:p>
          <w:p w14:paraId="2DF22954" w14:textId="77777777" w:rsidR="004359F9" w:rsidRDefault="004359F9">
            <w:pPr>
              <w:pStyle w:val="Date"/>
              <w:keepNext/>
              <w:keepLines/>
              <w:rPr>
                <w:lang w:val="mt-MT"/>
              </w:rPr>
            </w:pPr>
          </w:p>
        </w:tc>
      </w:tr>
      <w:tr w:rsidR="004359F9" w14:paraId="2DF22957" w14:textId="77777777">
        <w:trPr>
          <w:trHeight w:val="710"/>
        </w:trPr>
        <w:tc>
          <w:tcPr>
            <w:tcW w:w="5000" w:type="pct"/>
            <w:gridSpan w:val="5"/>
            <w:shd w:val="clear" w:color="auto" w:fill="auto"/>
          </w:tcPr>
          <w:p w14:paraId="2DF22956" w14:textId="77777777" w:rsidR="004359F9" w:rsidRDefault="00EF2307">
            <w:pPr>
              <w:pStyle w:val="Date"/>
              <w:keepNext/>
              <w:keepLines/>
              <w:jc w:val="center"/>
              <w:rPr>
                <w:lang w:val="mt-MT"/>
              </w:rPr>
            </w:pPr>
            <w:r>
              <w:rPr>
                <w:lang w:val="mt-MT"/>
              </w:rPr>
              <w:t>Uża s-siringa ta’ 10 mL (marki ta’ gradwazzjoni suwed) għal volum bejn 1 mL u 20 mL</w:t>
            </w:r>
          </w:p>
        </w:tc>
      </w:tr>
      <w:tr w:rsidR="004359F9" w14:paraId="2DF2295D" w14:textId="77777777">
        <w:tc>
          <w:tcPr>
            <w:tcW w:w="814" w:type="pct"/>
            <w:shd w:val="clear" w:color="auto" w:fill="auto"/>
          </w:tcPr>
          <w:p w14:paraId="2DF22958" w14:textId="77777777" w:rsidR="004359F9" w:rsidRDefault="00EF2307">
            <w:pPr>
              <w:pStyle w:val="Date"/>
              <w:keepNext/>
              <w:keepLines/>
              <w:rPr>
                <w:lang w:val="mt-MT"/>
              </w:rPr>
            </w:pPr>
            <w:r>
              <w:rPr>
                <w:lang w:val="mt-MT"/>
              </w:rPr>
              <w:t>30 kg</w:t>
            </w:r>
          </w:p>
        </w:tc>
        <w:tc>
          <w:tcPr>
            <w:tcW w:w="1048" w:type="pct"/>
            <w:shd w:val="clear" w:color="auto" w:fill="auto"/>
          </w:tcPr>
          <w:p w14:paraId="2DF22959" w14:textId="77777777" w:rsidR="004359F9" w:rsidRDefault="00EF2307">
            <w:pPr>
              <w:pStyle w:val="Date"/>
              <w:keepNext/>
              <w:keepLines/>
              <w:rPr>
                <w:lang w:val="mt-MT"/>
              </w:rPr>
            </w:pPr>
            <w:r>
              <w:rPr>
                <w:lang w:val="mt-MT"/>
              </w:rPr>
              <w:t xml:space="preserve">3 mL </w:t>
            </w:r>
          </w:p>
        </w:tc>
        <w:tc>
          <w:tcPr>
            <w:tcW w:w="1046" w:type="pct"/>
          </w:tcPr>
          <w:p w14:paraId="2DF2295A" w14:textId="77777777" w:rsidR="004359F9" w:rsidRDefault="00EF2307">
            <w:pPr>
              <w:pStyle w:val="Date"/>
              <w:keepNext/>
              <w:keepLines/>
              <w:rPr>
                <w:lang w:val="mt-MT"/>
              </w:rPr>
            </w:pPr>
            <w:r>
              <w:rPr>
                <w:lang w:val="mt-MT"/>
              </w:rPr>
              <w:t>6 mL</w:t>
            </w:r>
          </w:p>
        </w:tc>
        <w:tc>
          <w:tcPr>
            <w:tcW w:w="1046" w:type="pct"/>
          </w:tcPr>
          <w:p w14:paraId="2DF2295B" w14:textId="77777777" w:rsidR="004359F9" w:rsidRDefault="00EF2307">
            <w:pPr>
              <w:pStyle w:val="Date"/>
              <w:keepNext/>
              <w:keepLines/>
              <w:rPr>
                <w:lang w:val="mt-MT"/>
              </w:rPr>
            </w:pPr>
            <w:r>
              <w:rPr>
                <w:lang w:val="mt-MT"/>
              </w:rPr>
              <w:t>9 mL</w:t>
            </w:r>
          </w:p>
        </w:tc>
        <w:tc>
          <w:tcPr>
            <w:tcW w:w="1046" w:type="pct"/>
          </w:tcPr>
          <w:p w14:paraId="2DF2295C" w14:textId="77777777" w:rsidR="004359F9" w:rsidRDefault="00EF2307">
            <w:pPr>
              <w:pStyle w:val="Date"/>
              <w:keepNext/>
              <w:keepLines/>
              <w:rPr>
                <w:lang w:val="mt-MT"/>
              </w:rPr>
            </w:pPr>
            <w:r>
              <w:rPr>
                <w:lang w:val="mt-MT"/>
              </w:rPr>
              <w:t>12 mL</w:t>
            </w:r>
          </w:p>
        </w:tc>
      </w:tr>
      <w:tr w:rsidR="004359F9" w14:paraId="2DF22963" w14:textId="77777777">
        <w:tc>
          <w:tcPr>
            <w:tcW w:w="814" w:type="pct"/>
            <w:shd w:val="clear" w:color="auto" w:fill="auto"/>
          </w:tcPr>
          <w:p w14:paraId="2DF2295E" w14:textId="77777777" w:rsidR="004359F9" w:rsidRDefault="00EF2307">
            <w:pPr>
              <w:pStyle w:val="Date"/>
              <w:keepNext/>
              <w:keepLines/>
              <w:rPr>
                <w:lang w:val="mt-MT"/>
              </w:rPr>
            </w:pPr>
            <w:r>
              <w:rPr>
                <w:lang w:val="mt-MT"/>
              </w:rPr>
              <w:t>35 kg</w:t>
            </w:r>
          </w:p>
        </w:tc>
        <w:tc>
          <w:tcPr>
            <w:tcW w:w="1048" w:type="pct"/>
            <w:shd w:val="clear" w:color="auto" w:fill="auto"/>
          </w:tcPr>
          <w:p w14:paraId="2DF2295F" w14:textId="77777777" w:rsidR="004359F9" w:rsidRDefault="00EF2307">
            <w:pPr>
              <w:pStyle w:val="Date"/>
              <w:keepNext/>
              <w:keepLines/>
              <w:rPr>
                <w:lang w:val="mt-MT"/>
              </w:rPr>
            </w:pPr>
            <w:r>
              <w:rPr>
                <w:lang w:val="mt-MT"/>
              </w:rPr>
              <w:t xml:space="preserve">3.5 mL </w:t>
            </w:r>
          </w:p>
        </w:tc>
        <w:tc>
          <w:tcPr>
            <w:tcW w:w="1046" w:type="pct"/>
          </w:tcPr>
          <w:p w14:paraId="2DF22960" w14:textId="77777777" w:rsidR="004359F9" w:rsidRDefault="00EF2307">
            <w:pPr>
              <w:pStyle w:val="Date"/>
              <w:keepNext/>
              <w:keepLines/>
              <w:rPr>
                <w:lang w:val="mt-MT"/>
              </w:rPr>
            </w:pPr>
            <w:r>
              <w:rPr>
                <w:lang w:val="mt-MT"/>
              </w:rPr>
              <w:t>7 mL</w:t>
            </w:r>
          </w:p>
        </w:tc>
        <w:tc>
          <w:tcPr>
            <w:tcW w:w="1046" w:type="pct"/>
          </w:tcPr>
          <w:p w14:paraId="2DF22961" w14:textId="77777777" w:rsidR="004359F9" w:rsidRDefault="00EF2307">
            <w:pPr>
              <w:pStyle w:val="Date"/>
              <w:keepNext/>
              <w:keepLines/>
              <w:rPr>
                <w:lang w:val="mt-MT"/>
              </w:rPr>
            </w:pPr>
            <w:r>
              <w:rPr>
                <w:lang w:val="mt-MT"/>
              </w:rPr>
              <w:t>10.5 mL</w:t>
            </w:r>
          </w:p>
        </w:tc>
        <w:tc>
          <w:tcPr>
            <w:tcW w:w="1046" w:type="pct"/>
          </w:tcPr>
          <w:p w14:paraId="2DF22962" w14:textId="77777777" w:rsidR="004359F9" w:rsidRDefault="00EF2307">
            <w:pPr>
              <w:pStyle w:val="Date"/>
              <w:keepNext/>
              <w:keepLines/>
              <w:rPr>
                <w:lang w:val="mt-MT"/>
              </w:rPr>
            </w:pPr>
            <w:r>
              <w:rPr>
                <w:lang w:val="mt-MT"/>
              </w:rPr>
              <w:t>14 mL</w:t>
            </w:r>
          </w:p>
        </w:tc>
      </w:tr>
      <w:tr w:rsidR="004359F9" w14:paraId="2DF22969" w14:textId="77777777">
        <w:tc>
          <w:tcPr>
            <w:tcW w:w="814" w:type="pct"/>
            <w:shd w:val="clear" w:color="auto" w:fill="auto"/>
          </w:tcPr>
          <w:p w14:paraId="2DF22964" w14:textId="77777777" w:rsidR="004359F9" w:rsidRDefault="00EF2307">
            <w:pPr>
              <w:pStyle w:val="Date"/>
              <w:keepNext/>
              <w:keepLines/>
              <w:rPr>
                <w:lang w:val="mt-MT"/>
              </w:rPr>
            </w:pPr>
            <w:r>
              <w:rPr>
                <w:lang w:val="mt-MT"/>
              </w:rPr>
              <w:t>40 kg</w:t>
            </w:r>
          </w:p>
        </w:tc>
        <w:tc>
          <w:tcPr>
            <w:tcW w:w="1048" w:type="pct"/>
            <w:shd w:val="clear" w:color="auto" w:fill="auto"/>
          </w:tcPr>
          <w:p w14:paraId="2DF22965" w14:textId="77777777" w:rsidR="004359F9" w:rsidRDefault="00EF2307">
            <w:pPr>
              <w:pStyle w:val="Date"/>
              <w:keepNext/>
              <w:keepLines/>
              <w:rPr>
                <w:lang w:val="mt-MT"/>
              </w:rPr>
            </w:pPr>
            <w:r>
              <w:rPr>
                <w:lang w:val="mt-MT"/>
              </w:rPr>
              <w:t xml:space="preserve">4 mL </w:t>
            </w:r>
          </w:p>
        </w:tc>
        <w:tc>
          <w:tcPr>
            <w:tcW w:w="1046" w:type="pct"/>
          </w:tcPr>
          <w:p w14:paraId="2DF22966" w14:textId="77777777" w:rsidR="004359F9" w:rsidRDefault="00EF2307">
            <w:pPr>
              <w:pStyle w:val="Date"/>
              <w:keepNext/>
              <w:keepLines/>
              <w:rPr>
                <w:lang w:val="mt-MT"/>
              </w:rPr>
            </w:pPr>
            <w:r>
              <w:rPr>
                <w:lang w:val="mt-MT"/>
              </w:rPr>
              <w:t>8 mL</w:t>
            </w:r>
          </w:p>
        </w:tc>
        <w:tc>
          <w:tcPr>
            <w:tcW w:w="1046" w:type="pct"/>
          </w:tcPr>
          <w:p w14:paraId="2DF22967" w14:textId="77777777" w:rsidR="004359F9" w:rsidRDefault="00EF2307">
            <w:pPr>
              <w:pStyle w:val="Date"/>
              <w:keepNext/>
              <w:keepLines/>
              <w:rPr>
                <w:lang w:val="mt-MT"/>
              </w:rPr>
            </w:pPr>
            <w:r>
              <w:rPr>
                <w:lang w:val="mt-MT"/>
              </w:rPr>
              <w:t>12 mL</w:t>
            </w:r>
          </w:p>
        </w:tc>
        <w:tc>
          <w:tcPr>
            <w:tcW w:w="1046" w:type="pct"/>
          </w:tcPr>
          <w:p w14:paraId="2DF22968" w14:textId="77777777" w:rsidR="004359F9" w:rsidRDefault="00EF2307">
            <w:pPr>
              <w:pStyle w:val="Date"/>
              <w:keepNext/>
              <w:keepLines/>
              <w:rPr>
                <w:lang w:val="mt-MT"/>
              </w:rPr>
            </w:pPr>
            <w:r>
              <w:rPr>
                <w:lang w:val="mt-MT"/>
              </w:rPr>
              <w:t>16 mL</w:t>
            </w:r>
          </w:p>
        </w:tc>
      </w:tr>
      <w:tr w:rsidR="004359F9" w14:paraId="2DF2296F" w14:textId="77777777">
        <w:tc>
          <w:tcPr>
            <w:tcW w:w="814" w:type="pct"/>
            <w:shd w:val="clear" w:color="auto" w:fill="auto"/>
          </w:tcPr>
          <w:p w14:paraId="2DF2296A" w14:textId="77777777" w:rsidR="004359F9" w:rsidRDefault="00EF2307">
            <w:pPr>
              <w:pStyle w:val="Date"/>
              <w:keepNext/>
              <w:keepLines/>
              <w:rPr>
                <w:lang w:val="mt-MT"/>
              </w:rPr>
            </w:pPr>
            <w:r>
              <w:rPr>
                <w:lang w:val="mt-MT"/>
              </w:rPr>
              <w:t>45 kg</w:t>
            </w:r>
          </w:p>
        </w:tc>
        <w:tc>
          <w:tcPr>
            <w:tcW w:w="1048" w:type="pct"/>
            <w:shd w:val="clear" w:color="auto" w:fill="auto"/>
          </w:tcPr>
          <w:p w14:paraId="2DF2296B" w14:textId="77777777" w:rsidR="004359F9" w:rsidRDefault="00EF2307">
            <w:pPr>
              <w:pStyle w:val="Date"/>
              <w:keepNext/>
              <w:keepLines/>
              <w:rPr>
                <w:lang w:val="mt-MT"/>
              </w:rPr>
            </w:pPr>
            <w:r>
              <w:rPr>
                <w:lang w:val="mt-MT"/>
              </w:rPr>
              <w:t xml:space="preserve">4.5 mL </w:t>
            </w:r>
          </w:p>
        </w:tc>
        <w:tc>
          <w:tcPr>
            <w:tcW w:w="1046" w:type="pct"/>
          </w:tcPr>
          <w:p w14:paraId="2DF2296C" w14:textId="77777777" w:rsidR="004359F9" w:rsidRDefault="00EF2307">
            <w:pPr>
              <w:pStyle w:val="Date"/>
              <w:keepNext/>
              <w:keepLines/>
              <w:rPr>
                <w:lang w:val="mt-MT"/>
              </w:rPr>
            </w:pPr>
            <w:r>
              <w:rPr>
                <w:lang w:val="mt-MT"/>
              </w:rPr>
              <w:t>9 mL</w:t>
            </w:r>
          </w:p>
        </w:tc>
        <w:tc>
          <w:tcPr>
            <w:tcW w:w="1046" w:type="pct"/>
          </w:tcPr>
          <w:p w14:paraId="2DF2296D" w14:textId="77777777" w:rsidR="004359F9" w:rsidRDefault="00EF2307">
            <w:pPr>
              <w:pStyle w:val="Date"/>
              <w:keepNext/>
              <w:keepLines/>
              <w:rPr>
                <w:lang w:val="mt-MT"/>
              </w:rPr>
            </w:pPr>
            <w:r>
              <w:rPr>
                <w:lang w:val="mt-MT"/>
              </w:rPr>
              <w:t>13.5 mL</w:t>
            </w:r>
          </w:p>
        </w:tc>
        <w:tc>
          <w:tcPr>
            <w:tcW w:w="1046" w:type="pct"/>
          </w:tcPr>
          <w:p w14:paraId="2DF2296E" w14:textId="77777777" w:rsidR="004359F9" w:rsidRDefault="00EF2307">
            <w:pPr>
              <w:pStyle w:val="Date"/>
              <w:keepNext/>
              <w:keepLines/>
              <w:rPr>
                <w:lang w:val="mt-MT"/>
              </w:rPr>
            </w:pPr>
            <w:r>
              <w:rPr>
                <w:lang w:val="mt-MT"/>
              </w:rPr>
              <w:t>18 mL</w:t>
            </w:r>
          </w:p>
        </w:tc>
      </w:tr>
    </w:tbl>
    <w:p w14:paraId="2DF22970" w14:textId="77777777" w:rsidR="004359F9" w:rsidRDefault="004359F9">
      <w:pPr>
        <w:keepNext/>
        <w:numPr>
          <w:ilvl w:val="12"/>
          <w:numId w:val="0"/>
        </w:numPr>
        <w:tabs>
          <w:tab w:val="clear" w:pos="567"/>
        </w:tabs>
        <w:spacing w:line="240" w:lineRule="auto"/>
        <w:outlineLvl w:val="0"/>
        <w:rPr>
          <w:noProof/>
        </w:rPr>
      </w:pPr>
    </w:p>
    <w:p w14:paraId="2DF22971" w14:textId="77777777" w:rsidR="004359F9" w:rsidRDefault="00EF2307">
      <w:pPr>
        <w:rPr>
          <w:b/>
          <w:noProof/>
          <w:szCs w:val="22"/>
        </w:rPr>
      </w:pPr>
      <w:bookmarkStart w:id="33" w:name="_Hlk74066852"/>
      <w:r>
        <w:rPr>
          <w:b/>
          <w:noProof/>
          <w:szCs w:val="22"/>
        </w:rPr>
        <w:t>Istruzzjonijiet għall-użu</w:t>
      </w:r>
    </w:p>
    <w:bookmarkEnd w:id="33"/>
    <w:p w14:paraId="2DF22972" w14:textId="77777777" w:rsidR="004359F9" w:rsidRDefault="004359F9">
      <w:pPr>
        <w:pStyle w:val="ListParagraph"/>
        <w:ind w:left="0"/>
        <w:rPr>
          <w:noProof/>
          <w:szCs w:val="22"/>
        </w:rPr>
      </w:pPr>
    </w:p>
    <w:p w14:paraId="2DF22973" w14:textId="77777777" w:rsidR="004359F9" w:rsidRDefault="00EF2307">
      <w:pPr>
        <w:pStyle w:val="ListParagraph"/>
        <w:ind w:left="0"/>
        <w:rPr>
          <w:noProof/>
          <w:szCs w:val="22"/>
        </w:rPr>
      </w:pPr>
      <w:r>
        <w:rPr>
          <w:noProof/>
          <w:szCs w:val="22"/>
        </w:rPr>
        <w:t>Huwa importanti li tuża l-apparat korrett biex tkejjel id-doża tiegħek. It-tabib jew l-ispiżjar tiegħek se jgħidlek liema apparat għandek tuża skont id-doża li ngħatajt bir-riċetta.</w:t>
      </w:r>
    </w:p>
    <w:p w14:paraId="2DF22974" w14:textId="77777777" w:rsidR="004359F9" w:rsidRDefault="004359F9">
      <w:pPr>
        <w:pStyle w:val="Date"/>
        <w:rPr>
          <w:lang w:val="mt-MT"/>
        </w:rPr>
      </w:pP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944"/>
      </w:tblGrid>
      <w:tr w:rsidR="004359F9" w14:paraId="2DF22977" w14:textId="77777777">
        <w:trPr>
          <w:jc w:val="center"/>
        </w:trPr>
        <w:tc>
          <w:tcPr>
            <w:tcW w:w="3265" w:type="dxa"/>
            <w:shd w:val="clear" w:color="auto" w:fill="auto"/>
          </w:tcPr>
          <w:p w14:paraId="2DF22975" w14:textId="77777777" w:rsidR="004359F9" w:rsidRDefault="00EF2307">
            <w:pPr>
              <w:keepNext/>
              <w:keepLines/>
              <w:rPr>
                <w:rFonts w:eastAsia="SimSun"/>
                <w:b/>
                <w:bCs/>
                <w:noProof/>
                <w:szCs w:val="22"/>
              </w:rPr>
            </w:pPr>
            <w:r>
              <w:rPr>
                <w:rFonts w:eastAsia="SimSun"/>
                <w:b/>
                <w:bCs/>
              </w:rPr>
              <w:t>Siringa ta’ dożaġġ orali ta’ 10 mL</w:t>
            </w:r>
          </w:p>
        </w:tc>
        <w:tc>
          <w:tcPr>
            <w:tcW w:w="2944" w:type="dxa"/>
            <w:shd w:val="clear" w:color="auto" w:fill="auto"/>
          </w:tcPr>
          <w:p w14:paraId="2DF22976" w14:textId="77777777" w:rsidR="004359F9" w:rsidRDefault="00EF2307">
            <w:pPr>
              <w:keepNext/>
              <w:keepLines/>
              <w:rPr>
                <w:rFonts w:eastAsia="SimSun"/>
                <w:b/>
                <w:bCs/>
                <w:noProof/>
                <w:szCs w:val="22"/>
              </w:rPr>
            </w:pPr>
            <w:r>
              <w:rPr>
                <w:rFonts w:eastAsia="SimSun"/>
                <w:b/>
                <w:bCs/>
                <w:noProof/>
                <w:szCs w:val="22"/>
              </w:rPr>
              <w:t>Tazza ta’ kejl ta’ 30 mL</w:t>
            </w:r>
          </w:p>
        </w:tc>
      </w:tr>
      <w:tr w:rsidR="004359F9" w14:paraId="2DF2297F" w14:textId="77777777">
        <w:trPr>
          <w:jc w:val="center"/>
        </w:trPr>
        <w:tc>
          <w:tcPr>
            <w:tcW w:w="3265" w:type="dxa"/>
            <w:shd w:val="clear" w:color="auto" w:fill="auto"/>
          </w:tcPr>
          <w:p w14:paraId="2DF22978" w14:textId="77777777" w:rsidR="004359F9" w:rsidRDefault="00EF2307">
            <w:pPr>
              <w:keepNext/>
              <w:keepLines/>
              <w:rPr>
                <w:rFonts w:eastAsia="SimSun"/>
                <w:noProof/>
                <w:szCs w:val="22"/>
              </w:rPr>
            </w:pPr>
            <w:r>
              <w:rPr>
                <w:rFonts w:eastAsia="SimSun"/>
                <w:noProof/>
                <w:szCs w:val="22"/>
              </w:rPr>
              <w:t>Is-siringa orali ta’ 10 mL għandha gradwazzjonijiet suwed f’passi ta’ 0.25 mL.</w:t>
            </w:r>
          </w:p>
          <w:p w14:paraId="2DF22979" w14:textId="77777777" w:rsidR="004359F9" w:rsidRDefault="004359F9"/>
          <w:p w14:paraId="2DF2297A" w14:textId="77777777" w:rsidR="004359F9" w:rsidRDefault="00EF2307">
            <w:r>
              <w:rPr>
                <w:lang w:eastAsia="x-none"/>
              </w:rPr>
              <w:t>Jekk id-doża meħtieġa tkun bejn 1 mL u 10 mL, għandek tuża s-siringa orali ta’ 10 mL u l-adapter ipprovduti f’dan il-pakkett.</w:t>
            </w:r>
          </w:p>
          <w:p w14:paraId="2DF2297B" w14:textId="77777777" w:rsidR="004359F9" w:rsidRDefault="00EF2307">
            <w:pPr>
              <w:rPr>
                <w:rFonts w:eastAsia="SimSun"/>
              </w:rPr>
            </w:pPr>
            <w:r>
              <w:rPr>
                <w:rFonts w:eastAsia="SimSun"/>
              </w:rPr>
              <w:t>Jekk id-doża meħtieġa tkun bejn 10 mL u 20 mL, se jkollok bżonn tuża s-siringa ta’ 10 mL darbtejn.</w:t>
            </w:r>
          </w:p>
        </w:tc>
        <w:tc>
          <w:tcPr>
            <w:tcW w:w="2944" w:type="dxa"/>
            <w:shd w:val="clear" w:color="auto" w:fill="auto"/>
          </w:tcPr>
          <w:p w14:paraId="2DF2297C" w14:textId="72809F00" w:rsidR="004359F9" w:rsidRDefault="00EF2307">
            <w:pPr>
              <w:pStyle w:val="CommentText"/>
              <w:rPr>
                <w:rFonts w:eastAsia="SimSun"/>
                <w:noProof/>
                <w:sz w:val="22"/>
                <w:szCs w:val="22"/>
              </w:rPr>
            </w:pPr>
            <w:r>
              <w:rPr>
                <w:rFonts w:eastAsia="SimSun"/>
                <w:noProof/>
                <w:sz w:val="22"/>
                <w:szCs w:val="22"/>
              </w:rPr>
              <w:t>It-tazza ta’ kejl ta’ 30 mL għandha gradwazzjonijiet f’passi ta’ 5 mL.</w:t>
            </w:r>
          </w:p>
          <w:p w14:paraId="2DF2297D" w14:textId="77777777" w:rsidR="004359F9" w:rsidRDefault="00EF2307">
            <w:r>
              <w:rPr>
                <w:lang w:eastAsia="x-none"/>
              </w:rPr>
              <w:t>Jekk id-doża meħtieġa tkun aktar minn 20 mL, għandek tuża t-tazza ta’ kejl ta’ 30 mL ipprovduta f’dan il-pakkett.</w:t>
            </w:r>
          </w:p>
          <w:p w14:paraId="2DF2297E" w14:textId="77777777" w:rsidR="004359F9" w:rsidRDefault="004359F9">
            <w:pPr>
              <w:keepNext/>
              <w:keepLines/>
              <w:tabs>
                <w:tab w:val="left" w:pos="3885"/>
              </w:tabs>
              <w:rPr>
                <w:rFonts w:eastAsia="SimSun"/>
                <w:noProof/>
                <w:szCs w:val="22"/>
              </w:rPr>
            </w:pPr>
          </w:p>
        </w:tc>
      </w:tr>
    </w:tbl>
    <w:p w14:paraId="2DF22980" w14:textId="77777777" w:rsidR="004359F9" w:rsidRDefault="004359F9">
      <w:pPr>
        <w:keepNext/>
        <w:numPr>
          <w:ilvl w:val="12"/>
          <w:numId w:val="0"/>
        </w:numPr>
        <w:tabs>
          <w:tab w:val="clear" w:pos="567"/>
        </w:tabs>
        <w:spacing w:line="240" w:lineRule="auto"/>
        <w:outlineLvl w:val="0"/>
        <w:rPr>
          <w:noProof/>
        </w:rPr>
      </w:pPr>
    </w:p>
    <w:p w14:paraId="2DF22981" w14:textId="77777777" w:rsidR="004359F9" w:rsidRDefault="00EF2307">
      <w:pPr>
        <w:keepNext/>
        <w:numPr>
          <w:ilvl w:val="12"/>
          <w:numId w:val="0"/>
        </w:numPr>
        <w:tabs>
          <w:tab w:val="clear" w:pos="567"/>
        </w:tabs>
        <w:spacing w:line="240" w:lineRule="auto"/>
        <w:outlineLvl w:val="0"/>
        <w:rPr>
          <w:b/>
          <w:noProof/>
        </w:rPr>
      </w:pPr>
      <w:r>
        <w:rPr>
          <w:b/>
          <w:noProof/>
        </w:rPr>
        <w:t>Istruzzjonijet għall-użu: tazza ta’ kejl</w:t>
      </w:r>
    </w:p>
    <w:p w14:paraId="2DF22982" w14:textId="77777777" w:rsidR="004359F9" w:rsidRDefault="004359F9">
      <w:pPr>
        <w:keepNext/>
        <w:numPr>
          <w:ilvl w:val="12"/>
          <w:numId w:val="0"/>
        </w:numPr>
        <w:tabs>
          <w:tab w:val="clear" w:pos="567"/>
        </w:tabs>
        <w:spacing w:line="240" w:lineRule="auto"/>
        <w:outlineLvl w:val="0"/>
        <w:rPr>
          <w:b/>
          <w:noProof/>
        </w:rPr>
      </w:pPr>
    </w:p>
    <w:p w14:paraId="2DF22983" w14:textId="77777777" w:rsidR="004359F9" w:rsidRDefault="00EF2307">
      <w:pPr>
        <w:widowControl w:val="0"/>
        <w:spacing w:line="240" w:lineRule="auto"/>
        <w:ind w:right="-2"/>
        <w:rPr>
          <w:rFonts w:eastAsia="Times New Roman"/>
          <w:noProof/>
          <w:szCs w:val="22"/>
        </w:rPr>
      </w:pPr>
      <w:r>
        <w:rPr>
          <w:rFonts w:eastAsia="Times New Roman"/>
          <w:noProof/>
          <w:szCs w:val="22"/>
        </w:rPr>
        <w:t>1. Ħawwad il-flixkun sew qabel tużah.</w:t>
      </w:r>
    </w:p>
    <w:p w14:paraId="2DF22984" w14:textId="77777777" w:rsidR="004359F9" w:rsidRDefault="00EF2307">
      <w:pPr>
        <w:widowControl w:val="0"/>
        <w:spacing w:line="240" w:lineRule="auto"/>
        <w:ind w:right="-2"/>
        <w:rPr>
          <w:rFonts w:eastAsia="Times New Roman"/>
          <w:noProof/>
          <w:szCs w:val="22"/>
        </w:rPr>
      </w:pPr>
      <w:r>
        <w:rPr>
          <w:rFonts w:eastAsia="Times New Roman"/>
          <w:noProof/>
          <w:szCs w:val="22"/>
        </w:rPr>
        <w:t>2. Imla t-tazza ta’ kejl sal-markatur tad-doża tal-millimetru (mL) ippreskrivit mit-tabib tiegħek.</w:t>
      </w:r>
    </w:p>
    <w:p w14:paraId="2DF22985" w14:textId="77777777" w:rsidR="004359F9" w:rsidRDefault="00EF2307">
      <w:pPr>
        <w:widowControl w:val="0"/>
        <w:spacing w:line="240" w:lineRule="auto"/>
        <w:ind w:right="-2"/>
        <w:rPr>
          <w:rFonts w:eastAsia="Times New Roman"/>
          <w:noProof/>
          <w:szCs w:val="22"/>
        </w:rPr>
      </w:pPr>
      <w:r>
        <w:rPr>
          <w:rFonts w:eastAsia="Times New Roman"/>
          <w:noProof/>
          <w:szCs w:val="22"/>
        </w:rPr>
        <w:t>3. Ibla’ d-doża tal-mistrua.</w:t>
      </w:r>
    </w:p>
    <w:p w14:paraId="2DF22986" w14:textId="77777777" w:rsidR="004359F9" w:rsidRDefault="00EF2307">
      <w:pPr>
        <w:widowControl w:val="0"/>
        <w:spacing w:line="240" w:lineRule="auto"/>
        <w:ind w:right="-2"/>
        <w:rPr>
          <w:rFonts w:eastAsia="Times New Roman"/>
          <w:noProof/>
          <w:szCs w:val="22"/>
        </w:rPr>
      </w:pPr>
      <w:r>
        <w:rPr>
          <w:rFonts w:eastAsia="Times New Roman"/>
          <w:noProof/>
          <w:szCs w:val="22"/>
        </w:rPr>
        <w:t>4. Imbagħad ixrob ftit ilma.</w:t>
      </w:r>
    </w:p>
    <w:p w14:paraId="2DF22987" w14:textId="77777777" w:rsidR="004359F9" w:rsidRDefault="004359F9">
      <w:pPr>
        <w:widowControl w:val="0"/>
        <w:spacing w:line="240" w:lineRule="auto"/>
        <w:ind w:right="-2"/>
        <w:rPr>
          <w:rFonts w:eastAsia="Times New Roman"/>
          <w:noProof/>
          <w:szCs w:val="22"/>
        </w:rPr>
      </w:pPr>
    </w:p>
    <w:p w14:paraId="2DF22988" w14:textId="77777777" w:rsidR="004359F9" w:rsidRDefault="00EF2307">
      <w:pPr>
        <w:keepNext/>
        <w:numPr>
          <w:ilvl w:val="12"/>
          <w:numId w:val="0"/>
        </w:numPr>
        <w:tabs>
          <w:tab w:val="clear" w:pos="567"/>
        </w:tabs>
        <w:spacing w:line="240" w:lineRule="auto"/>
        <w:outlineLvl w:val="0"/>
        <w:rPr>
          <w:b/>
          <w:noProof/>
        </w:rPr>
      </w:pPr>
      <w:r>
        <w:rPr>
          <w:b/>
          <w:noProof/>
        </w:rPr>
        <w:t>Istruzzjonijet għall-użu: siringa orali</w:t>
      </w:r>
    </w:p>
    <w:p w14:paraId="2DF22989" w14:textId="77777777" w:rsidR="004359F9" w:rsidRDefault="004359F9">
      <w:pPr>
        <w:widowControl w:val="0"/>
        <w:spacing w:line="240" w:lineRule="auto"/>
        <w:ind w:right="-2"/>
        <w:rPr>
          <w:rFonts w:eastAsia="Times New Roman"/>
          <w:noProof/>
          <w:szCs w:val="22"/>
        </w:rPr>
      </w:pPr>
    </w:p>
    <w:p w14:paraId="2DF2298A" w14:textId="77777777" w:rsidR="004359F9" w:rsidRDefault="00EF2307">
      <w:pPr>
        <w:widowControl w:val="0"/>
        <w:spacing w:line="240" w:lineRule="auto"/>
        <w:ind w:right="-2"/>
        <w:rPr>
          <w:rFonts w:eastAsia="Times New Roman"/>
          <w:noProof/>
          <w:szCs w:val="22"/>
        </w:rPr>
      </w:pPr>
      <w:r>
        <w:rPr>
          <w:rFonts w:eastAsia="Times New Roman"/>
          <w:noProof/>
          <w:szCs w:val="22"/>
        </w:rPr>
        <w:t>It-tabib tiegħek se jurik kif tuża s-siringa orali, qabel tużaha għall-ewwel darba. Jekk għandek xi mistoqsijiet, jekk jogħġbok saqsi lit-tabib jew lill-ispiżjar tiegħek.</w:t>
      </w:r>
    </w:p>
    <w:p w14:paraId="2DF2298B" w14:textId="77777777" w:rsidR="004359F9" w:rsidRDefault="004359F9">
      <w:pPr>
        <w:widowControl w:val="0"/>
        <w:spacing w:line="240" w:lineRule="auto"/>
        <w:ind w:right="-2"/>
        <w:rPr>
          <w:rFonts w:eastAsia="Times New Roman"/>
          <w:noProof/>
          <w:szCs w:val="22"/>
        </w:rPr>
      </w:pPr>
    </w:p>
    <w:p w14:paraId="2DF2298C" w14:textId="77777777" w:rsidR="004359F9" w:rsidRDefault="00EF2307" w:rsidP="00A8408C">
      <w:pPr>
        <w:keepNext/>
        <w:widowControl w:val="0"/>
        <w:spacing w:line="240" w:lineRule="auto"/>
        <w:rPr>
          <w:rFonts w:eastAsia="Times New Roman"/>
          <w:noProof/>
          <w:szCs w:val="22"/>
        </w:rPr>
      </w:pPr>
      <w:r>
        <w:rPr>
          <w:rFonts w:eastAsia="Times New Roman"/>
          <w:noProof/>
          <w:szCs w:val="22"/>
        </w:rPr>
        <w:t>Ħawwad il-flixkun sew qabel l-użu.</w:t>
      </w:r>
    </w:p>
    <w:p w14:paraId="2DF2298D" w14:textId="77777777" w:rsidR="004359F9" w:rsidRDefault="00EF2307" w:rsidP="00A8408C">
      <w:pPr>
        <w:keepNext/>
        <w:widowControl w:val="0"/>
        <w:spacing w:line="240" w:lineRule="auto"/>
        <w:rPr>
          <w:rFonts w:eastAsia="Times New Roman"/>
          <w:noProof/>
          <w:szCs w:val="22"/>
        </w:rPr>
      </w:pPr>
      <w:r>
        <w:rPr>
          <w:rFonts w:eastAsia="Times New Roman"/>
          <w:noProof/>
          <w:szCs w:val="22"/>
        </w:rPr>
        <w:t>Iftaħ il-flixkun billi tippressa t-tapp waqt li ddawru kontra l-arloġġ (figura 1).</w:t>
      </w:r>
    </w:p>
    <w:p w14:paraId="2DF2298E" w14:textId="77777777" w:rsidR="004359F9" w:rsidRDefault="004359F9" w:rsidP="00A8408C">
      <w:pPr>
        <w:keepNext/>
        <w:widowControl w:val="0"/>
        <w:spacing w:line="240" w:lineRule="auto"/>
        <w:rPr>
          <w:rFonts w:eastAsia="Times New Roman"/>
          <w:noProof/>
          <w:szCs w:val="22"/>
        </w:rPr>
      </w:pPr>
    </w:p>
    <w:p w14:paraId="2DF2298F" w14:textId="77777777" w:rsidR="004359F9" w:rsidRDefault="00EF2307" w:rsidP="00A8408C">
      <w:pPr>
        <w:keepNext/>
        <w:widowControl w:val="0"/>
        <w:spacing w:line="240" w:lineRule="auto"/>
        <w:rPr>
          <w:rFonts w:eastAsia="Times New Roman"/>
          <w:noProof/>
          <w:szCs w:val="22"/>
        </w:rPr>
      </w:pPr>
      <w:r>
        <w:rPr>
          <w:noProof/>
          <w:lang w:val="en-US" w:eastAsia="zh-CN"/>
        </w:rPr>
        <w:drawing>
          <wp:inline distT="0" distB="0" distL="0" distR="0" wp14:anchorId="2DF22D03" wp14:editId="2DF22D04">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2DF22990" w14:textId="77777777" w:rsidR="004359F9" w:rsidRDefault="004359F9">
      <w:pPr>
        <w:widowControl w:val="0"/>
        <w:spacing w:line="240" w:lineRule="auto"/>
        <w:ind w:right="-2"/>
        <w:rPr>
          <w:rFonts w:eastAsia="Times New Roman"/>
          <w:noProof/>
          <w:szCs w:val="22"/>
        </w:rPr>
      </w:pPr>
    </w:p>
    <w:p w14:paraId="2DF22991" w14:textId="77777777" w:rsidR="004359F9" w:rsidRDefault="00EF2307">
      <w:pPr>
        <w:widowControl w:val="0"/>
        <w:spacing w:line="240" w:lineRule="auto"/>
        <w:ind w:right="-2"/>
        <w:rPr>
          <w:rFonts w:eastAsia="Times New Roman"/>
          <w:noProof/>
          <w:szCs w:val="22"/>
        </w:rPr>
      </w:pPr>
      <w:r>
        <w:rPr>
          <w:rFonts w:eastAsia="Times New Roman"/>
          <w:noProof/>
          <w:szCs w:val="22"/>
        </w:rPr>
        <w:t>Segwi dawn il-passi l-ewwel darba li tieħu Vimpat:</w:t>
      </w:r>
    </w:p>
    <w:p w14:paraId="2DF22992" w14:textId="77777777" w:rsidR="004359F9" w:rsidRDefault="00EF2307">
      <w:pPr>
        <w:numPr>
          <w:ilvl w:val="0"/>
          <w:numId w:val="48"/>
        </w:numPr>
        <w:tabs>
          <w:tab w:val="clear" w:pos="567"/>
        </w:tabs>
        <w:spacing w:line="240" w:lineRule="auto"/>
        <w:ind w:left="567" w:hanging="567"/>
        <w:rPr>
          <w:rFonts w:eastAsia="Times New Roman"/>
        </w:rPr>
      </w:pPr>
      <w:r>
        <w:rPr>
          <w:rFonts w:eastAsia="Times New Roman"/>
        </w:rPr>
        <w:t>Neħħi l-adapter mis-siringa orali (figura 2).</w:t>
      </w:r>
    </w:p>
    <w:p w14:paraId="2DF22993" w14:textId="77777777" w:rsidR="004359F9" w:rsidRDefault="00EF2307">
      <w:pPr>
        <w:numPr>
          <w:ilvl w:val="0"/>
          <w:numId w:val="48"/>
        </w:numPr>
        <w:tabs>
          <w:tab w:val="clear" w:pos="567"/>
        </w:tabs>
        <w:spacing w:line="240" w:lineRule="auto"/>
        <w:ind w:left="567" w:hanging="567"/>
        <w:rPr>
          <w:rFonts w:eastAsia="Times New Roman"/>
        </w:rPr>
      </w:pPr>
      <w:r>
        <w:rPr>
          <w:rFonts w:eastAsia="Times New Roman"/>
        </w:rPr>
        <w:t>Poġġi l-adapter fin-naħa ta’ fuq tal-flixkun (figura 3). Kun ċert li jkun imwaħħal tajjeb. M’għandekx għalfejn tneħħi l-adapter wara li tużah.</w:t>
      </w:r>
    </w:p>
    <w:p w14:paraId="2DF22994" w14:textId="77777777" w:rsidR="004359F9" w:rsidRDefault="004359F9">
      <w:pPr>
        <w:tabs>
          <w:tab w:val="clear" w:pos="567"/>
        </w:tabs>
        <w:spacing w:line="240" w:lineRule="auto"/>
        <w:ind w:left="720"/>
        <w:rPr>
          <w:rFonts w:eastAsia="Times New Roman"/>
        </w:rPr>
      </w:pPr>
    </w:p>
    <w:p w14:paraId="2DF22995" w14:textId="77777777" w:rsidR="004359F9" w:rsidRDefault="00EF2307">
      <w:pPr>
        <w:pStyle w:val="Date"/>
        <w:rPr>
          <w:noProof/>
          <w:lang w:val="mt-MT"/>
        </w:rPr>
      </w:pPr>
      <w:r>
        <w:rPr>
          <w:noProof/>
          <w:lang w:val="en-US" w:eastAsia="zh-CN"/>
        </w:rPr>
        <w:drawing>
          <wp:inline distT="0" distB="0" distL="0" distR="0" wp14:anchorId="2DF22D05" wp14:editId="2DF22D06">
            <wp:extent cx="1695450" cy="1571625"/>
            <wp:effectExtent l="0" t="0" r="0" b="9525"/>
            <wp:docPr id="50426396" name="Picture 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6396" name="Picture 4" descr="Text, whiteboar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a:ln>
                      <a:noFill/>
                    </a:ln>
                  </pic:spPr>
                </pic:pic>
              </a:graphicData>
            </a:graphic>
          </wp:inline>
        </w:drawing>
      </w:r>
      <w:r>
        <w:rPr>
          <w:noProof/>
          <w:lang w:val="en-US" w:eastAsia="zh-CN"/>
        </w:rPr>
        <w:drawing>
          <wp:inline distT="0" distB="0" distL="0" distR="0" wp14:anchorId="2DF22D07" wp14:editId="2DF22D08">
            <wp:extent cx="1666875" cy="1562100"/>
            <wp:effectExtent l="0" t="0" r="9525" b="0"/>
            <wp:docPr id="1122062754"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2754" name="Picture 2" descr="A picture containing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inline>
        </w:drawing>
      </w:r>
    </w:p>
    <w:p w14:paraId="2DF22996" w14:textId="77777777" w:rsidR="004359F9" w:rsidRDefault="004359F9">
      <w:pPr>
        <w:widowControl w:val="0"/>
        <w:spacing w:line="240" w:lineRule="auto"/>
        <w:ind w:right="-2"/>
        <w:rPr>
          <w:rFonts w:eastAsia="Times New Roman"/>
          <w:noProof/>
          <w:szCs w:val="22"/>
        </w:rPr>
      </w:pPr>
    </w:p>
    <w:p w14:paraId="2DF22997" w14:textId="77777777" w:rsidR="004359F9" w:rsidRDefault="00EF2307">
      <w:pPr>
        <w:widowControl w:val="0"/>
        <w:spacing w:line="240" w:lineRule="auto"/>
        <w:ind w:right="-2"/>
        <w:rPr>
          <w:rFonts w:eastAsia="Times New Roman"/>
          <w:noProof/>
          <w:szCs w:val="22"/>
        </w:rPr>
      </w:pPr>
      <w:r>
        <w:rPr>
          <w:rFonts w:eastAsia="Times New Roman"/>
          <w:noProof/>
          <w:szCs w:val="22"/>
        </w:rPr>
        <w:t>Segwi dawn il-passi kull darba li tieħu Vimpat:</w:t>
      </w:r>
    </w:p>
    <w:p w14:paraId="2DF22998" w14:textId="77777777" w:rsidR="004359F9" w:rsidRDefault="00EF2307">
      <w:pPr>
        <w:numPr>
          <w:ilvl w:val="0"/>
          <w:numId w:val="48"/>
        </w:numPr>
        <w:tabs>
          <w:tab w:val="clear" w:pos="567"/>
        </w:tabs>
        <w:spacing w:line="240" w:lineRule="auto"/>
        <w:ind w:left="567" w:hanging="567"/>
        <w:rPr>
          <w:rFonts w:eastAsia="Times New Roman"/>
        </w:rPr>
      </w:pPr>
      <w:r>
        <w:rPr>
          <w:rFonts w:eastAsia="Times New Roman"/>
        </w:rPr>
        <w:t>Poġġi s-siringa orali fil-ftuħ tal-adapter (figura 4).</w:t>
      </w:r>
    </w:p>
    <w:p w14:paraId="2DF22999" w14:textId="77777777" w:rsidR="004359F9" w:rsidRDefault="00EF2307">
      <w:pPr>
        <w:numPr>
          <w:ilvl w:val="0"/>
          <w:numId w:val="48"/>
        </w:numPr>
        <w:tabs>
          <w:tab w:val="clear" w:pos="567"/>
        </w:tabs>
        <w:spacing w:line="240" w:lineRule="auto"/>
        <w:ind w:left="567" w:hanging="567"/>
        <w:rPr>
          <w:rFonts w:eastAsia="Times New Roman"/>
        </w:rPr>
      </w:pPr>
      <w:r>
        <w:rPr>
          <w:rFonts w:eastAsia="Times New Roman"/>
        </w:rPr>
        <w:t>Eqleb il-flixkun rasu ʼl isfel (figura 5).</w:t>
      </w:r>
    </w:p>
    <w:p w14:paraId="2DF2299A" w14:textId="77777777" w:rsidR="004359F9" w:rsidRDefault="004359F9">
      <w:pPr>
        <w:tabs>
          <w:tab w:val="clear" w:pos="567"/>
        </w:tabs>
        <w:spacing w:line="240" w:lineRule="auto"/>
        <w:ind w:left="720"/>
        <w:rPr>
          <w:rFonts w:eastAsia="Times New Roman"/>
        </w:rPr>
      </w:pPr>
    </w:p>
    <w:p w14:paraId="2DF2299B" w14:textId="77777777" w:rsidR="004359F9" w:rsidRDefault="00EF2307">
      <w:pPr>
        <w:pStyle w:val="Date"/>
        <w:rPr>
          <w:lang w:val="mt-MT"/>
        </w:rPr>
      </w:pPr>
      <w:r>
        <w:rPr>
          <w:noProof/>
          <w:lang w:val="en-US" w:eastAsia="zh-CN"/>
        </w:rPr>
        <w:drawing>
          <wp:inline distT="0" distB="0" distL="0" distR="0" wp14:anchorId="2DF22D09" wp14:editId="2DF22D0A">
            <wp:extent cx="1676400" cy="1552575"/>
            <wp:effectExtent l="0" t="0" r="0" b="9525"/>
            <wp:docPr id="854178404"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78404" name="Picture 8" descr="Diagram&#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Pr>
          <w:noProof/>
          <w:lang w:val="en-US" w:eastAsia="zh-CN"/>
        </w:rPr>
        <w:drawing>
          <wp:inline distT="0" distB="0" distL="0" distR="0" wp14:anchorId="2DF22D0B" wp14:editId="2DF22D0C">
            <wp:extent cx="1685925" cy="1562100"/>
            <wp:effectExtent l="0" t="0" r="9525" b="0"/>
            <wp:docPr id="1574446951"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46951" name="Picture 6" descr="Diagram&#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2DF2299C" w14:textId="77777777" w:rsidR="004359F9" w:rsidRDefault="004359F9">
      <w:pPr>
        <w:widowControl w:val="0"/>
        <w:spacing w:line="240" w:lineRule="auto"/>
        <w:ind w:right="-2"/>
        <w:rPr>
          <w:rFonts w:eastAsia="Times New Roman"/>
          <w:noProof/>
          <w:szCs w:val="22"/>
        </w:rPr>
      </w:pPr>
    </w:p>
    <w:p w14:paraId="2DF2299D" w14:textId="77777777" w:rsidR="004359F9" w:rsidRDefault="00EF2307" w:rsidP="00A8408C">
      <w:pPr>
        <w:pageBreakBefore/>
        <w:numPr>
          <w:ilvl w:val="0"/>
          <w:numId w:val="50"/>
        </w:numPr>
        <w:tabs>
          <w:tab w:val="clear" w:pos="567"/>
        </w:tabs>
        <w:spacing w:line="240" w:lineRule="auto"/>
        <w:ind w:left="562" w:hanging="562"/>
        <w:rPr>
          <w:rFonts w:eastAsia="Times New Roman"/>
          <w:szCs w:val="22"/>
        </w:rPr>
      </w:pPr>
      <w:r>
        <w:rPr>
          <w:rFonts w:eastAsia="Times New Roman"/>
          <w:szCs w:val="22"/>
        </w:rPr>
        <w:t xml:space="preserve">Żomm il-flixkun </w:t>
      </w:r>
      <w:r>
        <w:rPr>
          <w:rFonts w:eastAsia="Times New Roman"/>
        </w:rPr>
        <w:t>rasu ʼl isfel f’id waħda u uża l-id l-oħra biex timla s-siringa orali.</w:t>
      </w:r>
    </w:p>
    <w:p w14:paraId="2DF2299E" w14:textId="77777777" w:rsidR="004359F9" w:rsidRDefault="00EF2307">
      <w:pPr>
        <w:numPr>
          <w:ilvl w:val="0"/>
          <w:numId w:val="50"/>
        </w:numPr>
        <w:tabs>
          <w:tab w:val="clear" w:pos="567"/>
        </w:tabs>
        <w:spacing w:line="240" w:lineRule="auto"/>
        <w:ind w:left="567" w:hanging="567"/>
        <w:rPr>
          <w:rFonts w:eastAsia="Times New Roman"/>
        </w:rPr>
      </w:pPr>
      <w:r>
        <w:rPr>
          <w:rFonts w:eastAsia="Times New Roman"/>
        </w:rPr>
        <w:t>Iġbed il-planġer ʼl isfel biex timla s-siringa orali b’ammont żgħir ta’ soluzzjoni (figura 6).</w:t>
      </w:r>
    </w:p>
    <w:p w14:paraId="2DF2299F" w14:textId="77777777" w:rsidR="004359F9" w:rsidRDefault="00EF2307">
      <w:pPr>
        <w:numPr>
          <w:ilvl w:val="0"/>
          <w:numId w:val="50"/>
        </w:numPr>
        <w:tabs>
          <w:tab w:val="clear" w:pos="567"/>
        </w:tabs>
        <w:spacing w:line="240" w:lineRule="auto"/>
        <w:ind w:left="567" w:hanging="567"/>
        <w:rPr>
          <w:rFonts w:eastAsia="Times New Roman"/>
        </w:rPr>
      </w:pPr>
      <w:r>
        <w:rPr>
          <w:rFonts w:eastAsia="Times New Roman"/>
        </w:rPr>
        <w:t>Imbotta l-planġer biex tneħħi xi bżieżaq li jista’ jkun hemm (figura 7).</w:t>
      </w:r>
    </w:p>
    <w:p w14:paraId="2DF229A0" w14:textId="77777777" w:rsidR="004359F9" w:rsidRDefault="00EF2307">
      <w:pPr>
        <w:numPr>
          <w:ilvl w:val="0"/>
          <w:numId w:val="50"/>
        </w:numPr>
        <w:tabs>
          <w:tab w:val="clear" w:pos="567"/>
        </w:tabs>
        <w:spacing w:line="240" w:lineRule="auto"/>
        <w:ind w:left="567" w:hanging="567"/>
        <w:rPr>
          <w:rFonts w:eastAsia="Times New Roman"/>
        </w:rPr>
      </w:pPr>
      <w:r>
        <w:rPr>
          <w:rFonts w:eastAsia="Times New Roman"/>
        </w:rPr>
        <w:t>Iġbed il-planġer ʼl isfel sal-markatur tad-doża tal-millimetru (mL) ippreksrivit mit-tabib tiegħek (figura 8). Il-planġer jista’ jerġa’ jiżżerżaq ’il barra minn ġol-bettija meta jingħata l-ewwel dożaġġ. Għalhekk, żgura li l-planġer jinżamm fil-pożizzjoni tiegħu sakemm is-siringa orali tiġi maqlugħa minn mal-flixkun.</w:t>
      </w:r>
    </w:p>
    <w:p w14:paraId="2DF229A1" w14:textId="77777777" w:rsidR="004359F9" w:rsidRDefault="004359F9">
      <w:pPr>
        <w:widowControl w:val="0"/>
        <w:spacing w:line="240" w:lineRule="auto"/>
        <w:ind w:right="-2"/>
        <w:rPr>
          <w:rFonts w:eastAsia="Times New Roman"/>
          <w:noProof/>
          <w:szCs w:val="22"/>
        </w:rPr>
      </w:pPr>
    </w:p>
    <w:p w14:paraId="2DF229A2" w14:textId="77777777" w:rsidR="004359F9" w:rsidRDefault="00EF2307">
      <w:pPr>
        <w:tabs>
          <w:tab w:val="clear" w:pos="567"/>
        </w:tabs>
        <w:spacing w:line="240" w:lineRule="auto"/>
        <w:rPr>
          <w:rFonts w:eastAsia="Times New Roman"/>
          <w:noProof/>
        </w:rPr>
      </w:pPr>
      <w:r>
        <w:rPr>
          <w:noProof/>
          <w:lang w:val="en-US" w:eastAsia="zh-CN"/>
        </w:rPr>
        <w:drawing>
          <wp:inline distT="0" distB="0" distL="0" distR="0" wp14:anchorId="2DF22D0D" wp14:editId="2DF22D0E">
            <wp:extent cx="2428875"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1581150"/>
                    </a:xfrm>
                    <a:prstGeom prst="rect">
                      <a:avLst/>
                    </a:prstGeom>
                    <a:noFill/>
                    <a:ln>
                      <a:noFill/>
                    </a:ln>
                  </pic:spPr>
                </pic:pic>
              </a:graphicData>
            </a:graphic>
          </wp:inline>
        </w:drawing>
      </w:r>
      <w:r>
        <w:rPr>
          <w:noProof/>
          <w:lang w:val="en-US" w:eastAsia="zh-CN"/>
        </w:rPr>
        <w:drawing>
          <wp:inline distT="0" distB="0" distL="0" distR="0" wp14:anchorId="2DF22D0F" wp14:editId="2DF22D10">
            <wp:extent cx="1543050" cy="156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a:ln>
                      <a:noFill/>
                    </a:ln>
                  </pic:spPr>
                </pic:pic>
              </a:graphicData>
            </a:graphic>
          </wp:inline>
        </w:drawing>
      </w:r>
      <w:r>
        <w:rPr>
          <w:rFonts w:eastAsia="Times New Roman"/>
          <w:noProof/>
        </w:rPr>
        <w:t xml:space="preserve"> </w:t>
      </w:r>
      <w:r>
        <w:rPr>
          <w:noProof/>
          <w:lang w:val="en-US" w:eastAsia="zh-CN"/>
        </w:rPr>
        <w:drawing>
          <wp:inline distT="0" distB="0" distL="0" distR="0" wp14:anchorId="2DF22D11" wp14:editId="2DF22D12">
            <wp:extent cx="15621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0" cy="1581150"/>
                    </a:xfrm>
                    <a:prstGeom prst="rect">
                      <a:avLst/>
                    </a:prstGeom>
                    <a:noFill/>
                    <a:ln>
                      <a:noFill/>
                    </a:ln>
                  </pic:spPr>
                </pic:pic>
              </a:graphicData>
            </a:graphic>
          </wp:inline>
        </w:drawing>
      </w:r>
    </w:p>
    <w:p w14:paraId="2DF229A3" w14:textId="77777777" w:rsidR="004359F9" w:rsidRDefault="004359F9">
      <w:pPr>
        <w:widowControl w:val="0"/>
        <w:spacing w:line="240" w:lineRule="auto"/>
        <w:ind w:right="-2"/>
        <w:rPr>
          <w:rFonts w:eastAsia="Times New Roman"/>
          <w:noProof/>
          <w:szCs w:val="22"/>
        </w:rPr>
      </w:pPr>
    </w:p>
    <w:p w14:paraId="2DF229A4" w14:textId="77777777" w:rsidR="004359F9" w:rsidRDefault="00EF2307">
      <w:pPr>
        <w:numPr>
          <w:ilvl w:val="0"/>
          <w:numId w:val="51"/>
        </w:numPr>
        <w:tabs>
          <w:tab w:val="clear" w:pos="567"/>
        </w:tabs>
        <w:spacing w:line="240" w:lineRule="auto"/>
        <w:ind w:left="567" w:hanging="567"/>
        <w:rPr>
          <w:rFonts w:eastAsia="Times New Roman"/>
        </w:rPr>
      </w:pPr>
      <w:r>
        <w:rPr>
          <w:rFonts w:eastAsia="Times New Roman"/>
        </w:rPr>
        <w:t>Dawwar il-flixkun kif suppost, rasu ʼl fuq (figura 9).</w:t>
      </w:r>
    </w:p>
    <w:p w14:paraId="2DF229A5" w14:textId="77777777" w:rsidR="004359F9" w:rsidRDefault="00EF2307">
      <w:pPr>
        <w:numPr>
          <w:ilvl w:val="0"/>
          <w:numId w:val="51"/>
        </w:numPr>
        <w:tabs>
          <w:tab w:val="clear" w:pos="567"/>
        </w:tabs>
        <w:spacing w:line="240" w:lineRule="auto"/>
        <w:ind w:left="567" w:hanging="567"/>
        <w:rPr>
          <w:rFonts w:eastAsia="Times New Roman"/>
        </w:rPr>
      </w:pPr>
      <w:r>
        <w:rPr>
          <w:rFonts w:eastAsia="Times New Roman"/>
        </w:rPr>
        <w:t>Oħroġ is-siringa orali mill-adapter (figura 10).</w:t>
      </w:r>
    </w:p>
    <w:p w14:paraId="2DF229A6" w14:textId="77777777" w:rsidR="004359F9" w:rsidRDefault="004359F9">
      <w:pPr>
        <w:widowControl w:val="0"/>
        <w:spacing w:line="240" w:lineRule="auto"/>
        <w:ind w:right="-2"/>
        <w:rPr>
          <w:rFonts w:eastAsia="Times New Roman"/>
          <w:noProof/>
          <w:szCs w:val="22"/>
        </w:rPr>
      </w:pPr>
    </w:p>
    <w:p w14:paraId="2DF229A7" w14:textId="77777777" w:rsidR="004359F9" w:rsidRDefault="00EF2307">
      <w:pPr>
        <w:tabs>
          <w:tab w:val="clear" w:pos="567"/>
        </w:tabs>
        <w:spacing w:line="240" w:lineRule="auto"/>
        <w:rPr>
          <w:rFonts w:eastAsia="Times New Roman"/>
          <w:i/>
        </w:rPr>
      </w:pPr>
      <w:r>
        <w:rPr>
          <w:noProof/>
          <w:lang w:val="en-US" w:eastAsia="zh-CN"/>
        </w:rPr>
        <w:drawing>
          <wp:inline distT="0" distB="0" distL="0" distR="0" wp14:anchorId="2DF22D13" wp14:editId="2DF22D14">
            <wp:extent cx="1569720" cy="1912620"/>
            <wp:effectExtent l="0" t="0" r="0" b="0"/>
            <wp:docPr id="337142935" name="Picture 1" descr="A drawing of a syringe and a bott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42935" name="Picture 1" descr="A drawing of a syringe and a bottle&#10;&#10;Description automatically generated with low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9720" cy="1912620"/>
                    </a:xfrm>
                    <a:prstGeom prst="rect">
                      <a:avLst/>
                    </a:prstGeom>
                    <a:noFill/>
                    <a:ln>
                      <a:noFill/>
                    </a:ln>
                  </pic:spPr>
                </pic:pic>
              </a:graphicData>
            </a:graphic>
          </wp:inline>
        </w:drawing>
      </w:r>
      <w:r>
        <w:rPr>
          <w:noProof/>
          <w:lang w:val="en-US" w:eastAsia="zh-CN"/>
        </w:rPr>
        <w:drawing>
          <wp:inline distT="0" distB="0" distL="0" distR="0" wp14:anchorId="2DF22D15" wp14:editId="2DF22D16">
            <wp:extent cx="1684020" cy="1569720"/>
            <wp:effectExtent l="0" t="0" r="0" b="0"/>
            <wp:docPr id="1645581912" name="Picture 2" descr="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81912" name="Picture 2" descr="A hand holding a syringe&#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4020" cy="1569720"/>
                    </a:xfrm>
                    <a:prstGeom prst="rect">
                      <a:avLst/>
                    </a:prstGeom>
                    <a:noFill/>
                    <a:ln>
                      <a:noFill/>
                    </a:ln>
                  </pic:spPr>
                </pic:pic>
              </a:graphicData>
            </a:graphic>
          </wp:inline>
        </w:drawing>
      </w:r>
    </w:p>
    <w:p w14:paraId="2DF229A8" w14:textId="77777777" w:rsidR="004359F9" w:rsidRDefault="004359F9">
      <w:pPr>
        <w:widowControl w:val="0"/>
        <w:spacing w:line="240" w:lineRule="auto"/>
        <w:ind w:right="-2"/>
        <w:rPr>
          <w:rFonts w:eastAsia="Times New Roman"/>
          <w:noProof/>
          <w:szCs w:val="22"/>
        </w:rPr>
      </w:pPr>
    </w:p>
    <w:p w14:paraId="2DF229A9" w14:textId="77777777" w:rsidR="004359F9" w:rsidRDefault="00EF2307">
      <w:pPr>
        <w:tabs>
          <w:tab w:val="clear" w:pos="567"/>
        </w:tabs>
        <w:spacing w:line="240" w:lineRule="auto"/>
        <w:rPr>
          <w:rFonts w:eastAsia="Times New Roman"/>
        </w:rPr>
      </w:pPr>
      <w:r>
        <w:rPr>
          <w:rFonts w:eastAsia="Times New Roman"/>
        </w:rPr>
        <w:t>Hemm żewġ modi ta’ kif int tista’ tagħżel li tixrob il-mediċina:</w:t>
      </w:r>
    </w:p>
    <w:p w14:paraId="2DF229AA" w14:textId="77777777" w:rsidR="004359F9" w:rsidRDefault="00EF2307">
      <w:pPr>
        <w:numPr>
          <w:ilvl w:val="0"/>
          <w:numId w:val="52"/>
        </w:numPr>
        <w:tabs>
          <w:tab w:val="clear" w:pos="567"/>
        </w:tabs>
        <w:spacing w:line="240" w:lineRule="auto"/>
        <w:ind w:left="567" w:hanging="567"/>
        <w:rPr>
          <w:rFonts w:eastAsia="Times New Roman"/>
        </w:rPr>
      </w:pPr>
      <w:r>
        <w:rPr>
          <w:rFonts w:eastAsia="Times New Roman"/>
        </w:rPr>
        <w:t xml:space="preserve">battal il-kontenut tas-siringa orali fi ftit ilma billi timbotta l-planġer sal-qiegħ tas-siringa orali (figura 11) </w:t>
      </w:r>
      <w:r>
        <w:t>–</w:t>
      </w:r>
      <w:r>
        <w:rPr>
          <w:rFonts w:eastAsia="Times New Roman"/>
        </w:rPr>
        <w:t xml:space="preserve"> imbagħad int jeħtiġlek tixrob l-ilma kollu (żid biżżejjed biex tkun faċli biex tixrob) </w:t>
      </w:r>
      <w:r>
        <w:rPr>
          <w:rFonts w:eastAsia="Times New Roman"/>
          <w:b/>
          <w:u w:val="single"/>
        </w:rPr>
        <w:t>jew</w:t>
      </w:r>
    </w:p>
    <w:p w14:paraId="2DF229AB" w14:textId="77777777" w:rsidR="004359F9" w:rsidRDefault="00EF2307">
      <w:pPr>
        <w:numPr>
          <w:ilvl w:val="0"/>
          <w:numId w:val="52"/>
        </w:numPr>
        <w:tabs>
          <w:tab w:val="clear" w:pos="567"/>
        </w:tabs>
        <w:spacing w:line="240" w:lineRule="auto"/>
        <w:ind w:left="567" w:hanging="567"/>
        <w:rPr>
          <w:rFonts w:eastAsia="Times New Roman"/>
        </w:rPr>
      </w:pPr>
      <w:r>
        <w:rPr>
          <w:rFonts w:eastAsia="Times New Roman"/>
        </w:rPr>
        <w:t xml:space="preserve">ixrob is-soluzzjoni direttament mis-siringa orali mingħajr ilma (fgura 12) </w:t>
      </w:r>
      <w:r>
        <w:t>–</w:t>
      </w:r>
      <w:r>
        <w:rPr>
          <w:rFonts w:eastAsia="Times New Roman"/>
        </w:rPr>
        <w:t xml:space="preserve"> ixrob il-kontenut kollu tas-siringa orali.</w:t>
      </w:r>
    </w:p>
    <w:p w14:paraId="2DF229AC" w14:textId="77777777" w:rsidR="004359F9" w:rsidRDefault="004359F9">
      <w:pPr>
        <w:widowControl w:val="0"/>
        <w:spacing w:line="240" w:lineRule="auto"/>
        <w:ind w:right="-2"/>
        <w:rPr>
          <w:rFonts w:eastAsia="Times New Roman"/>
          <w:noProof/>
          <w:szCs w:val="22"/>
        </w:rPr>
      </w:pPr>
    </w:p>
    <w:p w14:paraId="2DF229AD" w14:textId="77777777" w:rsidR="004359F9" w:rsidRDefault="00EF2307">
      <w:pPr>
        <w:tabs>
          <w:tab w:val="clear" w:pos="567"/>
        </w:tabs>
        <w:spacing w:line="240" w:lineRule="auto"/>
        <w:rPr>
          <w:rFonts w:eastAsia="Times New Roman"/>
          <w:noProof/>
        </w:rPr>
      </w:pPr>
      <w:r>
        <w:rPr>
          <w:noProof/>
          <w:lang w:val="en-US" w:eastAsia="zh-CN"/>
        </w:rPr>
        <w:drawing>
          <wp:inline distT="0" distB="0" distL="0" distR="0" wp14:anchorId="2DF22D17" wp14:editId="2DF22D18">
            <wp:extent cx="1539240" cy="1524000"/>
            <wp:effectExtent l="0" t="0" r="3810" b="0"/>
            <wp:docPr id="1659041232" name="Picture 3" descr="A drawing of a hand holding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41232" name="Picture 3" descr="A drawing of a hand holding a syringe&#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39240" cy="1524000"/>
                    </a:xfrm>
                    <a:prstGeom prst="rect">
                      <a:avLst/>
                    </a:prstGeom>
                    <a:noFill/>
                    <a:ln>
                      <a:noFill/>
                    </a:ln>
                  </pic:spPr>
                </pic:pic>
              </a:graphicData>
            </a:graphic>
          </wp:inline>
        </w:drawing>
      </w:r>
      <w:r>
        <w:rPr>
          <w:noProof/>
          <w:lang w:val="en-US" w:eastAsia="zh-CN"/>
        </w:rPr>
        <w:drawing>
          <wp:inline distT="0" distB="0" distL="0" distR="0" wp14:anchorId="2DF22D19" wp14:editId="2DF22D1A">
            <wp:extent cx="1539240" cy="1554480"/>
            <wp:effectExtent l="0" t="0" r="3810" b="7620"/>
            <wp:docPr id="892711724" name="Picture 4" descr="A drawing of a person using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11724" name="Picture 4" descr="A drawing of a person using a syringe&#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9240" cy="1554480"/>
                    </a:xfrm>
                    <a:prstGeom prst="rect">
                      <a:avLst/>
                    </a:prstGeom>
                    <a:noFill/>
                    <a:ln>
                      <a:noFill/>
                    </a:ln>
                  </pic:spPr>
                </pic:pic>
              </a:graphicData>
            </a:graphic>
          </wp:inline>
        </w:drawing>
      </w:r>
    </w:p>
    <w:p w14:paraId="2DF229AE" w14:textId="77777777" w:rsidR="004359F9" w:rsidRDefault="004359F9">
      <w:pPr>
        <w:widowControl w:val="0"/>
        <w:spacing w:line="240" w:lineRule="auto"/>
        <w:ind w:right="-2"/>
        <w:rPr>
          <w:rFonts w:eastAsia="Times New Roman"/>
          <w:noProof/>
          <w:szCs w:val="22"/>
        </w:rPr>
      </w:pPr>
    </w:p>
    <w:p w14:paraId="2DF229AF" w14:textId="77777777" w:rsidR="004359F9" w:rsidRDefault="00EF2307" w:rsidP="00A8408C">
      <w:pPr>
        <w:pageBreakBefore/>
        <w:numPr>
          <w:ilvl w:val="0"/>
          <w:numId w:val="53"/>
        </w:numPr>
        <w:tabs>
          <w:tab w:val="clear" w:pos="567"/>
        </w:tabs>
        <w:spacing w:line="240" w:lineRule="auto"/>
        <w:ind w:left="562" w:hanging="562"/>
        <w:contextualSpacing/>
        <w:rPr>
          <w:rFonts w:eastAsia="Times New Roman"/>
        </w:rPr>
      </w:pPr>
      <w:r>
        <w:rPr>
          <w:rFonts w:eastAsia="Times New Roman"/>
        </w:rPr>
        <w:t>Agħlaq il-flixkun bit-tapp tal-kamin tal-plastik (m’hemmx għalfejn tneħħi l-adapter).</w:t>
      </w:r>
    </w:p>
    <w:p w14:paraId="2DF229B0" w14:textId="77777777" w:rsidR="004359F9" w:rsidRDefault="00EF2307">
      <w:pPr>
        <w:numPr>
          <w:ilvl w:val="0"/>
          <w:numId w:val="53"/>
        </w:numPr>
        <w:tabs>
          <w:tab w:val="clear" w:pos="567"/>
        </w:tabs>
        <w:spacing w:line="240" w:lineRule="auto"/>
        <w:ind w:left="567" w:hanging="567"/>
        <w:contextualSpacing/>
        <w:rPr>
          <w:rFonts w:eastAsia="Times New Roman"/>
        </w:rPr>
      </w:pPr>
      <w:r>
        <w:rPr>
          <w:rFonts w:eastAsia="Times New Roman"/>
        </w:rPr>
        <w:t>Biex tnaddaf is-siringa orali, laħlaħ bl-ilma kiesaħ biss, billi tmexxi l-planġer ’il fuq u ’l isfel għal diversi drabi biex jassorbi u jarmi l-ilma ’l barra, mingħajr ma tissepara ż-żewġ komponenti tas-siringa (figura 13).</w:t>
      </w:r>
    </w:p>
    <w:p w14:paraId="2DF229B1" w14:textId="77777777" w:rsidR="004359F9" w:rsidRDefault="004359F9">
      <w:pPr>
        <w:widowControl w:val="0"/>
        <w:spacing w:line="240" w:lineRule="auto"/>
        <w:ind w:right="-2"/>
        <w:rPr>
          <w:rFonts w:eastAsia="Times New Roman"/>
          <w:noProof/>
          <w:szCs w:val="22"/>
        </w:rPr>
      </w:pPr>
    </w:p>
    <w:p w14:paraId="2DF229B2" w14:textId="77777777" w:rsidR="004359F9" w:rsidRDefault="00EF2307">
      <w:pPr>
        <w:widowControl w:val="0"/>
        <w:spacing w:line="240" w:lineRule="auto"/>
        <w:ind w:right="-2"/>
        <w:rPr>
          <w:rFonts w:eastAsia="Times New Roman"/>
          <w:noProof/>
          <w:szCs w:val="22"/>
        </w:rPr>
      </w:pPr>
      <w:r>
        <w:rPr>
          <w:noProof/>
          <w:lang w:val="en-US" w:eastAsia="zh-CN"/>
        </w:rPr>
        <w:drawing>
          <wp:inline distT="0" distB="0" distL="0" distR="0" wp14:anchorId="2DF22D1B" wp14:editId="2DF22D1C">
            <wp:extent cx="1607820" cy="1569720"/>
            <wp:effectExtent l="0" t="0" r="0" b="0"/>
            <wp:docPr id="618717428" name="Picture 5" descr="A syringe and a fauc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17428" name="Picture 5" descr="A syringe and a faucet&#10;&#10;Description automatically generated with low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7820" cy="1569720"/>
                    </a:xfrm>
                    <a:prstGeom prst="rect">
                      <a:avLst/>
                    </a:prstGeom>
                    <a:noFill/>
                    <a:ln>
                      <a:noFill/>
                    </a:ln>
                  </pic:spPr>
                </pic:pic>
              </a:graphicData>
            </a:graphic>
          </wp:inline>
        </w:drawing>
      </w:r>
    </w:p>
    <w:p w14:paraId="2DF229B3" w14:textId="77777777" w:rsidR="004359F9" w:rsidRDefault="004359F9">
      <w:pPr>
        <w:widowControl w:val="0"/>
        <w:tabs>
          <w:tab w:val="clear" w:pos="567"/>
          <w:tab w:val="left" w:pos="0"/>
        </w:tabs>
        <w:spacing w:line="240" w:lineRule="auto"/>
        <w:ind w:right="-2"/>
        <w:rPr>
          <w:noProof/>
        </w:rPr>
      </w:pPr>
    </w:p>
    <w:p w14:paraId="2DF229B4" w14:textId="77777777" w:rsidR="004359F9" w:rsidRDefault="00EF2307">
      <w:pPr>
        <w:pStyle w:val="ListParagraph"/>
        <w:widowControl w:val="0"/>
        <w:numPr>
          <w:ilvl w:val="0"/>
          <w:numId w:val="148"/>
        </w:numPr>
        <w:tabs>
          <w:tab w:val="clear" w:pos="567"/>
          <w:tab w:val="left" w:pos="0"/>
        </w:tabs>
        <w:spacing w:line="240" w:lineRule="auto"/>
        <w:ind w:right="-2"/>
        <w:rPr>
          <w:noProof/>
        </w:rPr>
      </w:pPr>
      <w:r>
        <w:rPr>
          <w:noProof/>
        </w:rPr>
        <w:t>Żomm il-flixkun, is-siringa orali, u l-fuljett fil-kartuna.</w:t>
      </w:r>
    </w:p>
    <w:p w14:paraId="2DF229B5" w14:textId="77777777" w:rsidR="004359F9" w:rsidRDefault="004359F9">
      <w:pPr>
        <w:widowControl w:val="0"/>
        <w:tabs>
          <w:tab w:val="clear" w:pos="567"/>
          <w:tab w:val="left" w:pos="0"/>
        </w:tabs>
        <w:spacing w:line="240" w:lineRule="auto"/>
        <w:ind w:right="-2"/>
        <w:rPr>
          <w:noProof/>
        </w:rPr>
      </w:pPr>
    </w:p>
    <w:p w14:paraId="2DF229B6" w14:textId="77777777" w:rsidR="004359F9" w:rsidRDefault="004359F9">
      <w:pPr>
        <w:widowControl w:val="0"/>
        <w:tabs>
          <w:tab w:val="clear" w:pos="567"/>
          <w:tab w:val="left" w:pos="0"/>
        </w:tabs>
        <w:spacing w:line="240" w:lineRule="auto"/>
        <w:ind w:right="-2"/>
        <w:rPr>
          <w:noProof/>
        </w:rPr>
      </w:pPr>
    </w:p>
    <w:p w14:paraId="2DF229B7" w14:textId="77777777" w:rsidR="004359F9" w:rsidRDefault="00EF2307">
      <w:pPr>
        <w:numPr>
          <w:ilvl w:val="12"/>
          <w:numId w:val="0"/>
        </w:numPr>
        <w:tabs>
          <w:tab w:val="clear" w:pos="567"/>
        </w:tabs>
        <w:spacing w:line="240" w:lineRule="auto"/>
        <w:ind w:right="-2"/>
        <w:outlineLvl w:val="0"/>
        <w:rPr>
          <w:noProof/>
          <w:szCs w:val="22"/>
        </w:rPr>
      </w:pPr>
      <w:r>
        <w:rPr>
          <w:b/>
          <w:noProof/>
          <w:szCs w:val="22"/>
        </w:rPr>
        <w:t>Jekk tieħu Vimpat aktar milli suppost</w:t>
      </w:r>
    </w:p>
    <w:p w14:paraId="2DF229B8" w14:textId="77777777" w:rsidR="004359F9" w:rsidRDefault="00EF2307">
      <w:pPr>
        <w:numPr>
          <w:ilvl w:val="12"/>
          <w:numId w:val="0"/>
        </w:numPr>
        <w:tabs>
          <w:tab w:val="clear" w:pos="567"/>
        </w:tabs>
        <w:spacing w:line="240" w:lineRule="auto"/>
        <w:ind w:right="-2"/>
        <w:outlineLvl w:val="0"/>
        <w:rPr>
          <w:noProof/>
          <w:szCs w:val="22"/>
        </w:rPr>
      </w:pPr>
      <w:r>
        <w:rPr>
          <w:noProof/>
          <w:szCs w:val="22"/>
        </w:rPr>
        <w:t>Jekk tieħu Vimpat aktar milli suppost, kellem lit-tabib tiegħek immedjatament. Tippruvax issuq.</w:t>
      </w:r>
    </w:p>
    <w:p w14:paraId="2DF229B9" w14:textId="77777777" w:rsidR="004359F9" w:rsidRDefault="00EF2307">
      <w:pPr>
        <w:numPr>
          <w:ilvl w:val="12"/>
          <w:numId w:val="0"/>
        </w:numPr>
        <w:tabs>
          <w:tab w:val="clear" w:pos="567"/>
        </w:tabs>
        <w:spacing w:line="240" w:lineRule="auto"/>
        <w:ind w:right="-2"/>
        <w:outlineLvl w:val="0"/>
        <w:rPr>
          <w:noProof/>
          <w:szCs w:val="22"/>
        </w:rPr>
      </w:pPr>
      <w:r>
        <w:rPr>
          <w:noProof/>
          <w:szCs w:val="22"/>
        </w:rPr>
        <w:t>Jista’ jkun li jkollok:</w:t>
      </w:r>
    </w:p>
    <w:p w14:paraId="2DF229BA"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sturdament;</w:t>
      </w:r>
    </w:p>
    <w:p w14:paraId="2DF229BB"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tħossok ma tiflaħx (dardir) jew tkun ma tiflaħx (rimettar);</w:t>
      </w:r>
    </w:p>
    <w:p w14:paraId="2DF229BC" w14:textId="77777777" w:rsidR="004359F9" w:rsidRDefault="00EF2307">
      <w:pPr>
        <w:pStyle w:val="ColorfulList-Accent11"/>
        <w:numPr>
          <w:ilvl w:val="0"/>
          <w:numId w:val="43"/>
        </w:numPr>
        <w:tabs>
          <w:tab w:val="clear" w:pos="567"/>
        </w:tabs>
        <w:spacing w:line="240" w:lineRule="auto"/>
        <w:ind w:left="567" w:right="-2" w:hanging="567"/>
        <w:outlineLvl w:val="0"/>
        <w:rPr>
          <w:noProof/>
          <w:szCs w:val="22"/>
        </w:rPr>
      </w:pPr>
      <w:r>
        <w:rPr>
          <w:noProof/>
          <w:szCs w:val="22"/>
        </w:rPr>
        <w:t>aċċessjonijiet, problemi bir-ritmu tal-qalb bħal ritmu tal-qalb bil-mod, mgħaġġel jew irregolari, koma jew tinżillek il-pressjoni b’rata ta’ tħabbit tal-qalb għolja u togħroq.</w:t>
      </w:r>
    </w:p>
    <w:p w14:paraId="2DF229BD" w14:textId="77777777" w:rsidR="004359F9" w:rsidRDefault="004359F9">
      <w:pPr>
        <w:numPr>
          <w:ilvl w:val="12"/>
          <w:numId w:val="0"/>
        </w:numPr>
        <w:tabs>
          <w:tab w:val="clear" w:pos="567"/>
        </w:tabs>
        <w:spacing w:line="240" w:lineRule="auto"/>
        <w:ind w:right="-2"/>
        <w:rPr>
          <w:noProof/>
        </w:rPr>
      </w:pPr>
    </w:p>
    <w:p w14:paraId="2DF229BE" w14:textId="77777777" w:rsidR="004359F9" w:rsidRDefault="00EF2307">
      <w:pPr>
        <w:keepNext/>
        <w:keepLines/>
        <w:numPr>
          <w:ilvl w:val="12"/>
          <w:numId w:val="0"/>
        </w:numPr>
        <w:tabs>
          <w:tab w:val="clear" w:pos="567"/>
        </w:tabs>
        <w:spacing w:line="240" w:lineRule="auto"/>
        <w:outlineLvl w:val="0"/>
        <w:rPr>
          <w:noProof/>
        </w:rPr>
      </w:pPr>
      <w:r>
        <w:rPr>
          <w:b/>
          <w:noProof/>
        </w:rPr>
        <w:t>Jekk tinsa tieħu Vimpat</w:t>
      </w:r>
    </w:p>
    <w:p w14:paraId="2DF229BF" w14:textId="77777777" w:rsidR="004359F9" w:rsidRDefault="00EF2307">
      <w:pPr>
        <w:pStyle w:val="ColorfulList-Accent11"/>
        <w:keepNext/>
        <w:keepLines/>
        <w:numPr>
          <w:ilvl w:val="0"/>
          <w:numId w:val="44"/>
        </w:numPr>
        <w:tabs>
          <w:tab w:val="clear" w:pos="567"/>
        </w:tabs>
        <w:spacing w:line="240" w:lineRule="auto"/>
        <w:ind w:left="567" w:hanging="567"/>
        <w:rPr>
          <w:noProof/>
          <w:szCs w:val="22"/>
        </w:rPr>
      </w:pPr>
      <w:r>
        <w:rPr>
          <w:noProof/>
          <w:szCs w:val="22"/>
        </w:rPr>
        <w:t>Jekk insejt tieħu doża fl-ewwel 6 sigħat mid-doża skedata, ħu d-doża hekk kif tiftakar.</w:t>
      </w:r>
    </w:p>
    <w:p w14:paraId="2DF229C0" w14:textId="77777777" w:rsidR="004359F9" w:rsidRDefault="00EF2307">
      <w:pPr>
        <w:pStyle w:val="ColorfulList-Accent11"/>
        <w:keepNext/>
        <w:keepLines/>
        <w:numPr>
          <w:ilvl w:val="0"/>
          <w:numId w:val="44"/>
        </w:numPr>
        <w:tabs>
          <w:tab w:val="clear" w:pos="567"/>
        </w:tabs>
        <w:spacing w:line="240" w:lineRule="auto"/>
        <w:ind w:left="567" w:hanging="567"/>
        <w:rPr>
          <w:noProof/>
          <w:szCs w:val="22"/>
        </w:rPr>
      </w:pPr>
      <w:r>
        <w:rPr>
          <w:noProof/>
          <w:szCs w:val="22"/>
        </w:rPr>
        <w:t xml:space="preserve">Jekk insejt tieħu doża wara l-ewwel 6 sigħat mid-doża li jmiss, tieħux d-doża li nsejt tieħu. Minflok,, ħu Vimpat id-darba li jmiss meta ssoltu toħodha. </w:t>
      </w:r>
    </w:p>
    <w:p w14:paraId="2DF229C1" w14:textId="77777777" w:rsidR="004359F9" w:rsidRDefault="00EF2307">
      <w:pPr>
        <w:pStyle w:val="ColorfulList-Accent11"/>
        <w:keepNext/>
        <w:keepLines/>
        <w:numPr>
          <w:ilvl w:val="0"/>
          <w:numId w:val="44"/>
        </w:numPr>
        <w:tabs>
          <w:tab w:val="clear" w:pos="567"/>
        </w:tabs>
        <w:spacing w:line="240" w:lineRule="auto"/>
        <w:ind w:left="567" w:hanging="567"/>
        <w:rPr>
          <w:noProof/>
          <w:szCs w:val="22"/>
        </w:rPr>
      </w:pPr>
      <w:r>
        <w:rPr>
          <w:noProof/>
          <w:szCs w:val="22"/>
        </w:rPr>
        <w:t>M’għandekx tieħu doża doppja biex tpatti għal kull doża li tkun insejt tieħu.</w:t>
      </w:r>
    </w:p>
    <w:p w14:paraId="2DF229C2" w14:textId="77777777" w:rsidR="004359F9" w:rsidRDefault="004359F9">
      <w:pPr>
        <w:numPr>
          <w:ilvl w:val="12"/>
          <w:numId w:val="0"/>
        </w:numPr>
        <w:tabs>
          <w:tab w:val="clear" w:pos="567"/>
        </w:tabs>
        <w:spacing w:line="240" w:lineRule="auto"/>
        <w:ind w:right="-2"/>
        <w:rPr>
          <w:noProof/>
        </w:rPr>
      </w:pPr>
    </w:p>
    <w:p w14:paraId="2DF229C3" w14:textId="77777777" w:rsidR="004359F9" w:rsidRDefault="00EF2307">
      <w:pPr>
        <w:numPr>
          <w:ilvl w:val="12"/>
          <w:numId w:val="0"/>
        </w:numPr>
        <w:tabs>
          <w:tab w:val="clear" w:pos="567"/>
        </w:tabs>
        <w:spacing w:line="240" w:lineRule="auto"/>
        <w:ind w:right="-2"/>
        <w:outlineLvl w:val="0"/>
        <w:rPr>
          <w:b/>
          <w:bCs/>
          <w:noProof/>
        </w:rPr>
      </w:pPr>
      <w:r>
        <w:rPr>
          <w:b/>
          <w:bCs/>
          <w:noProof/>
        </w:rPr>
        <w:t xml:space="preserve">Jekk tieqaf tieħu </w:t>
      </w:r>
      <w:r>
        <w:rPr>
          <w:b/>
          <w:noProof/>
        </w:rPr>
        <w:t>Vimpat</w:t>
      </w:r>
    </w:p>
    <w:p w14:paraId="2DF229C4" w14:textId="77777777" w:rsidR="004359F9" w:rsidRDefault="00EF2307">
      <w:pPr>
        <w:pStyle w:val="ColorfulList-Accent11"/>
        <w:numPr>
          <w:ilvl w:val="0"/>
          <w:numId w:val="45"/>
        </w:numPr>
        <w:tabs>
          <w:tab w:val="clear" w:pos="567"/>
        </w:tabs>
        <w:spacing w:line="240" w:lineRule="auto"/>
        <w:ind w:left="567" w:right="-2" w:hanging="567"/>
        <w:rPr>
          <w:noProof/>
          <w:szCs w:val="22"/>
        </w:rPr>
      </w:pPr>
      <w:r>
        <w:rPr>
          <w:noProof/>
          <w:szCs w:val="22"/>
        </w:rPr>
        <w:t>Tiqafx tieħu Vimpat mingħajr ma tkellem lit-tabib tiegħek, għaliex tista’ ’terġa’ toħroġ l-epilessija jew tiggrava.</w:t>
      </w:r>
    </w:p>
    <w:p w14:paraId="2DF229C5" w14:textId="77777777" w:rsidR="004359F9" w:rsidRDefault="00EF2307">
      <w:pPr>
        <w:pStyle w:val="ColorfulList-Accent11"/>
        <w:numPr>
          <w:ilvl w:val="0"/>
          <w:numId w:val="45"/>
        </w:numPr>
        <w:tabs>
          <w:tab w:val="clear" w:pos="567"/>
        </w:tabs>
        <w:spacing w:line="240" w:lineRule="auto"/>
        <w:ind w:left="567" w:right="-2" w:hanging="567"/>
        <w:rPr>
          <w:noProof/>
          <w:szCs w:val="22"/>
        </w:rPr>
      </w:pPr>
      <w:r>
        <w:rPr>
          <w:noProof/>
          <w:szCs w:val="22"/>
        </w:rPr>
        <w:t>Jekk it-tabib tiegħek jiddeċiedi li jwaqqaf it-trattament tiegħek b’Vimpat, dan ser jgħidlek kif pass wara pass tnaqqas id-doża.</w:t>
      </w:r>
    </w:p>
    <w:p w14:paraId="2DF229C6" w14:textId="77777777" w:rsidR="004359F9" w:rsidRDefault="00EF2307">
      <w:pPr>
        <w:numPr>
          <w:ilvl w:val="12"/>
          <w:numId w:val="0"/>
        </w:numPr>
        <w:tabs>
          <w:tab w:val="clear" w:pos="567"/>
        </w:tabs>
        <w:spacing w:line="240" w:lineRule="auto"/>
        <w:ind w:right="-2"/>
        <w:outlineLvl w:val="0"/>
        <w:rPr>
          <w:noProof/>
        </w:rPr>
      </w:pPr>
      <w:r>
        <w:rPr>
          <w:noProof/>
        </w:rPr>
        <w:t>Jekk għandek aktar mistoqsijiet dwar l-użu ta’ din il-mediċina, staqsi lit-tabib jew lill-ispiżjar tiegħek.</w:t>
      </w:r>
    </w:p>
    <w:p w14:paraId="2DF229C7" w14:textId="77777777" w:rsidR="004359F9" w:rsidRDefault="004359F9">
      <w:pPr>
        <w:numPr>
          <w:ilvl w:val="12"/>
          <w:numId w:val="0"/>
        </w:numPr>
        <w:tabs>
          <w:tab w:val="clear" w:pos="567"/>
        </w:tabs>
        <w:spacing w:line="240" w:lineRule="auto"/>
        <w:ind w:right="-2"/>
        <w:rPr>
          <w:noProof/>
        </w:rPr>
      </w:pPr>
    </w:p>
    <w:p w14:paraId="2DF229C8" w14:textId="77777777" w:rsidR="004359F9" w:rsidRDefault="004359F9">
      <w:pPr>
        <w:numPr>
          <w:ilvl w:val="12"/>
          <w:numId w:val="0"/>
        </w:numPr>
        <w:tabs>
          <w:tab w:val="clear" w:pos="567"/>
        </w:tabs>
        <w:spacing w:line="240" w:lineRule="auto"/>
        <w:ind w:right="-2"/>
        <w:rPr>
          <w:noProof/>
        </w:rPr>
      </w:pPr>
    </w:p>
    <w:p w14:paraId="2DF229C9" w14:textId="77777777" w:rsidR="004359F9" w:rsidRDefault="00EF2307">
      <w:pPr>
        <w:numPr>
          <w:ilvl w:val="12"/>
          <w:numId w:val="0"/>
        </w:numPr>
        <w:tabs>
          <w:tab w:val="clear" w:pos="567"/>
        </w:tabs>
        <w:spacing w:line="240" w:lineRule="auto"/>
        <w:ind w:left="567" w:right="-2" w:hanging="567"/>
        <w:rPr>
          <w:noProof/>
          <w:szCs w:val="22"/>
        </w:rPr>
      </w:pPr>
      <w:r>
        <w:rPr>
          <w:b/>
          <w:noProof/>
          <w:szCs w:val="22"/>
        </w:rPr>
        <w:t>4.</w:t>
      </w:r>
      <w:r>
        <w:rPr>
          <w:b/>
          <w:noProof/>
          <w:szCs w:val="22"/>
        </w:rPr>
        <w:tab/>
      </w:r>
      <w:r>
        <w:rPr>
          <w:b/>
          <w:szCs w:val="22"/>
        </w:rPr>
        <w:t>Effetti sekondarji possibbli</w:t>
      </w:r>
    </w:p>
    <w:p w14:paraId="2DF229CA" w14:textId="77777777" w:rsidR="004359F9" w:rsidRDefault="004359F9">
      <w:pPr>
        <w:numPr>
          <w:ilvl w:val="12"/>
          <w:numId w:val="0"/>
        </w:numPr>
        <w:tabs>
          <w:tab w:val="clear" w:pos="567"/>
        </w:tabs>
        <w:spacing w:line="240" w:lineRule="auto"/>
        <w:ind w:right="-29"/>
        <w:rPr>
          <w:noProof/>
          <w:szCs w:val="22"/>
        </w:rPr>
      </w:pPr>
    </w:p>
    <w:p w14:paraId="2DF229CB" w14:textId="77777777" w:rsidR="004359F9" w:rsidRDefault="00EF2307">
      <w:pPr>
        <w:numPr>
          <w:ilvl w:val="12"/>
          <w:numId w:val="0"/>
        </w:numPr>
        <w:tabs>
          <w:tab w:val="clear" w:pos="567"/>
        </w:tabs>
        <w:spacing w:line="240" w:lineRule="auto"/>
        <w:ind w:right="-29"/>
        <w:outlineLvl w:val="0"/>
        <w:rPr>
          <w:noProof/>
          <w:szCs w:val="22"/>
        </w:rPr>
      </w:pPr>
      <w:r>
        <w:rPr>
          <w:noProof/>
          <w:szCs w:val="22"/>
        </w:rPr>
        <w:t>Bħal kull mediċina oħra, din il-mediċina tista’ tikkawża effetti sekondarji, g</w:t>
      </w:r>
      <w:r>
        <w:rPr>
          <w:noProof/>
          <w:szCs w:val="22"/>
          <w:lang w:eastAsia="ko-KR"/>
        </w:rPr>
        <w:t>ħalkemm ma jidhrux f’kulħadd</w:t>
      </w:r>
      <w:r>
        <w:rPr>
          <w:noProof/>
          <w:szCs w:val="22"/>
        </w:rPr>
        <w:t>.</w:t>
      </w:r>
    </w:p>
    <w:p w14:paraId="2DF229CC" w14:textId="77777777" w:rsidR="004359F9" w:rsidRDefault="004359F9">
      <w:pPr>
        <w:tabs>
          <w:tab w:val="clear" w:pos="567"/>
        </w:tabs>
        <w:spacing w:line="240" w:lineRule="auto"/>
        <w:rPr>
          <w:noProof/>
          <w:szCs w:val="22"/>
        </w:rPr>
      </w:pPr>
    </w:p>
    <w:p w14:paraId="2DF229CD" w14:textId="77777777" w:rsidR="004359F9" w:rsidRDefault="00EF2307">
      <w:pPr>
        <w:tabs>
          <w:tab w:val="clear" w:pos="567"/>
        </w:tabs>
        <w:spacing w:line="240" w:lineRule="auto"/>
        <w:rPr>
          <w:noProof/>
          <w:szCs w:val="22"/>
        </w:rPr>
      </w:pPr>
      <w:r>
        <w:rPr>
          <w:noProof/>
          <w:szCs w:val="22"/>
        </w:rPr>
        <w:t>Effetti mhux mixtieqa tas-sistema nervuża bħal sturdament jistgħu jkunu ogħla wara doża waħda għolja “tal-bidu.</w:t>
      </w:r>
    </w:p>
    <w:p w14:paraId="2DF229CE" w14:textId="77777777" w:rsidR="004359F9" w:rsidRDefault="004359F9">
      <w:pPr>
        <w:tabs>
          <w:tab w:val="clear" w:pos="567"/>
        </w:tabs>
        <w:spacing w:line="240" w:lineRule="auto"/>
        <w:rPr>
          <w:noProof/>
          <w:szCs w:val="22"/>
        </w:rPr>
      </w:pPr>
    </w:p>
    <w:p w14:paraId="2DF229CF" w14:textId="77777777" w:rsidR="004359F9" w:rsidRDefault="00EF2307">
      <w:pPr>
        <w:tabs>
          <w:tab w:val="clear" w:pos="567"/>
        </w:tabs>
        <w:spacing w:line="240" w:lineRule="auto"/>
        <w:rPr>
          <w:b/>
          <w:noProof/>
          <w:szCs w:val="22"/>
        </w:rPr>
      </w:pPr>
      <w:r>
        <w:rPr>
          <w:b/>
          <w:noProof/>
          <w:szCs w:val="22"/>
        </w:rPr>
        <w:t>Kellem lit-tabib jew lill-ispiżjar tiegħek jekk ikollok xi waħda minn dawn li ġejjin:</w:t>
      </w:r>
    </w:p>
    <w:p w14:paraId="2DF229D0" w14:textId="77777777" w:rsidR="004359F9" w:rsidRDefault="004359F9">
      <w:pPr>
        <w:tabs>
          <w:tab w:val="clear" w:pos="567"/>
        </w:tabs>
        <w:spacing w:line="240" w:lineRule="auto"/>
        <w:rPr>
          <w:noProof/>
          <w:szCs w:val="22"/>
        </w:rPr>
      </w:pPr>
    </w:p>
    <w:p w14:paraId="2DF229D1" w14:textId="77777777" w:rsidR="004359F9" w:rsidRDefault="00EF2307">
      <w:pPr>
        <w:keepNext/>
        <w:keepLines/>
        <w:numPr>
          <w:ilvl w:val="12"/>
          <w:numId w:val="0"/>
        </w:numPr>
        <w:spacing w:line="240" w:lineRule="auto"/>
        <w:rPr>
          <w:noProof/>
          <w:szCs w:val="22"/>
        </w:rPr>
      </w:pPr>
      <w:r>
        <w:rPr>
          <w:b/>
          <w:szCs w:val="22"/>
        </w:rPr>
        <w:t>Komuni ħafna</w:t>
      </w:r>
      <w:r>
        <w:rPr>
          <w:noProof/>
          <w:szCs w:val="22"/>
        </w:rPr>
        <w:t xml:space="preserve">: jistgħu jaffettwaw iżjed minn persuna 1 minn 10 </w:t>
      </w:r>
    </w:p>
    <w:p w14:paraId="2DF229D2"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Uġigħ ta’ ras;</w:t>
      </w:r>
    </w:p>
    <w:p w14:paraId="2DF229D3"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Tħossok sturdut jew ma tiflaħx (dardir) ;</w:t>
      </w:r>
    </w:p>
    <w:p w14:paraId="2DF229D4"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Vista doppja (diplopja).</w:t>
      </w:r>
    </w:p>
    <w:p w14:paraId="2DF229D5" w14:textId="77777777" w:rsidR="004359F9" w:rsidRDefault="004359F9">
      <w:pPr>
        <w:numPr>
          <w:ilvl w:val="12"/>
          <w:numId w:val="0"/>
        </w:numPr>
        <w:spacing w:line="240" w:lineRule="auto"/>
        <w:ind w:right="-2"/>
        <w:rPr>
          <w:noProof/>
          <w:szCs w:val="22"/>
        </w:rPr>
      </w:pPr>
    </w:p>
    <w:p w14:paraId="2DF229D6" w14:textId="77777777" w:rsidR="004359F9" w:rsidRDefault="00EF2307">
      <w:pPr>
        <w:keepNext/>
        <w:keepLines/>
        <w:numPr>
          <w:ilvl w:val="12"/>
          <w:numId w:val="0"/>
        </w:numPr>
        <w:spacing w:line="240" w:lineRule="auto"/>
        <w:rPr>
          <w:noProof/>
          <w:szCs w:val="22"/>
        </w:rPr>
      </w:pPr>
      <w:r>
        <w:rPr>
          <w:b/>
          <w:szCs w:val="22"/>
        </w:rPr>
        <w:t>Komuni</w:t>
      </w:r>
      <w:r>
        <w:rPr>
          <w:noProof/>
          <w:szCs w:val="22"/>
        </w:rPr>
        <w:t xml:space="preserve">: jistgħu jaffettwaw sa persuna 1 minn 10 </w:t>
      </w:r>
    </w:p>
    <w:p w14:paraId="2DF229D7" w14:textId="77777777" w:rsidR="004359F9" w:rsidRDefault="00EF2307">
      <w:pPr>
        <w:numPr>
          <w:ilvl w:val="0"/>
          <w:numId w:val="9"/>
        </w:numPr>
        <w:tabs>
          <w:tab w:val="clear" w:pos="567"/>
          <w:tab w:val="clear" w:pos="720"/>
        </w:tabs>
        <w:spacing w:line="240" w:lineRule="auto"/>
        <w:ind w:left="567" w:right="-2" w:hanging="567"/>
        <w:rPr>
          <w:noProof/>
          <w:szCs w:val="22"/>
        </w:rPr>
      </w:pPr>
      <w:r>
        <w:t>Skossijiet qosra ta’ muskolu jew grupp ta’ muskoli (aċċessjonijiet mijokloniċi);</w:t>
      </w:r>
    </w:p>
    <w:p w14:paraId="2DF229D8" w14:textId="77777777" w:rsidR="004359F9" w:rsidRDefault="00EF2307">
      <w:pPr>
        <w:numPr>
          <w:ilvl w:val="0"/>
          <w:numId w:val="9"/>
        </w:numPr>
        <w:tabs>
          <w:tab w:val="clear" w:pos="567"/>
          <w:tab w:val="clear" w:pos="720"/>
        </w:tabs>
        <w:spacing w:line="240" w:lineRule="auto"/>
        <w:ind w:left="567" w:right="-2" w:hanging="567"/>
        <w:rPr>
          <w:noProof/>
          <w:szCs w:val="22"/>
        </w:rPr>
      </w:pPr>
      <w:r>
        <w:t>Diffikultajiet fil-koordinazzjoni tal-movimenti tiegħek jew fil-mixi;</w:t>
      </w:r>
    </w:p>
    <w:p w14:paraId="2DF229D9"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Problemi fil-bilanċ tiegħek, rogħda, tingiż (paraesteżija) jew spażmi muskolari, taqa’ malajr u titbenġel </w:t>
      </w:r>
    </w:p>
    <w:p w14:paraId="2DF229DA"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Problemi fil-memorja tiegħek, biex taħseb jew issib il-kliem, konfużjoni;</w:t>
      </w:r>
    </w:p>
    <w:p w14:paraId="2DF229DB"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Movimenti tal-għajnejn mgħaġġla u inkontrollabli (nystagmus), vista mċajpra; </w:t>
      </w:r>
    </w:p>
    <w:p w14:paraId="2DF229DC"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Sensazzjoni li kollox idur bik (vertigo), tħossok fis-sakra; </w:t>
      </w:r>
    </w:p>
    <w:p w14:paraId="2DF229DD"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Tkun ma tiflaħx (rimettar), ħalq niexef, stitikezza, indiġestjoni, gass żejjed fl-istonku jew l-insaren, dijarea;</w:t>
      </w:r>
    </w:p>
    <w:p w14:paraId="2DF229DE"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Tnaqqis fil-ħass jew sensittività, diffikultà biex tlissen il-kliem, disturbi fl-attenzjoni;</w:t>
      </w:r>
    </w:p>
    <w:p w14:paraId="2DF229DF"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Ħsejjes fil-widna bħal żarżir, ċempil jew tisfir;</w:t>
      </w:r>
    </w:p>
    <w:p w14:paraId="2DF229E0"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Irritibiltà, tbagħti biex torqod, depressjoni;</w:t>
      </w:r>
    </w:p>
    <w:p w14:paraId="2DF229E1"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Ngħas, għeja jew debollezza (astenja);</w:t>
      </w:r>
    </w:p>
    <w:p w14:paraId="2DF229E2"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Ħakk, raxx.</w:t>
      </w:r>
    </w:p>
    <w:p w14:paraId="2DF229E3" w14:textId="77777777" w:rsidR="004359F9" w:rsidRDefault="004359F9">
      <w:pPr>
        <w:pStyle w:val="Footer"/>
        <w:tabs>
          <w:tab w:val="num" w:pos="720"/>
        </w:tabs>
        <w:rPr>
          <w:rFonts w:ascii="Times New Roman" w:hAnsi="Times New Roman"/>
          <w:noProof/>
          <w:sz w:val="22"/>
          <w:szCs w:val="22"/>
        </w:rPr>
      </w:pPr>
    </w:p>
    <w:p w14:paraId="2DF229E4" w14:textId="77777777" w:rsidR="004359F9" w:rsidRDefault="00EF2307">
      <w:pPr>
        <w:pStyle w:val="Footer"/>
        <w:tabs>
          <w:tab w:val="num" w:pos="720"/>
        </w:tabs>
        <w:rPr>
          <w:rFonts w:ascii="Times New Roman" w:hAnsi="Times New Roman"/>
          <w:noProof/>
          <w:sz w:val="22"/>
          <w:szCs w:val="22"/>
        </w:rPr>
      </w:pPr>
      <w:r>
        <w:rPr>
          <w:rFonts w:ascii="Times New Roman" w:hAnsi="Times New Roman"/>
          <w:b/>
          <w:sz w:val="22"/>
          <w:szCs w:val="22"/>
        </w:rPr>
        <w:t>Mhux komuni</w:t>
      </w:r>
      <w:r>
        <w:rPr>
          <w:rFonts w:ascii="Times New Roman" w:hAnsi="Times New Roman"/>
          <w:noProof/>
          <w:sz w:val="22"/>
          <w:szCs w:val="22"/>
        </w:rPr>
        <w:t>: jistgħu jaffettwaw sa persuna 1 minn 100</w:t>
      </w:r>
    </w:p>
    <w:p w14:paraId="2DF229E5" w14:textId="77777777" w:rsidR="004359F9" w:rsidRDefault="00EF2307">
      <w:pPr>
        <w:numPr>
          <w:ilvl w:val="0"/>
          <w:numId w:val="9"/>
        </w:numPr>
        <w:tabs>
          <w:tab w:val="clear" w:pos="567"/>
          <w:tab w:val="clear" w:pos="720"/>
        </w:tabs>
        <w:spacing w:line="240" w:lineRule="auto"/>
        <w:ind w:left="567" w:right="-2" w:hanging="567"/>
        <w:rPr>
          <w:szCs w:val="22"/>
        </w:rPr>
      </w:pPr>
      <w:r>
        <w:rPr>
          <w:noProof/>
          <w:szCs w:val="22"/>
        </w:rPr>
        <w:t>Rata ta’ tħabbit tal-qalb mnaqqsa, palpitazzjonijiet, polz irregolari jew tibdil ieħor fl-attivitàelettrika ta’ qalbek (disturb</w:t>
      </w:r>
      <w:r>
        <w:rPr>
          <w:szCs w:val="22"/>
        </w:rPr>
        <w:t xml:space="preserve"> tal-konduzzjoni</w:t>
      </w:r>
      <w:r>
        <w:rPr>
          <w:noProof/>
          <w:szCs w:val="22"/>
        </w:rPr>
        <w:t>);</w:t>
      </w:r>
    </w:p>
    <w:p w14:paraId="2DF229E6" w14:textId="77777777" w:rsidR="004359F9" w:rsidRDefault="00EF2307">
      <w:pPr>
        <w:pStyle w:val="ListBullet"/>
        <w:numPr>
          <w:ilvl w:val="0"/>
          <w:numId w:val="27"/>
        </w:numPr>
        <w:tabs>
          <w:tab w:val="clear" w:pos="567"/>
        </w:tabs>
        <w:spacing w:line="240" w:lineRule="auto"/>
        <w:rPr>
          <w:szCs w:val="22"/>
        </w:rPr>
      </w:pPr>
      <w:r>
        <w:rPr>
          <w:szCs w:val="22"/>
        </w:rPr>
        <w:t xml:space="preserve">Sensazzjoni </w:t>
      </w:r>
      <w:r>
        <w:rPr>
          <w:noProof/>
          <w:szCs w:val="22"/>
        </w:rPr>
        <w:t>ezaġerata</w:t>
      </w:r>
      <w:r>
        <w:t xml:space="preserve"> </w:t>
      </w:r>
      <w:r>
        <w:rPr>
          <w:szCs w:val="22"/>
        </w:rPr>
        <w:t>ta’ ewforija</w:t>
      </w:r>
      <w:r>
        <w:rPr>
          <w:noProof/>
          <w:szCs w:val="22"/>
        </w:rPr>
        <w:t>, tara u/jew tisma’ affarijiet li mhumiex hemm;</w:t>
      </w:r>
    </w:p>
    <w:p w14:paraId="2DF229E7" w14:textId="77777777" w:rsidR="004359F9" w:rsidRDefault="00EF2307">
      <w:pPr>
        <w:pStyle w:val="ListBullet"/>
        <w:numPr>
          <w:ilvl w:val="0"/>
          <w:numId w:val="27"/>
        </w:numPr>
        <w:tabs>
          <w:tab w:val="clear" w:pos="567"/>
        </w:tabs>
        <w:spacing w:line="240" w:lineRule="auto"/>
        <w:rPr>
          <w:szCs w:val="22"/>
        </w:rPr>
      </w:pPr>
      <w:r>
        <w:rPr>
          <w:szCs w:val="22"/>
        </w:rPr>
        <w:t>Reazzjoni allerġika għal mediċina</w:t>
      </w:r>
      <w:r>
        <w:rPr>
          <w:noProof/>
          <w:szCs w:val="22"/>
        </w:rPr>
        <w:t>, ħorriqijia;</w:t>
      </w:r>
    </w:p>
    <w:p w14:paraId="2DF229E8" w14:textId="77777777" w:rsidR="004359F9" w:rsidRDefault="00EF2307">
      <w:pPr>
        <w:pStyle w:val="Date"/>
        <w:numPr>
          <w:ilvl w:val="0"/>
          <w:numId w:val="27"/>
        </w:numPr>
        <w:tabs>
          <w:tab w:val="clear" w:pos="567"/>
        </w:tabs>
        <w:rPr>
          <w:szCs w:val="22"/>
          <w:lang w:val="mt-MT"/>
        </w:rPr>
      </w:pPr>
      <w:r>
        <w:rPr>
          <w:szCs w:val="22"/>
          <w:lang w:val="mt-MT"/>
        </w:rPr>
        <w:t>It-testijiet tad-demm jistgħu juru funzjoni tal-fwied abnormali, ħsara fil-fwied;</w:t>
      </w:r>
    </w:p>
    <w:p w14:paraId="2DF229E9" w14:textId="77777777" w:rsidR="004359F9" w:rsidRDefault="00EF2307">
      <w:pPr>
        <w:numPr>
          <w:ilvl w:val="0"/>
          <w:numId w:val="27"/>
        </w:numPr>
        <w:tabs>
          <w:tab w:val="clear" w:pos="567"/>
        </w:tabs>
        <w:spacing w:line="240" w:lineRule="auto"/>
        <w:rPr>
          <w:szCs w:val="22"/>
        </w:rPr>
      </w:pPr>
      <w:r>
        <w:rPr>
          <w:szCs w:val="22"/>
        </w:rPr>
        <w:t>Ħsibijiet li tweġġa’ jew toqol lilek innifsek jew ikollok tentattiv ta’ suwiċidju: għid lit-tabib tiegħek minnufih;</w:t>
      </w:r>
    </w:p>
    <w:p w14:paraId="2DF229EA" w14:textId="77777777" w:rsidR="004359F9" w:rsidRDefault="00EF2307">
      <w:pPr>
        <w:numPr>
          <w:ilvl w:val="0"/>
          <w:numId w:val="9"/>
        </w:numPr>
        <w:tabs>
          <w:tab w:val="clear" w:pos="720"/>
          <w:tab w:val="num" w:pos="567"/>
        </w:tabs>
        <w:spacing w:line="240" w:lineRule="auto"/>
        <w:ind w:left="567" w:hanging="567"/>
        <w:rPr>
          <w:szCs w:val="22"/>
        </w:rPr>
      </w:pPr>
      <w:r>
        <w:rPr>
          <w:szCs w:val="22"/>
        </w:rPr>
        <w:t>Tħossok irrabjat jew aġitat;</w:t>
      </w:r>
    </w:p>
    <w:p w14:paraId="2DF229EB" w14:textId="77777777" w:rsidR="004359F9" w:rsidRDefault="00EF2307">
      <w:pPr>
        <w:numPr>
          <w:ilvl w:val="0"/>
          <w:numId w:val="9"/>
        </w:numPr>
        <w:tabs>
          <w:tab w:val="clear" w:pos="720"/>
          <w:tab w:val="num" w:pos="567"/>
        </w:tabs>
        <w:spacing w:line="240" w:lineRule="auto"/>
        <w:ind w:left="567" w:hanging="567"/>
        <w:rPr>
          <w:szCs w:val="22"/>
        </w:rPr>
      </w:pPr>
      <w:r>
        <w:rPr>
          <w:szCs w:val="22"/>
        </w:rPr>
        <w:t>Ħsibijiet abnormali jew titlef il-kuntatt mir-realtà;</w:t>
      </w:r>
    </w:p>
    <w:p w14:paraId="2DF229EC" w14:textId="77777777" w:rsidR="004359F9" w:rsidRDefault="00EF2307">
      <w:pPr>
        <w:numPr>
          <w:ilvl w:val="0"/>
          <w:numId w:val="9"/>
        </w:numPr>
        <w:tabs>
          <w:tab w:val="clear" w:pos="567"/>
          <w:tab w:val="clear" w:pos="720"/>
        </w:tabs>
        <w:spacing w:line="240" w:lineRule="auto"/>
        <w:ind w:left="567" w:hanging="567"/>
        <w:rPr>
          <w:szCs w:val="22"/>
        </w:rPr>
      </w:pPr>
      <w:r>
        <w:rPr>
          <w:szCs w:val="22"/>
        </w:rPr>
        <w:t>Reazzjonijiet allerġiċi serji li jikkawżaw nefħa tal-wiċċ, gerżuma, idejn, saqajn, għekiesi, jew ir-riġlejn l-isfel;</w:t>
      </w:r>
    </w:p>
    <w:p w14:paraId="2DF229ED" w14:textId="77777777" w:rsidR="004359F9" w:rsidRDefault="00EF2307">
      <w:pPr>
        <w:numPr>
          <w:ilvl w:val="0"/>
          <w:numId w:val="9"/>
        </w:numPr>
        <w:tabs>
          <w:tab w:val="clear" w:pos="567"/>
          <w:tab w:val="clear" w:pos="720"/>
        </w:tabs>
        <w:spacing w:line="240" w:lineRule="auto"/>
        <w:ind w:left="567" w:hanging="567"/>
        <w:rPr>
          <w:szCs w:val="22"/>
        </w:rPr>
      </w:pPr>
      <w:r>
        <w:rPr>
          <w:szCs w:val="22"/>
        </w:rPr>
        <w:t>Ħass ħażin;</w:t>
      </w:r>
    </w:p>
    <w:p w14:paraId="2DF229EE" w14:textId="77777777" w:rsidR="004359F9" w:rsidRDefault="00EF2307">
      <w:pPr>
        <w:numPr>
          <w:ilvl w:val="0"/>
          <w:numId w:val="9"/>
        </w:numPr>
        <w:tabs>
          <w:tab w:val="clear" w:pos="567"/>
          <w:tab w:val="clear" w:pos="720"/>
        </w:tabs>
        <w:spacing w:line="240" w:lineRule="auto"/>
        <w:ind w:left="567" w:hanging="567"/>
        <w:rPr>
          <w:szCs w:val="22"/>
        </w:rPr>
      </w:pPr>
      <w:r>
        <w:rPr>
          <w:szCs w:val="22"/>
        </w:rPr>
        <w:t>Movimenti involontarji anormali (diskinesja).</w:t>
      </w:r>
    </w:p>
    <w:p w14:paraId="2DF229EF" w14:textId="77777777" w:rsidR="004359F9" w:rsidRDefault="004359F9">
      <w:pPr>
        <w:tabs>
          <w:tab w:val="clear" w:pos="567"/>
          <w:tab w:val="num" w:pos="540"/>
          <w:tab w:val="num" w:pos="720"/>
        </w:tabs>
        <w:spacing w:line="240" w:lineRule="auto"/>
        <w:rPr>
          <w:noProof/>
          <w:szCs w:val="22"/>
        </w:rPr>
      </w:pPr>
    </w:p>
    <w:p w14:paraId="2DF229F0" w14:textId="77777777" w:rsidR="004359F9" w:rsidRDefault="00EF2307">
      <w:pPr>
        <w:numPr>
          <w:ilvl w:val="12"/>
          <w:numId w:val="0"/>
        </w:numPr>
        <w:tabs>
          <w:tab w:val="clear" w:pos="567"/>
          <w:tab w:val="num" w:pos="720"/>
        </w:tabs>
        <w:spacing w:line="240" w:lineRule="auto"/>
        <w:ind w:right="-2"/>
        <w:rPr>
          <w:szCs w:val="22"/>
        </w:rPr>
      </w:pPr>
      <w:r>
        <w:rPr>
          <w:b/>
          <w:szCs w:val="22"/>
        </w:rPr>
        <w:t>Mhux magħruf</w:t>
      </w:r>
      <w:r>
        <w:rPr>
          <w:szCs w:val="22"/>
        </w:rPr>
        <w:t xml:space="preserve">: ma tistax </w:t>
      </w:r>
      <w:r>
        <w:rPr>
          <w:bCs/>
          <w:szCs w:val="22"/>
        </w:rPr>
        <w:t>tittieħed stima</w:t>
      </w:r>
      <w:r>
        <w:rPr>
          <w:szCs w:val="22"/>
        </w:rPr>
        <w:t xml:space="preserve"> mid-</w:t>
      </w:r>
      <w:r>
        <w:rPr>
          <w:bCs/>
          <w:i/>
          <w:szCs w:val="22"/>
        </w:rPr>
        <w:t>data</w:t>
      </w:r>
      <w:r>
        <w:rPr>
          <w:bCs/>
          <w:szCs w:val="22"/>
        </w:rPr>
        <w:t xml:space="preserve"> disponibbli</w:t>
      </w:r>
    </w:p>
    <w:p w14:paraId="2DF229F1"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 xml:space="preserve">Taħbit tal-qalb mgħaġġel mhux normali (takiarritmija ventrikolari); </w:t>
      </w:r>
    </w:p>
    <w:p w14:paraId="2DF229F2" w14:textId="77777777" w:rsidR="004359F9" w:rsidRDefault="00EF2307">
      <w:pPr>
        <w:numPr>
          <w:ilvl w:val="0"/>
          <w:numId w:val="9"/>
        </w:numPr>
        <w:tabs>
          <w:tab w:val="clear" w:pos="567"/>
          <w:tab w:val="clear" w:pos="720"/>
        </w:tabs>
        <w:spacing w:line="240" w:lineRule="auto"/>
        <w:ind w:left="567" w:hanging="567"/>
        <w:rPr>
          <w:noProof/>
          <w:szCs w:val="22"/>
        </w:rPr>
      </w:pPr>
      <w:r>
        <w:rPr>
          <w:szCs w:val="22"/>
        </w:rPr>
        <w:t>Uġigħ fil-griżmejn, deni għoli u tieħu aktar infezzjonijiet mis-soltu. It-testijiet tad-demm jistgħu juru tnaqqis sever ta’ klassi speċifika ta’ ċelloli bojod tad-demm (agranuloċitożi);</w:t>
      </w:r>
    </w:p>
    <w:p w14:paraId="2DF229F3"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Reazzjoni fil-ġilda serja li tista’ tinkludi deni għoli u sintomi oħrajn qishom influwenza, raxx fuq il-wiċċ, raxx estiż, glandoli minfuħin (nodi limfatiċi minfuħa). It-testijiet tad-demm jistgħu juru żieda fil-livelli tal-enżimi tal-fwied u fit-tip ta’ ċelloli tad-demm bojod (esinofilja);.</w:t>
      </w:r>
    </w:p>
    <w:p w14:paraId="2DF229F4"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Raxx estiż b’bżieżaq u ġilda li titqaxxar, partikolarment madwar il-ħalq, nmieħer, għajnejn u ġenitali (Sindromu ta’ Stevens-Johnson) u forma aktar severa ta’tqaxxir tal-ġilda f’iżjed minn 30% tal-wiċċ tal-ġilda (nekroliżi tossiku epidermali);</w:t>
      </w:r>
    </w:p>
    <w:p w14:paraId="2DF229F5"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Konvulsjoni.</w:t>
      </w:r>
    </w:p>
    <w:p w14:paraId="2DF229F6" w14:textId="77777777" w:rsidR="004359F9" w:rsidRDefault="004359F9">
      <w:pPr>
        <w:numPr>
          <w:ilvl w:val="12"/>
          <w:numId w:val="0"/>
        </w:numPr>
        <w:tabs>
          <w:tab w:val="clear" w:pos="567"/>
        </w:tabs>
        <w:spacing w:line="240" w:lineRule="auto"/>
        <w:ind w:right="-2"/>
        <w:rPr>
          <w:szCs w:val="22"/>
        </w:rPr>
      </w:pPr>
    </w:p>
    <w:p w14:paraId="2DF229F7" w14:textId="77777777" w:rsidR="004359F9" w:rsidRDefault="00EF2307">
      <w:pPr>
        <w:keepNext/>
        <w:numPr>
          <w:ilvl w:val="12"/>
          <w:numId w:val="0"/>
        </w:numPr>
        <w:tabs>
          <w:tab w:val="clear" w:pos="567"/>
        </w:tabs>
        <w:spacing w:line="240" w:lineRule="auto"/>
        <w:rPr>
          <w:b/>
          <w:szCs w:val="22"/>
        </w:rPr>
      </w:pPr>
      <w:r>
        <w:rPr>
          <w:b/>
          <w:szCs w:val="22"/>
        </w:rPr>
        <w:t>Effetti sekondarji addizzjonali fit-tfal</w:t>
      </w:r>
    </w:p>
    <w:p w14:paraId="2DF229F8" w14:textId="77777777" w:rsidR="004359F9" w:rsidRDefault="004359F9">
      <w:pPr>
        <w:keepNext/>
        <w:numPr>
          <w:ilvl w:val="12"/>
          <w:numId w:val="0"/>
        </w:numPr>
        <w:tabs>
          <w:tab w:val="clear" w:pos="567"/>
        </w:tabs>
        <w:spacing w:line="240" w:lineRule="auto"/>
        <w:rPr>
          <w:szCs w:val="22"/>
        </w:rPr>
      </w:pPr>
    </w:p>
    <w:p w14:paraId="2DF229F9" w14:textId="77777777" w:rsidR="004359F9" w:rsidRDefault="00EF2307">
      <w:pPr>
        <w:widowControl w:val="0"/>
        <w:tabs>
          <w:tab w:val="clear" w:pos="567"/>
        </w:tabs>
        <w:spacing w:line="240" w:lineRule="auto"/>
        <w:ind w:right="-2"/>
        <w:rPr>
          <w:rFonts w:eastAsia="Times New Roman"/>
          <w:noProof/>
          <w:szCs w:val="22"/>
        </w:rPr>
      </w:pPr>
      <w:r>
        <w:rPr>
          <w:bCs/>
          <w:szCs w:val="22"/>
        </w:rPr>
        <w:t>L-effetti sekondarji addizzjonali fit</w:t>
      </w:r>
      <w:r>
        <w:rPr>
          <w:bCs/>
          <w:szCs w:val="22"/>
        </w:rPr>
        <w:noBreakHyphen/>
        <w:t>tfal kienu deni, i</w:t>
      </w:r>
      <w:r>
        <w:rPr>
          <w:rFonts w:eastAsia="Times New Roman"/>
          <w:bCs/>
          <w:noProof/>
          <w:szCs w:val="22"/>
        </w:rPr>
        <w:t>mnieħer</w:t>
      </w:r>
      <w:r>
        <w:rPr>
          <w:rFonts w:eastAsia="Times New Roman"/>
          <w:noProof/>
          <w:szCs w:val="22"/>
        </w:rPr>
        <w:t xml:space="preserve"> inixxi (nażofarinġite), uġigħ fil-griżmejn (farinġite), jieklu inqas mis-soltu (tnaqqis fl-aptit), tibdil fl-imġiba, ma jġibux ruħhom bħas-soltu (imġiba anormali) u b’nuqqas ta’ enerġija (letarġija). Li jħossuhom bi ngħas (ħedla) hu effett sekondarju komuni ħafna fit-tfal u jista’ jaffettwa iktar minn 1 minn kull 10 itfal.</w:t>
      </w:r>
    </w:p>
    <w:p w14:paraId="2DF229FA" w14:textId="77777777" w:rsidR="004359F9" w:rsidRDefault="004359F9">
      <w:pPr>
        <w:widowControl w:val="0"/>
        <w:tabs>
          <w:tab w:val="clear" w:pos="567"/>
        </w:tabs>
        <w:spacing w:line="240" w:lineRule="auto"/>
        <w:ind w:right="-2"/>
        <w:rPr>
          <w:szCs w:val="24"/>
        </w:rPr>
      </w:pPr>
    </w:p>
    <w:p w14:paraId="2DF229FB" w14:textId="77777777" w:rsidR="004359F9" w:rsidRDefault="00EF2307">
      <w:pPr>
        <w:keepNext/>
        <w:numPr>
          <w:ilvl w:val="12"/>
          <w:numId w:val="0"/>
        </w:numPr>
        <w:tabs>
          <w:tab w:val="clear" w:pos="567"/>
        </w:tabs>
        <w:spacing w:line="240" w:lineRule="auto"/>
        <w:rPr>
          <w:szCs w:val="22"/>
        </w:rPr>
      </w:pPr>
      <w:r>
        <w:rPr>
          <w:b/>
          <w:bCs/>
          <w:color w:val="000000"/>
          <w:szCs w:val="22"/>
        </w:rPr>
        <w:t>Rappurtar tal-effetti sekondarji</w:t>
      </w:r>
    </w:p>
    <w:p w14:paraId="2DF229FC" w14:textId="77777777" w:rsidR="004359F9" w:rsidRDefault="00EF2307">
      <w:pPr>
        <w:pStyle w:val="BodytextAgency"/>
        <w:spacing w:after="0" w:line="240" w:lineRule="auto"/>
        <w:rPr>
          <w:rFonts w:ascii="Times New Roman" w:hAnsi="Times New Roman"/>
          <w:sz w:val="22"/>
          <w:szCs w:val="24"/>
          <w:lang w:val="mt-MT"/>
        </w:rPr>
      </w:pPr>
      <w:r>
        <w:rPr>
          <w:rFonts w:ascii="Times New Roman" w:eastAsia="Batang" w:hAnsi="Times New Roman"/>
          <w:snapToGrid/>
          <w:sz w:val="22"/>
          <w:lang w:val="mt-MT" w:eastAsia="en-US"/>
        </w:rPr>
        <w:t>Jekk ikollok xi effett sekondarju, kellem lit-tabib jew, lill-ispiżjar tiegħek. Dan jinkludi xi effett sekondarju possibbli li mhuwiex elenkat f’dan il-fuljett. Tista’ wkoll tirrapporta</w:t>
      </w:r>
      <w:r>
        <w:rPr>
          <w:rFonts w:ascii="Times New Roman" w:hAnsi="Times New Roman"/>
          <w:color w:val="000000"/>
          <w:sz w:val="22"/>
          <w:szCs w:val="22"/>
          <w:lang w:val="mt-MT"/>
        </w:rPr>
        <w:t xml:space="preserve"> effetti sekondarji direttament permezz tas-sistema ta’ rappurtar nazzjonali imni</w:t>
      </w:r>
      <w:r>
        <w:rPr>
          <w:rFonts w:ascii="Times New Roman" w:hAnsi="Times New Roman"/>
          <w:sz w:val="22"/>
          <w:szCs w:val="22"/>
          <w:lang w:val="mt-MT"/>
        </w:rPr>
        <w:t>żż</w:t>
      </w:r>
      <w:r>
        <w:rPr>
          <w:rFonts w:ascii="Times New Roman" w:hAnsi="Times New Roman"/>
          <w:color w:val="000000"/>
          <w:sz w:val="22"/>
          <w:szCs w:val="22"/>
          <w:lang w:val="mt-MT"/>
        </w:rPr>
        <w:t>la f’</w:t>
      </w:r>
      <w:hyperlink r:id="rId37" w:history="1">
        <w:r w:rsidR="004359F9">
          <w:rPr>
            <w:rStyle w:val="Hyperlink"/>
            <w:rFonts w:ascii="Times New Roman" w:hAnsi="Times New Roman"/>
            <w:sz w:val="22"/>
            <w:szCs w:val="22"/>
            <w:lang w:val="mt-MT"/>
          </w:rPr>
          <w:t>Appendiċi V</w:t>
        </w:r>
      </w:hyperlink>
      <w:r>
        <w:rPr>
          <w:rFonts w:ascii="Times New Roman" w:hAnsi="Times New Roman"/>
          <w:color w:val="000000"/>
          <w:sz w:val="22"/>
          <w:szCs w:val="22"/>
          <w:lang w:val="mt-MT"/>
        </w:rPr>
        <w:t>. Billi tirrapporta l-effetti sekondarji tista’ tgħin biex tiġi pprovduta aktar informazzjoni dwar is-sigurtà ta’ din il-mediċina.</w:t>
      </w:r>
    </w:p>
    <w:p w14:paraId="2DF229FD" w14:textId="77777777" w:rsidR="004359F9" w:rsidRDefault="004359F9">
      <w:pPr>
        <w:numPr>
          <w:ilvl w:val="12"/>
          <w:numId w:val="0"/>
        </w:numPr>
        <w:tabs>
          <w:tab w:val="clear" w:pos="567"/>
        </w:tabs>
        <w:spacing w:line="240" w:lineRule="auto"/>
        <w:ind w:right="-2"/>
        <w:rPr>
          <w:noProof/>
        </w:rPr>
      </w:pPr>
    </w:p>
    <w:p w14:paraId="2DF229FE" w14:textId="77777777" w:rsidR="004359F9" w:rsidRDefault="004359F9">
      <w:pPr>
        <w:numPr>
          <w:ilvl w:val="12"/>
          <w:numId w:val="0"/>
        </w:numPr>
        <w:tabs>
          <w:tab w:val="clear" w:pos="567"/>
        </w:tabs>
        <w:spacing w:line="240" w:lineRule="auto"/>
        <w:ind w:right="-2"/>
        <w:rPr>
          <w:noProof/>
        </w:rPr>
      </w:pPr>
    </w:p>
    <w:p w14:paraId="2DF229FF" w14:textId="77777777" w:rsidR="004359F9" w:rsidRDefault="00EF2307">
      <w:pPr>
        <w:keepNext/>
        <w:numPr>
          <w:ilvl w:val="12"/>
          <w:numId w:val="0"/>
        </w:numPr>
        <w:tabs>
          <w:tab w:val="clear" w:pos="567"/>
        </w:tabs>
        <w:spacing w:line="240" w:lineRule="auto"/>
        <w:ind w:left="562" w:hanging="562"/>
        <w:rPr>
          <w:noProof/>
        </w:rPr>
      </w:pPr>
      <w:r>
        <w:rPr>
          <w:b/>
          <w:noProof/>
        </w:rPr>
        <w:t>5.</w:t>
      </w:r>
      <w:r>
        <w:rPr>
          <w:b/>
          <w:noProof/>
        </w:rPr>
        <w:tab/>
        <w:t>Kif taħżen Vimpat</w:t>
      </w:r>
    </w:p>
    <w:p w14:paraId="2DF22A00" w14:textId="77777777" w:rsidR="004359F9" w:rsidRDefault="004359F9">
      <w:pPr>
        <w:keepNext/>
        <w:tabs>
          <w:tab w:val="clear" w:pos="567"/>
        </w:tabs>
        <w:spacing w:line="240" w:lineRule="auto"/>
        <w:rPr>
          <w:noProof/>
        </w:rPr>
      </w:pPr>
    </w:p>
    <w:p w14:paraId="2DF22A01" w14:textId="77777777" w:rsidR="004359F9" w:rsidRDefault="00EF2307">
      <w:pPr>
        <w:tabs>
          <w:tab w:val="clear" w:pos="567"/>
        </w:tabs>
        <w:spacing w:line="240" w:lineRule="auto"/>
        <w:outlineLvl w:val="0"/>
        <w:rPr>
          <w:noProof/>
          <w:lang w:eastAsia="ko-KR"/>
        </w:rPr>
      </w:pPr>
      <w:r>
        <w:rPr>
          <w:noProof/>
        </w:rPr>
        <w:t>Żomm din il-mediċina fejn ma t</w:t>
      </w:r>
      <w:r>
        <w:rPr>
          <w:noProof/>
          <w:lang w:eastAsia="ko-KR"/>
        </w:rPr>
        <w:t>idhirx</w:t>
      </w:r>
      <w:r>
        <w:rPr>
          <w:noProof/>
        </w:rPr>
        <w:t xml:space="preserve"> </w:t>
      </w:r>
      <w:r>
        <w:rPr>
          <w:noProof/>
          <w:lang w:eastAsia="ko-KR"/>
        </w:rPr>
        <w:t>u ma t</w:t>
      </w:r>
      <w:r>
        <w:rPr>
          <w:noProof/>
        </w:rPr>
        <w:t>inta</w:t>
      </w:r>
      <w:r>
        <w:rPr>
          <w:noProof/>
          <w:lang w:eastAsia="ko-KR"/>
        </w:rPr>
        <w:t>ħaqx mit-tfal.</w:t>
      </w:r>
    </w:p>
    <w:p w14:paraId="2DF22A02" w14:textId="77777777" w:rsidR="004359F9" w:rsidRDefault="004359F9">
      <w:pPr>
        <w:numPr>
          <w:ilvl w:val="12"/>
          <w:numId w:val="0"/>
        </w:numPr>
        <w:tabs>
          <w:tab w:val="clear" w:pos="567"/>
        </w:tabs>
        <w:spacing w:line="240" w:lineRule="auto"/>
        <w:ind w:right="-2"/>
        <w:rPr>
          <w:bCs/>
          <w:noProof/>
        </w:rPr>
      </w:pPr>
    </w:p>
    <w:p w14:paraId="2DF22A03" w14:textId="77777777" w:rsidR="004359F9" w:rsidRDefault="00EF2307">
      <w:pPr>
        <w:numPr>
          <w:ilvl w:val="12"/>
          <w:numId w:val="0"/>
        </w:numPr>
        <w:tabs>
          <w:tab w:val="clear" w:pos="567"/>
        </w:tabs>
        <w:spacing w:line="240" w:lineRule="auto"/>
        <w:ind w:right="-2"/>
        <w:rPr>
          <w:bCs/>
          <w:noProof/>
          <w:lang w:eastAsia="ko-KR"/>
        </w:rPr>
      </w:pPr>
      <w:r>
        <w:rPr>
          <w:bCs/>
          <w:noProof/>
        </w:rPr>
        <w:t>Tużax Vimpat wara d-data ta’ meta tiskadi li tidher fuq il-kartuna u il-folja. Id-data ta’meta tiskadi tirreferi g</w:t>
      </w:r>
      <w:r>
        <w:rPr>
          <w:bCs/>
          <w:noProof/>
          <w:lang w:eastAsia="ko-KR"/>
        </w:rPr>
        <w:t>ħal l-aħħar ġurnata ta’ dak ix-xahar wara EXP.</w:t>
      </w:r>
    </w:p>
    <w:p w14:paraId="2DF22A04" w14:textId="77777777" w:rsidR="004359F9" w:rsidRDefault="004359F9">
      <w:pPr>
        <w:numPr>
          <w:ilvl w:val="12"/>
          <w:numId w:val="0"/>
        </w:numPr>
        <w:tabs>
          <w:tab w:val="clear" w:pos="567"/>
        </w:tabs>
        <w:spacing w:line="240" w:lineRule="auto"/>
        <w:ind w:right="-2"/>
        <w:rPr>
          <w:bCs/>
          <w:noProof/>
          <w:lang w:eastAsia="ko-KR"/>
        </w:rPr>
      </w:pPr>
    </w:p>
    <w:p w14:paraId="2DF22A05" w14:textId="77777777" w:rsidR="004359F9" w:rsidRDefault="00EF2307">
      <w:pPr>
        <w:numPr>
          <w:ilvl w:val="12"/>
          <w:numId w:val="0"/>
        </w:numPr>
        <w:tabs>
          <w:tab w:val="clear" w:pos="567"/>
        </w:tabs>
        <w:spacing w:line="240" w:lineRule="auto"/>
        <w:ind w:right="-2"/>
        <w:rPr>
          <w:bCs/>
          <w:noProof/>
          <w:lang w:eastAsia="ko-KR"/>
        </w:rPr>
      </w:pPr>
      <w:r>
        <w:rPr>
          <w:bCs/>
          <w:noProof/>
          <w:lang w:eastAsia="ko-KR"/>
        </w:rPr>
        <w:t>Taħżinx fil-friġġ.</w:t>
      </w:r>
    </w:p>
    <w:p w14:paraId="2DF22A06" w14:textId="77777777" w:rsidR="004359F9" w:rsidRDefault="00EF2307">
      <w:pPr>
        <w:numPr>
          <w:ilvl w:val="12"/>
          <w:numId w:val="0"/>
        </w:numPr>
        <w:tabs>
          <w:tab w:val="clear" w:pos="567"/>
        </w:tabs>
        <w:spacing w:line="240" w:lineRule="auto"/>
        <w:ind w:right="-2"/>
        <w:rPr>
          <w:bCs/>
          <w:noProof/>
        </w:rPr>
      </w:pPr>
      <w:r>
        <w:rPr>
          <w:bCs/>
          <w:noProof/>
        </w:rPr>
        <w:t xml:space="preserve">Ladarba tkun ftaħt il-flixkun tal-mistura, tużahx </w:t>
      </w:r>
      <w:r>
        <w:rPr>
          <w:bCs/>
          <w:noProof/>
          <w:u w:val="single"/>
        </w:rPr>
        <w:t>wara 6 xhur</w:t>
      </w:r>
      <w:r>
        <w:rPr>
          <w:bCs/>
          <w:noProof/>
        </w:rPr>
        <w:t>.</w:t>
      </w:r>
    </w:p>
    <w:p w14:paraId="2DF22A07" w14:textId="77777777" w:rsidR="004359F9" w:rsidRDefault="004359F9">
      <w:pPr>
        <w:numPr>
          <w:ilvl w:val="12"/>
          <w:numId w:val="0"/>
        </w:numPr>
        <w:tabs>
          <w:tab w:val="clear" w:pos="567"/>
        </w:tabs>
        <w:spacing w:line="240" w:lineRule="auto"/>
        <w:ind w:right="-2"/>
        <w:rPr>
          <w:bCs/>
          <w:noProof/>
        </w:rPr>
      </w:pPr>
    </w:p>
    <w:p w14:paraId="2DF22A08" w14:textId="77777777" w:rsidR="004359F9" w:rsidRDefault="00EF2307">
      <w:pPr>
        <w:numPr>
          <w:ilvl w:val="12"/>
          <w:numId w:val="0"/>
        </w:numPr>
        <w:tabs>
          <w:tab w:val="clear" w:pos="567"/>
        </w:tabs>
        <w:spacing w:line="240" w:lineRule="auto"/>
        <w:ind w:right="-2"/>
        <w:rPr>
          <w:bCs/>
          <w:noProof/>
        </w:rPr>
      </w:pPr>
      <w:r>
        <w:rPr>
          <w:bCs/>
          <w:noProof/>
        </w:rPr>
        <w:t xml:space="preserve">Tarmix mediċini </w:t>
      </w:r>
      <w:r>
        <w:rPr>
          <w:bCs/>
          <w:noProof/>
          <w:lang w:eastAsia="ko-KR"/>
        </w:rPr>
        <w:t>mal-ilma tad-dranaġġ jew mal-iskart domestiku. Staqsi lill-ispiżjar tiegħek dwar kif għandek tarmi mediċini li m’għandekx bżonn. Dawn il-miżuri jgħinu għall- protezzjoni tal-ambjent.</w:t>
      </w:r>
    </w:p>
    <w:p w14:paraId="2DF22A09" w14:textId="77777777" w:rsidR="004359F9" w:rsidRDefault="004359F9">
      <w:pPr>
        <w:numPr>
          <w:ilvl w:val="12"/>
          <w:numId w:val="0"/>
        </w:numPr>
        <w:tabs>
          <w:tab w:val="clear" w:pos="567"/>
        </w:tabs>
        <w:spacing w:line="240" w:lineRule="auto"/>
        <w:ind w:right="-2"/>
        <w:rPr>
          <w:noProof/>
        </w:rPr>
      </w:pPr>
    </w:p>
    <w:p w14:paraId="2DF22A0A" w14:textId="77777777" w:rsidR="004359F9" w:rsidRDefault="004359F9">
      <w:pPr>
        <w:numPr>
          <w:ilvl w:val="12"/>
          <w:numId w:val="0"/>
        </w:numPr>
        <w:tabs>
          <w:tab w:val="clear" w:pos="567"/>
        </w:tabs>
        <w:spacing w:line="240" w:lineRule="auto"/>
        <w:ind w:right="-2"/>
        <w:rPr>
          <w:noProof/>
        </w:rPr>
      </w:pPr>
    </w:p>
    <w:p w14:paraId="2DF22A0B" w14:textId="77777777" w:rsidR="004359F9" w:rsidRDefault="00EF2307">
      <w:pPr>
        <w:keepNext/>
        <w:numPr>
          <w:ilvl w:val="12"/>
          <w:numId w:val="0"/>
        </w:numPr>
        <w:tabs>
          <w:tab w:val="clear" w:pos="567"/>
        </w:tabs>
        <w:spacing w:line="240" w:lineRule="auto"/>
        <w:ind w:left="567" w:hanging="567"/>
        <w:rPr>
          <w:b/>
          <w:noProof/>
          <w:szCs w:val="24"/>
        </w:rPr>
      </w:pPr>
      <w:r>
        <w:rPr>
          <w:b/>
          <w:noProof/>
          <w:szCs w:val="24"/>
        </w:rPr>
        <w:t>6.</w:t>
      </w:r>
      <w:r>
        <w:rPr>
          <w:b/>
          <w:noProof/>
          <w:szCs w:val="24"/>
        </w:rPr>
        <w:tab/>
      </w:r>
      <w:r>
        <w:rPr>
          <w:b/>
          <w:szCs w:val="24"/>
        </w:rPr>
        <w:t>Kontenut tal-pakkett u informazzjoni oħra</w:t>
      </w:r>
    </w:p>
    <w:p w14:paraId="2DF22A0C" w14:textId="77777777" w:rsidR="004359F9" w:rsidRDefault="004359F9">
      <w:pPr>
        <w:keepNext/>
        <w:numPr>
          <w:ilvl w:val="12"/>
          <w:numId w:val="0"/>
        </w:numPr>
        <w:tabs>
          <w:tab w:val="clear" w:pos="567"/>
        </w:tabs>
        <w:spacing w:line="240" w:lineRule="auto"/>
        <w:rPr>
          <w:noProof/>
        </w:rPr>
      </w:pPr>
    </w:p>
    <w:p w14:paraId="2DF22A0D" w14:textId="77777777" w:rsidR="004359F9" w:rsidRDefault="00EF2307">
      <w:pPr>
        <w:keepNext/>
        <w:numPr>
          <w:ilvl w:val="12"/>
          <w:numId w:val="0"/>
        </w:numPr>
        <w:tabs>
          <w:tab w:val="clear" w:pos="567"/>
        </w:tabs>
        <w:spacing w:line="240" w:lineRule="auto"/>
        <w:ind w:left="567" w:hanging="567"/>
        <w:outlineLvl w:val="0"/>
        <w:rPr>
          <w:b/>
          <w:noProof/>
        </w:rPr>
      </w:pPr>
      <w:r>
        <w:rPr>
          <w:b/>
          <w:noProof/>
        </w:rPr>
        <w:t>X’fih Vimpat</w:t>
      </w:r>
    </w:p>
    <w:p w14:paraId="2DF22A0E" w14:textId="77777777" w:rsidR="004359F9" w:rsidRDefault="00EF2307">
      <w:pPr>
        <w:pStyle w:val="ColorfulList-Accent11"/>
        <w:keepNext/>
        <w:numPr>
          <w:ilvl w:val="0"/>
          <w:numId w:val="60"/>
        </w:numPr>
        <w:spacing w:line="240" w:lineRule="auto"/>
        <w:rPr>
          <w:i/>
          <w:iCs/>
          <w:noProof/>
          <w:szCs w:val="22"/>
        </w:rPr>
      </w:pPr>
      <w:r>
        <w:rPr>
          <w:noProof/>
          <w:szCs w:val="22"/>
        </w:rPr>
        <w:t xml:space="preserve">Is-sustanza attiva hija lacosamide. </w:t>
      </w:r>
    </w:p>
    <w:p w14:paraId="2DF22A0F" w14:textId="77777777" w:rsidR="004359F9" w:rsidRDefault="00EF2307">
      <w:pPr>
        <w:spacing w:line="240" w:lineRule="auto"/>
        <w:ind w:left="567" w:right="-2"/>
        <w:rPr>
          <w:noProof/>
          <w:szCs w:val="22"/>
        </w:rPr>
      </w:pPr>
      <w:r>
        <w:rPr>
          <w:noProof/>
          <w:szCs w:val="22"/>
        </w:rPr>
        <w:t>1 mL mistura Vimpat fiha 10 mg lacosamide.</w:t>
      </w:r>
    </w:p>
    <w:p w14:paraId="2DF22A10" w14:textId="77777777" w:rsidR="004359F9" w:rsidRDefault="00EF2307">
      <w:pPr>
        <w:pStyle w:val="ColorfulList-Accent11"/>
        <w:numPr>
          <w:ilvl w:val="0"/>
          <w:numId w:val="60"/>
        </w:numPr>
        <w:spacing w:line="240" w:lineRule="auto"/>
        <w:ind w:right="-2"/>
        <w:rPr>
          <w:noProof/>
          <w:szCs w:val="22"/>
        </w:rPr>
      </w:pPr>
      <w:r>
        <w:rPr>
          <w:noProof/>
          <w:szCs w:val="22"/>
        </w:rPr>
        <w:t xml:space="preserve">L-ingredjenti l-oħra huma: glycerol (E422), carmellose sodju, sorbitol liquid (crystallizing) (E420), polyethylene glycol 4000, sodium chloride, citric acid (anhydrous), acesulfame potassium (E950), sodju methylparahydroxybenzoate (E219), </w:t>
      </w:r>
      <w:r>
        <w:rPr>
          <w:szCs w:val="22"/>
        </w:rPr>
        <w:t xml:space="preserve">togħma ta’ frawli </w:t>
      </w:r>
      <w:r>
        <w:rPr>
          <w:bCs/>
          <w:noProof/>
          <w:szCs w:val="22"/>
        </w:rPr>
        <w:t>(li fih propylene glycol, maltol)</w:t>
      </w:r>
      <w:r>
        <w:rPr>
          <w:szCs w:val="22"/>
        </w:rPr>
        <w:t>, masking flavour</w:t>
      </w:r>
      <w:r>
        <w:rPr>
          <w:bCs/>
          <w:noProof/>
          <w:szCs w:val="22"/>
        </w:rPr>
        <w:t xml:space="preserve"> (li fih propylene glycol, aspartame (E951), acesulfame potassium (E950), maltol, deionised water)</w:t>
      </w:r>
      <w:r>
        <w:rPr>
          <w:szCs w:val="22"/>
        </w:rPr>
        <w:t>,</w:t>
      </w:r>
      <w:r>
        <w:rPr>
          <w:noProof/>
          <w:szCs w:val="22"/>
        </w:rPr>
        <w:t xml:space="preserve"> ilma purifikat.</w:t>
      </w:r>
    </w:p>
    <w:p w14:paraId="2DF22A11" w14:textId="77777777" w:rsidR="004359F9" w:rsidRDefault="004359F9">
      <w:pPr>
        <w:spacing w:line="240" w:lineRule="auto"/>
        <w:ind w:right="-2"/>
        <w:rPr>
          <w:noProof/>
          <w:szCs w:val="22"/>
        </w:rPr>
      </w:pPr>
    </w:p>
    <w:p w14:paraId="2DF22A12" w14:textId="77777777" w:rsidR="004359F9" w:rsidRDefault="00EF2307">
      <w:pPr>
        <w:tabs>
          <w:tab w:val="clear" w:pos="567"/>
        </w:tabs>
        <w:spacing w:line="240" w:lineRule="auto"/>
        <w:ind w:right="-2"/>
        <w:outlineLvl w:val="0"/>
        <w:rPr>
          <w:b/>
          <w:noProof/>
        </w:rPr>
      </w:pPr>
      <w:r>
        <w:rPr>
          <w:b/>
          <w:noProof/>
        </w:rPr>
        <w:t>Kif jidher Vimpat u l-kontenut tal-pakkett:</w:t>
      </w:r>
    </w:p>
    <w:p w14:paraId="2DF22A13" w14:textId="77777777" w:rsidR="004359F9" w:rsidRDefault="00EF2307">
      <w:pPr>
        <w:pStyle w:val="ColorfulList-Accent11"/>
        <w:numPr>
          <w:ilvl w:val="0"/>
          <w:numId w:val="60"/>
        </w:numPr>
        <w:tabs>
          <w:tab w:val="clear" w:pos="567"/>
        </w:tabs>
        <w:spacing w:line="240" w:lineRule="auto"/>
        <w:outlineLvl w:val="0"/>
        <w:rPr>
          <w:noProof/>
        </w:rPr>
      </w:pPr>
      <w:r>
        <w:rPr>
          <w:noProof/>
          <w:szCs w:val="22"/>
        </w:rPr>
        <w:t>Vimpat 10 mg/mL huwa likwidu ċar, kemmxejn magħqud, bla kulur għal isfer fil-kannella.</w:t>
      </w:r>
    </w:p>
    <w:p w14:paraId="2DF22A14" w14:textId="77777777" w:rsidR="004359F9" w:rsidRDefault="00EF2307">
      <w:pPr>
        <w:pStyle w:val="ColorfulList-Accent11"/>
        <w:keepNext/>
        <w:keepLines/>
        <w:numPr>
          <w:ilvl w:val="0"/>
          <w:numId w:val="60"/>
        </w:numPr>
        <w:spacing w:line="240" w:lineRule="auto"/>
      </w:pPr>
      <w:r>
        <w:rPr>
          <w:szCs w:val="22"/>
        </w:rPr>
        <w:t>Vimpat issibu f’flixkun ta’ 200 mL</w:t>
      </w:r>
      <w:r>
        <w:t>.</w:t>
      </w:r>
    </w:p>
    <w:p w14:paraId="2DF22A15" w14:textId="77777777" w:rsidR="004359F9" w:rsidRDefault="004359F9">
      <w:pPr>
        <w:keepNext/>
        <w:keepLines/>
        <w:spacing w:line="240" w:lineRule="auto"/>
        <w:rPr>
          <w:szCs w:val="22"/>
        </w:rPr>
      </w:pPr>
    </w:p>
    <w:p w14:paraId="2DF22A16" w14:textId="4B60B4D1" w:rsidR="004359F9" w:rsidRDefault="00EF2307">
      <w:pPr>
        <w:keepNext/>
        <w:keepLines/>
        <w:spacing w:line="240" w:lineRule="auto"/>
        <w:rPr>
          <w:szCs w:val="22"/>
        </w:rPr>
      </w:pPr>
      <w:r>
        <w:rPr>
          <w:szCs w:val="22"/>
        </w:rPr>
        <w:t xml:space="preserve">Il-kaxxi tal-kartun tal-mistura Vimpat fihom tazza </w:t>
      </w:r>
      <w:r>
        <w:rPr>
          <w:noProof/>
          <w:szCs w:val="22"/>
        </w:rPr>
        <w:t>għall-</w:t>
      </w:r>
      <w:r>
        <w:rPr>
          <w:szCs w:val="22"/>
        </w:rPr>
        <w:t>kejl ta’ 30 mL tal-</w:t>
      </w:r>
      <w:r>
        <w:rPr>
          <w:noProof/>
          <w:szCs w:val="22"/>
        </w:rPr>
        <w:t>polypropylene</w:t>
      </w:r>
      <w:r>
        <w:rPr>
          <w:szCs w:val="22"/>
        </w:rPr>
        <w:t xml:space="preserve"> u siringa orali ta’ 10 mL (marki ta’ gradwazzjoni suwed) tal-polyethylene/polypropylene bl-adapter tal-polyethylene tagħha.</w:t>
      </w:r>
    </w:p>
    <w:p w14:paraId="2DF22A17" w14:textId="77777777" w:rsidR="004359F9" w:rsidRDefault="00EF2307">
      <w:pPr>
        <w:widowControl w:val="0"/>
        <w:numPr>
          <w:ilvl w:val="0"/>
          <w:numId w:val="54"/>
        </w:numPr>
        <w:tabs>
          <w:tab w:val="clear" w:pos="567"/>
        </w:tabs>
        <w:spacing w:line="240" w:lineRule="auto"/>
        <w:ind w:left="567" w:right="-2" w:hanging="567"/>
        <w:rPr>
          <w:rFonts w:eastAsia="Times New Roman"/>
          <w:noProof/>
          <w:szCs w:val="22"/>
        </w:rPr>
      </w:pPr>
      <w:r>
        <w:rPr>
          <w:noProof/>
        </w:rPr>
        <w:t>It-tazza ta’ kejl hija adattata għal dożi ta’ aktar minn 20 mL. Kull marka ta’ kejl (5 mL) tat-tazza ta’ kejl tikkorrispondi għal 50 mg lacosamide (pereżempju 2 marki ta’ kejl jikkorrispondu għal 100</w:t>
      </w:r>
      <w:r>
        <w:t> mg).</w:t>
      </w:r>
    </w:p>
    <w:p w14:paraId="2DF22A18" w14:textId="77777777" w:rsidR="004359F9" w:rsidRDefault="00EF2307">
      <w:pPr>
        <w:widowControl w:val="0"/>
        <w:numPr>
          <w:ilvl w:val="0"/>
          <w:numId w:val="54"/>
        </w:numPr>
        <w:tabs>
          <w:tab w:val="clear" w:pos="567"/>
        </w:tabs>
        <w:spacing w:line="240" w:lineRule="auto"/>
        <w:ind w:left="567" w:right="-2" w:hanging="567"/>
        <w:rPr>
          <w:rFonts w:eastAsia="Times New Roman"/>
          <w:noProof/>
          <w:szCs w:val="22"/>
        </w:rPr>
      </w:pPr>
      <w:r>
        <w:rPr>
          <w:rFonts w:eastAsia="Times New Roman"/>
          <w:noProof/>
          <w:szCs w:val="22"/>
        </w:rPr>
        <w:t>Is-siringa orali ta’ 10 mL hija adattata għal dożi ta’ bejn 1 mL u 20 mL. Siringa orali waħda ta’ 10 mL sħiħa tikkorrispondi għal 100 mg ta’ lacosamide. Il-volum estratt minimu huwa ta’ 1 mL, li huwa 10 mg ta’ lacosamide. Wara dan, kull marka ta’ kejl (0.25 mL) tikkorrispondi għal 2.5 mg ta’ lacosamide (pereżempju 4 marki ta’ kejl jikkorrispondu għal 10 mg).</w:t>
      </w:r>
    </w:p>
    <w:p w14:paraId="2DF22A19" w14:textId="77777777" w:rsidR="004359F9" w:rsidRDefault="004359F9">
      <w:pPr>
        <w:keepNext/>
        <w:keepLines/>
        <w:spacing w:line="240" w:lineRule="auto"/>
        <w:rPr>
          <w:noProof/>
        </w:rPr>
      </w:pPr>
    </w:p>
    <w:p w14:paraId="2DF22A1A" w14:textId="77777777" w:rsidR="004359F9" w:rsidRDefault="00EF2307">
      <w:pPr>
        <w:tabs>
          <w:tab w:val="clear" w:pos="567"/>
        </w:tabs>
        <w:spacing w:line="240" w:lineRule="auto"/>
        <w:ind w:right="-2"/>
        <w:outlineLvl w:val="0"/>
        <w:rPr>
          <w:b/>
          <w:noProof/>
        </w:rPr>
      </w:pPr>
      <w:r>
        <w:rPr>
          <w:b/>
        </w:rPr>
        <w:t>Detentur tal-Awtorizzazzjoni għat-Tqegħid fis-Suq</w:t>
      </w:r>
    </w:p>
    <w:p w14:paraId="2DF22A1B" w14:textId="77777777" w:rsidR="004359F9" w:rsidRDefault="00EF2307">
      <w:pPr>
        <w:numPr>
          <w:ilvl w:val="12"/>
          <w:numId w:val="0"/>
        </w:numPr>
        <w:ind w:right="-2"/>
        <w:rPr>
          <w:noProof/>
          <w:szCs w:val="22"/>
        </w:rPr>
      </w:pPr>
      <w:r>
        <w:rPr>
          <w:noProof/>
          <w:szCs w:val="22"/>
        </w:rPr>
        <w:t>UCB Pharma S.A., Allée de la Recherche 60, B</w:t>
      </w:r>
      <w:r>
        <w:rPr>
          <w:noProof/>
          <w:szCs w:val="22"/>
        </w:rPr>
        <w:noBreakHyphen/>
        <w:t>1070 Bruxelles, Il-Belġju.</w:t>
      </w:r>
    </w:p>
    <w:p w14:paraId="2DF22A1C" w14:textId="77777777" w:rsidR="004359F9" w:rsidRDefault="004359F9">
      <w:pPr>
        <w:numPr>
          <w:ilvl w:val="12"/>
          <w:numId w:val="0"/>
        </w:numPr>
        <w:ind w:right="-2"/>
        <w:rPr>
          <w:noProof/>
          <w:szCs w:val="22"/>
        </w:rPr>
      </w:pPr>
    </w:p>
    <w:p w14:paraId="2DF22A1D" w14:textId="77777777" w:rsidR="004359F9" w:rsidRDefault="00EF2307">
      <w:pPr>
        <w:numPr>
          <w:ilvl w:val="12"/>
          <w:numId w:val="0"/>
        </w:numPr>
        <w:ind w:right="-2"/>
        <w:rPr>
          <w:b/>
          <w:noProof/>
        </w:rPr>
      </w:pPr>
      <w:r>
        <w:rPr>
          <w:b/>
          <w:noProof/>
        </w:rPr>
        <w:t>L-Manifattur</w:t>
      </w:r>
    </w:p>
    <w:p w14:paraId="2DF22A1E" w14:textId="77777777" w:rsidR="004359F9" w:rsidRDefault="00EF2307">
      <w:pPr>
        <w:numPr>
          <w:ilvl w:val="12"/>
          <w:numId w:val="0"/>
        </w:numPr>
        <w:ind w:right="-2"/>
        <w:rPr>
          <w:noProof/>
          <w:szCs w:val="22"/>
        </w:rPr>
      </w:pPr>
      <w:r>
        <w:rPr>
          <w:noProof/>
          <w:szCs w:val="22"/>
        </w:rPr>
        <w:t>Aesica Pharmaceuticals</w:t>
      </w:r>
      <w:r>
        <w:rPr>
          <w:iCs/>
          <w:noProof/>
        </w:rPr>
        <w:t xml:space="preserve"> GmbH</w:t>
      </w:r>
      <w:r>
        <w:rPr>
          <w:noProof/>
          <w:szCs w:val="22"/>
        </w:rPr>
        <w:t xml:space="preserve">, Alfred-Nobel Strasse 10, D-40789 Monheim am Rhein, Il-Ġermanja </w:t>
      </w:r>
    </w:p>
    <w:p w14:paraId="2DF22A1F" w14:textId="77777777" w:rsidR="004359F9" w:rsidRDefault="00EF2307">
      <w:pPr>
        <w:numPr>
          <w:ilvl w:val="12"/>
          <w:numId w:val="0"/>
        </w:numPr>
        <w:ind w:right="-2"/>
        <w:rPr>
          <w:highlight w:val="lightGray"/>
        </w:rPr>
      </w:pPr>
      <w:r>
        <w:rPr>
          <w:highlight w:val="lightGray"/>
        </w:rPr>
        <w:t>jew</w:t>
      </w:r>
    </w:p>
    <w:p w14:paraId="2DF22A20" w14:textId="77777777" w:rsidR="004359F9" w:rsidRDefault="00EF2307">
      <w:pPr>
        <w:numPr>
          <w:ilvl w:val="12"/>
          <w:numId w:val="0"/>
        </w:numPr>
        <w:ind w:right="-2"/>
        <w:rPr>
          <w:noProof/>
          <w:szCs w:val="22"/>
        </w:rPr>
      </w:pPr>
      <w:r>
        <w:rPr>
          <w:highlight w:val="lightGray"/>
        </w:rPr>
        <w:t>UCB Pharma SA, Chemin du Foriest, B-1420 Braine-l’Alleud, Il-Belġju</w:t>
      </w:r>
      <w:r>
        <w:rPr>
          <w:noProof/>
          <w:szCs w:val="22"/>
        </w:rPr>
        <w:t>.</w:t>
      </w:r>
    </w:p>
    <w:p w14:paraId="2DF22A21" w14:textId="77777777" w:rsidR="004359F9" w:rsidRDefault="004359F9">
      <w:pPr>
        <w:tabs>
          <w:tab w:val="clear" w:pos="567"/>
        </w:tabs>
        <w:spacing w:line="240" w:lineRule="auto"/>
        <w:ind w:right="-2"/>
        <w:rPr>
          <w:noProof/>
        </w:rPr>
      </w:pPr>
    </w:p>
    <w:p w14:paraId="2DF22A22" w14:textId="77777777" w:rsidR="004359F9" w:rsidRDefault="00EF2307">
      <w:pPr>
        <w:numPr>
          <w:ilvl w:val="12"/>
          <w:numId w:val="0"/>
        </w:numPr>
        <w:tabs>
          <w:tab w:val="clear" w:pos="567"/>
        </w:tabs>
        <w:spacing w:line="240" w:lineRule="auto"/>
        <w:ind w:right="-2"/>
      </w:pPr>
      <w:r>
        <w:rPr>
          <w:noProof/>
        </w:rPr>
        <w:t xml:space="preserve">Għal kull tagħrif dwar </w:t>
      </w:r>
      <w:r>
        <w:t>din il-mediċina</w:t>
      </w:r>
      <w:r>
        <w:rPr>
          <w:noProof/>
        </w:rPr>
        <w:t>, jekk jogħġbok ikkuntattja lir-rappreżentant lokali</w:t>
      </w:r>
      <w:r>
        <w:t xml:space="preserve"> tad-Detentur tal-Awtorizzazzjoni għat-Tqegħid fis-Suq:</w:t>
      </w:r>
    </w:p>
    <w:p w14:paraId="2DF22A23" w14:textId="77777777" w:rsidR="004359F9" w:rsidRDefault="004359F9">
      <w:pPr>
        <w:numPr>
          <w:ilvl w:val="12"/>
          <w:numId w:val="0"/>
        </w:numPr>
        <w:tabs>
          <w:tab w:val="clear" w:pos="567"/>
        </w:tabs>
        <w:spacing w:line="240" w:lineRule="auto"/>
        <w:ind w:right="-2"/>
      </w:pPr>
    </w:p>
    <w:tbl>
      <w:tblPr>
        <w:tblW w:w="9322" w:type="dxa"/>
        <w:tblLayout w:type="fixed"/>
        <w:tblLook w:val="0000" w:firstRow="0" w:lastRow="0" w:firstColumn="0" w:lastColumn="0" w:noHBand="0" w:noVBand="0"/>
      </w:tblPr>
      <w:tblGrid>
        <w:gridCol w:w="4644"/>
        <w:gridCol w:w="4678"/>
      </w:tblGrid>
      <w:tr w:rsidR="004359F9" w14:paraId="2DF22A2C" w14:textId="77777777">
        <w:tc>
          <w:tcPr>
            <w:tcW w:w="4644" w:type="dxa"/>
            <w:shd w:val="clear" w:color="auto" w:fill="auto"/>
          </w:tcPr>
          <w:p w14:paraId="2DF22A24" w14:textId="77777777" w:rsidR="004359F9" w:rsidRDefault="00EF2307">
            <w:pPr>
              <w:spacing w:line="240" w:lineRule="auto"/>
              <w:rPr>
                <w:szCs w:val="22"/>
              </w:rPr>
            </w:pPr>
            <w:r>
              <w:rPr>
                <w:b/>
                <w:szCs w:val="22"/>
              </w:rPr>
              <w:t>België/Belgique/Belgien</w:t>
            </w:r>
          </w:p>
          <w:p w14:paraId="2DF22A25" w14:textId="77777777" w:rsidR="004359F9" w:rsidRDefault="00EF2307">
            <w:pPr>
              <w:spacing w:line="240" w:lineRule="auto"/>
              <w:rPr>
                <w:szCs w:val="22"/>
              </w:rPr>
            </w:pPr>
            <w:r>
              <w:rPr>
                <w:szCs w:val="22"/>
              </w:rPr>
              <w:t>UCB Pharma S.A./NV</w:t>
            </w:r>
          </w:p>
          <w:p w14:paraId="2DF22A26" w14:textId="77777777" w:rsidR="004359F9" w:rsidRDefault="00EF2307">
            <w:pPr>
              <w:spacing w:line="240" w:lineRule="auto"/>
              <w:rPr>
                <w:szCs w:val="22"/>
              </w:rPr>
            </w:pPr>
            <w:r>
              <w:rPr>
                <w:szCs w:val="22"/>
              </w:rPr>
              <w:t>Tél/Tel: + 32 / (0)2 559 92 00</w:t>
            </w:r>
          </w:p>
          <w:p w14:paraId="2DF22A27" w14:textId="77777777" w:rsidR="004359F9" w:rsidRDefault="004359F9">
            <w:pPr>
              <w:spacing w:line="240" w:lineRule="auto"/>
              <w:rPr>
                <w:szCs w:val="22"/>
              </w:rPr>
            </w:pPr>
          </w:p>
        </w:tc>
        <w:tc>
          <w:tcPr>
            <w:tcW w:w="4678" w:type="dxa"/>
            <w:shd w:val="clear" w:color="auto" w:fill="auto"/>
          </w:tcPr>
          <w:p w14:paraId="2DF22A28" w14:textId="77777777" w:rsidR="004359F9" w:rsidRDefault="00EF2307">
            <w:pPr>
              <w:spacing w:line="240" w:lineRule="auto"/>
              <w:rPr>
                <w:szCs w:val="22"/>
              </w:rPr>
            </w:pPr>
            <w:r>
              <w:rPr>
                <w:b/>
                <w:szCs w:val="22"/>
              </w:rPr>
              <w:t>Lietuva</w:t>
            </w:r>
          </w:p>
          <w:p w14:paraId="2DF22A29" w14:textId="77777777" w:rsidR="004359F9" w:rsidRDefault="00EF2307">
            <w:pPr>
              <w:spacing w:line="240" w:lineRule="auto"/>
              <w:ind w:right="-449"/>
              <w:rPr>
                <w:szCs w:val="22"/>
              </w:rPr>
            </w:pPr>
            <w:r>
              <w:rPr>
                <w:szCs w:val="22"/>
              </w:rPr>
              <w:t>UCB Pharma Oy Finland</w:t>
            </w:r>
          </w:p>
          <w:p w14:paraId="2DF22A2A" w14:textId="77777777" w:rsidR="004359F9" w:rsidRDefault="00EF2307">
            <w:pPr>
              <w:spacing w:line="240" w:lineRule="auto"/>
              <w:ind w:right="-449"/>
              <w:rPr>
                <w:szCs w:val="22"/>
              </w:rPr>
            </w:pPr>
            <w:r>
              <w:rPr>
                <w:szCs w:val="22"/>
              </w:rPr>
              <w:t xml:space="preserve">Tel: + </w:t>
            </w:r>
            <w:r>
              <w:t xml:space="preserve">358 9 2514 4221 </w:t>
            </w:r>
            <w:r>
              <w:rPr>
                <w:szCs w:val="22"/>
              </w:rPr>
              <w:t>(Suomija)</w:t>
            </w:r>
          </w:p>
          <w:p w14:paraId="2DF22A2B" w14:textId="77777777" w:rsidR="004359F9" w:rsidRDefault="004359F9">
            <w:pPr>
              <w:spacing w:line="240" w:lineRule="auto"/>
              <w:rPr>
                <w:szCs w:val="22"/>
              </w:rPr>
            </w:pPr>
          </w:p>
        </w:tc>
      </w:tr>
      <w:tr w:rsidR="004359F9" w14:paraId="2DF22A34" w14:textId="77777777">
        <w:tc>
          <w:tcPr>
            <w:tcW w:w="4644" w:type="dxa"/>
            <w:shd w:val="clear" w:color="auto" w:fill="auto"/>
          </w:tcPr>
          <w:p w14:paraId="2DF22A2D" w14:textId="77777777" w:rsidR="004359F9" w:rsidRDefault="00EF2307">
            <w:pPr>
              <w:autoSpaceDE w:val="0"/>
              <w:autoSpaceDN w:val="0"/>
              <w:adjustRightInd w:val="0"/>
              <w:spacing w:line="240" w:lineRule="auto"/>
              <w:rPr>
                <w:b/>
                <w:bCs/>
                <w:szCs w:val="22"/>
              </w:rPr>
            </w:pPr>
            <w:r>
              <w:rPr>
                <w:b/>
                <w:bCs/>
                <w:szCs w:val="22"/>
              </w:rPr>
              <w:t>България</w:t>
            </w:r>
          </w:p>
          <w:p w14:paraId="2DF22A2E" w14:textId="77777777" w:rsidR="004359F9" w:rsidRDefault="00EF2307">
            <w:pPr>
              <w:autoSpaceDE w:val="0"/>
              <w:autoSpaceDN w:val="0"/>
              <w:adjustRightInd w:val="0"/>
              <w:spacing w:line="240" w:lineRule="auto"/>
              <w:rPr>
                <w:szCs w:val="22"/>
              </w:rPr>
            </w:pPr>
            <w:r>
              <w:rPr>
                <w:szCs w:val="22"/>
              </w:rPr>
              <w:t>Ю СИ БИ България ЕООД</w:t>
            </w:r>
          </w:p>
          <w:p w14:paraId="2DF22A2F" w14:textId="77777777" w:rsidR="004359F9" w:rsidRDefault="00EF2307">
            <w:pPr>
              <w:autoSpaceDE w:val="0"/>
              <w:autoSpaceDN w:val="0"/>
              <w:adjustRightInd w:val="0"/>
              <w:spacing w:line="240" w:lineRule="auto"/>
              <w:rPr>
                <w:b/>
                <w:szCs w:val="22"/>
              </w:rPr>
            </w:pPr>
            <w:r>
              <w:rPr>
                <w:szCs w:val="22"/>
              </w:rPr>
              <w:t>Teл.: + 359 (0) 2 962 30 49</w:t>
            </w:r>
          </w:p>
        </w:tc>
        <w:tc>
          <w:tcPr>
            <w:tcW w:w="4678" w:type="dxa"/>
            <w:shd w:val="clear" w:color="auto" w:fill="auto"/>
          </w:tcPr>
          <w:p w14:paraId="2DF22A30" w14:textId="77777777" w:rsidR="004359F9" w:rsidRDefault="00EF2307">
            <w:pPr>
              <w:spacing w:line="240" w:lineRule="auto"/>
              <w:rPr>
                <w:szCs w:val="22"/>
              </w:rPr>
            </w:pPr>
            <w:r>
              <w:rPr>
                <w:b/>
                <w:szCs w:val="22"/>
              </w:rPr>
              <w:t>Luxembourg/Luxemburg</w:t>
            </w:r>
          </w:p>
          <w:p w14:paraId="2DF22A31" w14:textId="77777777" w:rsidR="004359F9" w:rsidRDefault="00EF2307">
            <w:pPr>
              <w:spacing w:line="240" w:lineRule="auto"/>
              <w:rPr>
                <w:szCs w:val="22"/>
              </w:rPr>
            </w:pPr>
            <w:r>
              <w:rPr>
                <w:szCs w:val="22"/>
              </w:rPr>
              <w:t>UCB Pharma S.A./NV</w:t>
            </w:r>
          </w:p>
          <w:p w14:paraId="2DF22A32" w14:textId="77777777" w:rsidR="004359F9" w:rsidRDefault="00EF2307">
            <w:pPr>
              <w:spacing w:line="240" w:lineRule="auto"/>
              <w:rPr>
                <w:szCs w:val="22"/>
              </w:rPr>
            </w:pPr>
            <w:r>
              <w:rPr>
                <w:szCs w:val="22"/>
              </w:rPr>
              <w:t>Tél/Tel: + 32 / (0)2 559 92 00 (</w:t>
            </w:r>
            <w:r>
              <w:t>Belgique/Belgien)</w:t>
            </w:r>
          </w:p>
          <w:p w14:paraId="2DF22A33" w14:textId="77777777" w:rsidR="004359F9" w:rsidRDefault="004359F9">
            <w:pPr>
              <w:spacing w:line="240" w:lineRule="auto"/>
              <w:rPr>
                <w:b/>
                <w:szCs w:val="22"/>
              </w:rPr>
            </w:pPr>
          </w:p>
        </w:tc>
      </w:tr>
      <w:tr w:rsidR="004359F9" w14:paraId="2DF22A3D" w14:textId="77777777">
        <w:tc>
          <w:tcPr>
            <w:tcW w:w="4644" w:type="dxa"/>
            <w:shd w:val="clear" w:color="auto" w:fill="auto"/>
          </w:tcPr>
          <w:p w14:paraId="2DF22A35" w14:textId="77777777" w:rsidR="004359F9" w:rsidRDefault="00EF2307">
            <w:pPr>
              <w:keepNext/>
              <w:tabs>
                <w:tab w:val="left" w:pos="-720"/>
              </w:tabs>
              <w:suppressAutoHyphens/>
              <w:spacing w:line="240" w:lineRule="auto"/>
              <w:rPr>
                <w:szCs w:val="22"/>
              </w:rPr>
            </w:pPr>
            <w:r>
              <w:rPr>
                <w:b/>
                <w:szCs w:val="22"/>
              </w:rPr>
              <w:t>Česká republika</w:t>
            </w:r>
          </w:p>
          <w:p w14:paraId="2DF22A36" w14:textId="77777777" w:rsidR="004359F9" w:rsidRDefault="00EF2307">
            <w:pPr>
              <w:keepNext/>
              <w:tabs>
                <w:tab w:val="left" w:pos="-720"/>
              </w:tabs>
              <w:suppressAutoHyphens/>
              <w:spacing w:line="240" w:lineRule="auto"/>
              <w:rPr>
                <w:szCs w:val="22"/>
              </w:rPr>
            </w:pPr>
            <w:r>
              <w:rPr>
                <w:szCs w:val="22"/>
              </w:rPr>
              <w:t>UCB s.r.o.</w:t>
            </w:r>
          </w:p>
          <w:p w14:paraId="2DF22A37" w14:textId="77777777" w:rsidR="004359F9" w:rsidRDefault="00EF2307">
            <w:pPr>
              <w:keepNext/>
              <w:spacing w:line="240" w:lineRule="auto"/>
              <w:rPr>
                <w:szCs w:val="22"/>
              </w:rPr>
            </w:pPr>
            <w:r>
              <w:rPr>
                <w:szCs w:val="22"/>
              </w:rPr>
              <w:t xml:space="preserve">Tel: </w:t>
            </w:r>
            <w:r>
              <w:rPr>
                <w:color w:val="000000"/>
                <w:szCs w:val="22"/>
              </w:rPr>
              <w:t>+ 420 221 773 411</w:t>
            </w:r>
          </w:p>
          <w:p w14:paraId="2DF22A38" w14:textId="77777777" w:rsidR="004359F9" w:rsidRDefault="004359F9">
            <w:pPr>
              <w:keepNext/>
              <w:tabs>
                <w:tab w:val="left" w:pos="-720"/>
              </w:tabs>
              <w:suppressAutoHyphens/>
              <w:spacing w:line="240" w:lineRule="auto"/>
              <w:rPr>
                <w:szCs w:val="22"/>
              </w:rPr>
            </w:pPr>
          </w:p>
        </w:tc>
        <w:tc>
          <w:tcPr>
            <w:tcW w:w="4678" w:type="dxa"/>
            <w:shd w:val="clear" w:color="auto" w:fill="auto"/>
          </w:tcPr>
          <w:p w14:paraId="2DF22A39" w14:textId="77777777" w:rsidR="004359F9" w:rsidRDefault="00EF2307">
            <w:pPr>
              <w:keepNext/>
              <w:spacing w:line="240" w:lineRule="auto"/>
              <w:rPr>
                <w:b/>
                <w:szCs w:val="22"/>
              </w:rPr>
            </w:pPr>
            <w:r>
              <w:rPr>
                <w:b/>
                <w:szCs w:val="22"/>
              </w:rPr>
              <w:t>Magyarország</w:t>
            </w:r>
          </w:p>
          <w:p w14:paraId="2DF22A3A" w14:textId="77777777" w:rsidR="004359F9" w:rsidRDefault="00EF2307">
            <w:pPr>
              <w:keepNext/>
              <w:spacing w:line="240" w:lineRule="auto"/>
              <w:rPr>
                <w:szCs w:val="22"/>
              </w:rPr>
            </w:pPr>
            <w:r>
              <w:rPr>
                <w:szCs w:val="22"/>
              </w:rPr>
              <w:t>UCB Magyarország Kft.</w:t>
            </w:r>
          </w:p>
          <w:p w14:paraId="2DF22A3B" w14:textId="77777777" w:rsidR="004359F9" w:rsidRDefault="00EF2307">
            <w:pPr>
              <w:keepNext/>
              <w:spacing w:line="240" w:lineRule="auto"/>
              <w:rPr>
                <w:szCs w:val="22"/>
              </w:rPr>
            </w:pPr>
            <w:r>
              <w:rPr>
                <w:szCs w:val="22"/>
              </w:rPr>
              <w:t>Tel.: + 36-(1) 391 0060</w:t>
            </w:r>
          </w:p>
          <w:p w14:paraId="2DF22A3C" w14:textId="77777777" w:rsidR="004359F9" w:rsidRDefault="004359F9">
            <w:pPr>
              <w:keepNext/>
              <w:spacing w:line="240" w:lineRule="auto"/>
              <w:rPr>
                <w:szCs w:val="22"/>
              </w:rPr>
            </w:pPr>
          </w:p>
        </w:tc>
      </w:tr>
      <w:tr w:rsidR="004359F9" w14:paraId="2DF22A46" w14:textId="77777777">
        <w:tc>
          <w:tcPr>
            <w:tcW w:w="4644" w:type="dxa"/>
            <w:shd w:val="clear" w:color="auto" w:fill="auto"/>
          </w:tcPr>
          <w:p w14:paraId="2DF22A3E" w14:textId="77777777" w:rsidR="004359F9" w:rsidRDefault="00EF2307">
            <w:pPr>
              <w:spacing w:line="240" w:lineRule="auto"/>
              <w:rPr>
                <w:szCs w:val="22"/>
              </w:rPr>
            </w:pPr>
            <w:r>
              <w:rPr>
                <w:b/>
                <w:szCs w:val="22"/>
              </w:rPr>
              <w:t>Danmark</w:t>
            </w:r>
          </w:p>
          <w:p w14:paraId="2DF22A3F" w14:textId="77777777" w:rsidR="004359F9" w:rsidRDefault="00EF2307">
            <w:pPr>
              <w:spacing w:line="240" w:lineRule="auto"/>
              <w:rPr>
                <w:szCs w:val="22"/>
              </w:rPr>
            </w:pPr>
            <w:r>
              <w:rPr>
                <w:szCs w:val="22"/>
              </w:rPr>
              <w:t>UCB Nordic A/S</w:t>
            </w:r>
          </w:p>
          <w:p w14:paraId="2DF22A40" w14:textId="31785DDE" w:rsidR="004359F9" w:rsidRDefault="00EF2307">
            <w:pPr>
              <w:spacing w:line="240" w:lineRule="auto"/>
              <w:rPr>
                <w:szCs w:val="22"/>
              </w:rPr>
            </w:pPr>
            <w:r>
              <w:rPr>
                <w:szCs w:val="22"/>
              </w:rPr>
              <w:t>Tlf</w:t>
            </w:r>
            <w:r w:rsidR="0025320F">
              <w:rPr>
                <w:szCs w:val="22"/>
              </w:rPr>
              <w:t>.</w:t>
            </w:r>
            <w:r>
              <w:rPr>
                <w:szCs w:val="22"/>
              </w:rPr>
              <w:t>: + 45 / 32 46 24 00</w:t>
            </w:r>
          </w:p>
          <w:p w14:paraId="2DF22A41" w14:textId="77777777" w:rsidR="004359F9" w:rsidRDefault="004359F9">
            <w:pPr>
              <w:spacing w:line="240" w:lineRule="auto"/>
              <w:rPr>
                <w:szCs w:val="22"/>
              </w:rPr>
            </w:pPr>
          </w:p>
        </w:tc>
        <w:tc>
          <w:tcPr>
            <w:tcW w:w="4678" w:type="dxa"/>
            <w:shd w:val="clear" w:color="auto" w:fill="auto"/>
          </w:tcPr>
          <w:p w14:paraId="2DF22A42" w14:textId="77777777" w:rsidR="004359F9" w:rsidRDefault="00EF2307">
            <w:pPr>
              <w:tabs>
                <w:tab w:val="left" w:pos="-720"/>
                <w:tab w:val="left" w:pos="4536"/>
              </w:tabs>
              <w:suppressAutoHyphens/>
              <w:spacing w:line="240" w:lineRule="auto"/>
              <w:rPr>
                <w:b/>
                <w:szCs w:val="22"/>
              </w:rPr>
            </w:pPr>
            <w:r>
              <w:rPr>
                <w:b/>
                <w:szCs w:val="22"/>
              </w:rPr>
              <w:t>Malta</w:t>
            </w:r>
          </w:p>
          <w:p w14:paraId="2DF22A43" w14:textId="77777777" w:rsidR="004359F9" w:rsidRDefault="00EF2307">
            <w:pPr>
              <w:spacing w:line="240" w:lineRule="auto"/>
              <w:rPr>
                <w:szCs w:val="22"/>
              </w:rPr>
            </w:pPr>
            <w:r>
              <w:rPr>
                <w:szCs w:val="22"/>
              </w:rPr>
              <w:t>Pharmasud Ltd.</w:t>
            </w:r>
          </w:p>
          <w:p w14:paraId="2DF22A44" w14:textId="77777777" w:rsidR="004359F9" w:rsidRDefault="00EF2307">
            <w:pPr>
              <w:tabs>
                <w:tab w:val="left" w:pos="-720"/>
              </w:tabs>
              <w:suppressAutoHyphens/>
              <w:spacing w:line="240" w:lineRule="auto"/>
              <w:rPr>
                <w:szCs w:val="22"/>
              </w:rPr>
            </w:pPr>
            <w:r>
              <w:rPr>
                <w:szCs w:val="22"/>
              </w:rPr>
              <w:t>Tel: + 356 / 21 37 64 36</w:t>
            </w:r>
          </w:p>
          <w:p w14:paraId="2DF22A45" w14:textId="77777777" w:rsidR="004359F9" w:rsidRDefault="004359F9">
            <w:pPr>
              <w:tabs>
                <w:tab w:val="left" w:pos="-720"/>
              </w:tabs>
              <w:suppressAutoHyphens/>
              <w:spacing w:line="240" w:lineRule="auto"/>
              <w:rPr>
                <w:szCs w:val="22"/>
              </w:rPr>
            </w:pPr>
          </w:p>
        </w:tc>
      </w:tr>
      <w:tr w:rsidR="004359F9" w14:paraId="2DF22A4F" w14:textId="77777777">
        <w:tc>
          <w:tcPr>
            <w:tcW w:w="4644" w:type="dxa"/>
            <w:shd w:val="clear" w:color="auto" w:fill="auto"/>
          </w:tcPr>
          <w:p w14:paraId="2DF22A47" w14:textId="77777777" w:rsidR="004359F9" w:rsidRDefault="00EF2307">
            <w:pPr>
              <w:spacing w:line="240" w:lineRule="auto"/>
              <w:rPr>
                <w:szCs w:val="22"/>
              </w:rPr>
            </w:pPr>
            <w:r>
              <w:rPr>
                <w:b/>
                <w:szCs w:val="22"/>
              </w:rPr>
              <w:t>Deutschland</w:t>
            </w:r>
          </w:p>
          <w:p w14:paraId="2DF22A48" w14:textId="77777777" w:rsidR="004359F9" w:rsidRDefault="00EF2307">
            <w:pPr>
              <w:spacing w:line="240" w:lineRule="auto"/>
              <w:rPr>
                <w:szCs w:val="22"/>
              </w:rPr>
            </w:pPr>
            <w:r>
              <w:rPr>
                <w:szCs w:val="22"/>
              </w:rPr>
              <w:t>UCB Pharma GmbH</w:t>
            </w:r>
          </w:p>
          <w:p w14:paraId="2DF22A49" w14:textId="77777777" w:rsidR="004359F9" w:rsidRDefault="00EF2307">
            <w:pPr>
              <w:spacing w:line="240" w:lineRule="auto"/>
              <w:rPr>
                <w:szCs w:val="22"/>
              </w:rPr>
            </w:pPr>
            <w:r>
              <w:rPr>
                <w:szCs w:val="22"/>
              </w:rPr>
              <w:t>Tel: + 49 /(0) 2173 48 4848</w:t>
            </w:r>
          </w:p>
          <w:p w14:paraId="2DF22A4A" w14:textId="77777777" w:rsidR="004359F9" w:rsidRDefault="004359F9">
            <w:pPr>
              <w:spacing w:line="240" w:lineRule="auto"/>
              <w:rPr>
                <w:szCs w:val="22"/>
              </w:rPr>
            </w:pPr>
          </w:p>
        </w:tc>
        <w:tc>
          <w:tcPr>
            <w:tcW w:w="4678" w:type="dxa"/>
            <w:shd w:val="clear" w:color="auto" w:fill="auto"/>
          </w:tcPr>
          <w:p w14:paraId="2DF22A4B" w14:textId="77777777" w:rsidR="004359F9" w:rsidRDefault="00EF2307">
            <w:pPr>
              <w:spacing w:line="240" w:lineRule="auto"/>
              <w:rPr>
                <w:szCs w:val="22"/>
              </w:rPr>
            </w:pPr>
            <w:r>
              <w:rPr>
                <w:b/>
                <w:szCs w:val="22"/>
              </w:rPr>
              <w:t>Nederland</w:t>
            </w:r>
          </w:p>
          <w:p w14:paraId="2DF22A4C" w14:textId="77777777" w:rsidR="004359F9" w:rsidRDefault="00EF2307">
            <w:pPr>
              <w:spacing w:line="240" w:lineRule="auto"/>
              <w:rPr>
                <w:szCs w:val="22"/>
              </w:rPr>
            </w:pPr>
            <w:r>
              <w:rPr>
                <w:szCs w:val="22"/>
              </w:rPr>
              <w:t>UCB Pharma B.V.</w:t>
            </w:r>
          </w:p>
          <w:p w14:paraId="2DF22A4D" w14:textId="77777777" w:rsidR="004359F9" w:rsidRDefault="00EF2307">
            <w:pPr>
              <w:spacing w:line="240" w:lineRule="auto"/>
              <w:rPr>
                <w:szCs w:val="22"/>
              </w:rPr>
            </w:pPr>
            <w:r>
              <w:rPr>
                <w:szCs w:val="22"/>
              </w:rPr>
              <w:t>Tel.: + 31 / (0)76-573 11 40</w:t>
            </w:r>
          </w:p>
          <w:p w14:paraId="2DF22A4E" w14:textId="77777777" w:rsidR="004359F9" w:rsidRDefault="004359F9">
            <w:pPr>
              <w:spacing w:line="240" w:lineRule="auto"/>
              <w:rPr>
                <w:szCs w:val="22"/>
              </w:rPr>
            </w:pPr>
          </w:p>
        </w:tc>
      </w:tr>
      <w:tr w:rsidR="004359F9" w14:paraId="2DF22A58" w14:textId="77777777">
        <w:tc>
          <w:tcPr>
            <w:tcW w:w="4644" w:type="dxa"/>
            <w:shd w:val="clear" w:color="auto" w:fill="auto"/>
          </w:tcPr>
          <w:p w14:paraId="2DF22A50" w14:textId="77777777" w:rsidR="004359F9" w:rsidRDefault="00EF2307">
            <w:pPr>
              <w:keepNext/>
              <w:spacing w:line="240" w:lineRule="auto"/>
              <w:rPr>
                <w:b/>
                <w:bCs/>
                <w:szCs w:val="22"/>
              </w:rPr>
            </w:pPr>
            <w:r>
              <w:rPr>
                <w:b/>
                <w:bCs/>
                <w:szCs w:val="22"/>
              </w:rPr>
              <w:t>Eesti</w:t>
            </w:r>
          </w:p>
          <w:p w14:paraId="2DF22A51" w14:textId="77777777" w:rsidR="004359F9" w:rsidRDefault="00EF2307">
            <w:pPr>
              <w:spacing w:line="240" w:lineRule="auto"/>
              <w:rPr>
                <w:szCs w:val="22"/>
              </w:rPr>
            </w:pPr>
            <w:r>
              <w:rPr>
                <w:szCs w:val="22"/>
              </w:rPr>
              <w:t xml:space="preserve">UCB Pharma Oy Finland </w:t>
            </w:r>
          </w:p>
          <w:p w14:paraId="2DF22A52" w14:textId="77777777" w:rsidR="004359F9" w:rsidRDefault="00EF2307">
            <w:pPr>
              <w:spacing w:line="240" w:lineRule="auto"/>
              <w:rPr>
                <w:szCs w:val="22"/>
              </w:rPr>
            </w:pPr>
            <w:r>
              <w:rPr>
                <w:szCs w:val="22"/>
              </w:rPr>
              <w:t xml:space="preserve">Tel: + </w:t>
            </w:r>
            <w:r>
              <w:t xml:space="preserve">358 9 2514 4221 </w:t>
            </w:r>
            <w:r>
              <w:rPr>
                <w:szCs w:val="22"/>
              </w:rPr>
              <w:t>(Soome)</w:t>
            </w:r>
          </w:p>
          <w:p w14:paraId="2DF22A53" w14:textId="77777777" w:rsidR="004359F9" w:rsidRDefault="004359F9">
            <w:pPr>
              <w:tabs>
                <w:tab w:val="left" w:pos="-720"/>
              </w:tabs>
              <w:suppressAutoHyphens/>
              <w:spacing w:line="240" w:lineRule="auto"/>
              <w:rPr>
                <w:szCs w:val="22"/>
              </w:rPr>
            </w:pPr>
          </w:p>
        </w:tc>
        <w:tc>
          <w:tcPr>
            <w:tcW w:w="4678" w:type="dxa"/>
            <w:shd w:val="clear" w:color="auto" w:fill="auto"/>
          </w:tcPr>
          <w:p w14:paraId="2DF22A54" w14:textId="77777777" w:rsidR="004359F9" w:rsidRDefault="00EF2307">
            <w:pPr>
              <w:widowControl w:val="0"/>
              <w:spacing w:line="240" w:lineRule="auto"/>
              <w:rPr>
                <w:b/>
                <w:snapToGrid w:val="0"/>
                <w:szCs w:val="22"/>
              </w:rPr>
            </w:pPr>
            <w:r>
              <w:rPr>
                <w:b/>
                <w:snapToGrid w:val="0"/>
                <w:szCs w:val="22"/>
              </w:rPr>
              <w:t>Norge</w:t>
            </w:r>
          </w:p>
          <w:p w14:paraId="2DF22A55" w14:textId="77777777" w:rsidR="004359F9" w:rsidRDefault="00EF2307">
            <w:pPr>
              <w:widowControl w:val="0"/>
              <w:spacing w:line="240" w:lineRule="auto"/>
              <w:rPr>
                <w:snapToGrid w:val="0"/>
                <w:szCs w:val="22"/>
              </w:rPr>
            </w:pPr>
            <w:r>
              <w:rPr>
                <w:snapToGrid w:val="0"/>
                <w:szCs w:val="22"/>
              </w:rPr>
              <w:t>UCB Nordic A/S</w:t>
            </w:r>
          </w:p>
          <w:p w14:paraId="2DF22A56" w14:textId="77777777" w:rsidR="004359F9" w:rsidRDefault="00EF2307">
            <w:pPr>
              <w:widowControl w:val="0"/>
              <w:spacing w:line="240" w:lineRule="auto"/>
              <w:rPr>
                <w:snapToGrid w:val="0"/>
                <w:szCs w:val="22"/>
              </w:rPr>
            </w:pPr>
            <w:r>
              <w:rPr>
                <w:snapToGrid w:val="0"/>
                <w:szCs w:val="22"/>
              </w:rPr>
              <w:t xml:space="preserve">Tlf: </w:t>
            </w:r>
            <w:r>
              <w:t>+ 47 / 67 16 5880</w:t>
            </w:r>
          </w:p>
          <w:p w14:paraId="2DF22A57" w14:textId="77777777" w:rsidR="004359F9" w:rsidRDefault="004359F9">
            <w:pPr>
              <w:widowControl w:val="0"/>
              <w:spacing w:line="240" w:lineRule="auto"/>
              <w:rPr>
                <w:szCs w:val="22"/>
              </w:rPr>
            </w:pPr>
          </w:p>
        </w:tc>
      </w:tr>
      <w:tr w:rsidR="004359F9" w14:paraId="2DF22A60" w14:textId="77777777">
        <w:tc>
          <w:tcPr>
            <w:tcW w:w="4644" w:type="dxa"/>
            <w:shd w:val="clear" w:color="auto" w:fill="auto"/>
          </w:tcPr>
          <w:p w14:paraId="2DF22A59" w14:textId="77777777" w:rsidR="004359F9" w:rsidRDefault="00EF2307">
            <w:pPr>
              <w:spacing w:line="240" w:lineRule="auto"/>
              <w:rPr>
                <w:b/>
                <w:szCs w:val="22"/>
              </w:rPr>
            </w:pPr>
            <w:r>
              <w:rPr>
                <w:b/>
                <w:szCs w:val="22"/>
              </w:rPr>
              <w:t>Ελλάδα</w:t>
            </w:r>
          </w:p>
          <w:p w14:paraId="2DF22A5A" w14:textId="77777777" w:rsidR="004359F9" w:rsidRDefault="00EF2307">
            <w:pPr>
              <w:spacing w:line="240" w:lineRule="auto"/>
              <w:rPr>
                <w:szCs w:val="22"/>
              </w:rPr>
            </w:pPr>
            <w:r>
              <w:rPr>
                <w:szCs w:val="22"/>
              </w:rPr>
              <w:t xml:space="preserve">UCB Α.Ε. </w:t>
            </w:r>
          </w:p>
          <w:p w14:paraId="2DF22A5B" w14:textId="77777777" w:rsidR="004359F9" w:rsidRDefault="00EF2307">
            <w:pPr>
              <w:spacing w:line="240" w:lineRule="auto"/>
              <w:rPr>
                <w:szCs w:val="22"/>
              </w:rPr>
            </w:pPr>
            <w:r>
              <w:rPr>
                <w:szCs w:val="22"/>
              </w:rPr>
              <w:t>Τηλ: + 30 / 2109974000</w:t>
            </w:r>
          </w:p>
          <w:p w14:paraId="2DF22A5C" w14:textId="77777777" w:rsidR="004359F9" w:rsidRDefault="004359F9">
            <w:pPr>
              <w:spacing w:line="240" w:lineRule="auto"/>
              <w:rPr>
                <w:szCs w:val="22"/>
              </w:rPr>
            </w:pPr>
          </w:p>
        </w:tc>
        <w:tc>
          <w:tcPr>
            <w:tcW w:w="4678" w:type="dxa"/>
            <w:shd w:val="clear" w:color="auto" w:fill="auto"/>
          </w:tcPr>
          <w:p w14:paraId="2DF22A5D" w14:textId="77777777" w:rsidR="004359F9" w:rsidRDefault="00EF2307">
            <w:pPr>
              <w:spacing w:line="240" w:lineRule="auto"/>
              <w:rPr>
                <w:b/>
                <w:szCs w:val="22"/>
              </w:rPr>
            </w:pPr>
            <w:r>
              <w:rPr>
                <w:b/>
                <w:szCs w:val="22"/>
              </w:rPr>
              <w:t>Österreich</w:t>
            </w:r>
          </w:p>
          <w:p w14:paraId="2DF22A5E" w14:textId="77777777" w:rsidR="004359F9" w:rsidRDefault="00EF2307">
            <w:pPr>
              <w:spacing w:line="240" w:lineRule="auto"/>
              <w:rPr>
                <w:szCs w:val="22"/>
              </w:rPr>
            </w:pPr>
            <w:r>
              <w:rPr>
                <w:szCs w:val="22"/>
              </w:rPr>
              <w:t>UCB Pharma GmbH</w:t>
            </w:r>
          </w:p>
          <w:p w14:paraId="2DF22A5F" w14:textId="77777777" w:rsidR="004359F9" w:rsidRDefault="00EF2307">
            <w:pPr>
              <w:spacing w:line="240" w:lineRule="auto"/>
              <w:rPr>
                <w:szCs w:val="22"/>
              </w:rPr>
            </w:pPr>
            <w:r>
              <w:rPr>
                <w:szCs w:val="22"/>
              </w:rPr>
              <w:t>Tel: + 43 (0)1 291 80 00</w:t>
            </w:r>
          </w:p>
        </w:tc>
      </w:tr>
      <w:tr w:rsidR="004359F9" w14:paraId="2DF22A69" w14:textId="77777777">
        <w:tc>
          <w:tcPr>
            <w:tcW w:w="4644" w:type="dxa"/>
            <w:shd w:val="clear" w:color="auto" w:fill="auto"/>
          </w:tcPr>
          <w:p w14:paraId="2DF22A61" w14:textId="77777777" w:rsidR="004359F9" w:rsidRDefault="00EF2307">
            <w:pPr>
              <w:keepNext/>
              <w:keepLines/>
              <w:spacing w:line="240" w:lineRule="auto"/>
              <w:rPr>
                <w:b/>
                <w:szCs w:val="22"/>
              </w:rPr>
            </w:pPr>
            <w:r>
              <w:rPr>
                <w:b/>
                <w:szCs w:val="22"/>
              </w:rPr>
              <w:t>España</w:t>
            </w:r>
          </w:p>
          <w:p w14:paraId="2DF22A62" w14:textId="77777777" w:rsidR="004359F9" w:rsidRDefault="00EF2307">
            <w:pPr>
              <w:keepNext/>
              <w:keepLines/>
              <w:spacing w:line="240" w:lineRule="auto"/>
              <w:rPr>
                <w:szCs w:val="22"/>
              </w:rPr>
            </w:pPr>
            <w:r>
              <w:rPr>
                <w:szCs w:val="22"/>
              </w:rPr>
              <w:t>UCB Pharma, S.A.</w:t>
            </w:r>
          </w:p>
          <w:p w14:paraId="2DF22A63" w14:textId="77777777" w:rsidR="004359F9" w:rsidRDefault="00EF2307">
            <w:pPr>
              <w:keepNext/>
              <w:keepLines/>
              <w:spacing w:line="240" w:lineRule="auto"/>
              <w:rPr>
                <w:szCs w:val="22"/>
              </w:rPr>
            </w:pPr>
            <w:r>
              <w:rPr>
                <w:szCs w:val="22"/>
              </w:rPr>
              <w:t>Tel: + 34 / 91 570 34 44</w:t>
            </w:r>
          </w:p>
          <w:p w14:paraId="2DF22A64" w14:textId="77777777" w:rsidR="004359F9" w:rsidRDefault="004359F9">
            <w:pPr>
              <w:keepNext/>
              <w:keepLines/>
              <w:spacing w:line="240" w:lineRule="auto"/>
              <w:rPr>
                <w:szCs w:val="22"/>
              </w:rPr>
            </w:pPr>
          </w:p>
        </w:tc>
        <w:tc>
          <w:tcPr>
            <w:tcW w:w="4678" w:type="dxa"/>
            <w:shd w:val="clear" w:color="auto" w:fill="auto"/>
          </w:tcPr>
          <w:p w14:paraId="2DF22A65" w14:textId="77777777" w:rsidR="004359F9" w:rsidRDefault="00EF2307">
            <w:pPr>
              <w:keepNext/>
              <w:keepLines/>
              <w:spacing w:line="240" w:lineRule="auto"/>
              <w:rPr>
                <w:b/>
                <w:i/>
                <w:szCs w:val="22"/>
              </w:rPr>
            </w:pPr>
            <w:r>
              <w:rPr>
                <w:b/>
                <w:szCs w:val="22"/>
              </w:rPr>
              <w:t>Polska</w:t>
            </w:r>
          </w:p>
          <w:p w14:paraId="2DF22A66" w14:textId="77777777" w:rsidR="004359F9" w:rsidRDefault="00EF2307">
            <w:pPr>
              <w:keepNext/>
              <w:keepLines/>
              <w:spacing w:line="240" w:lineRule="auto"/>
              <w:rPr>
                <w:szCs w:val="22"/>
              </w:rPr>
            </w:pPr>
            <w:r>
              <w:rPr>
                <w:szCs w:val="22"/>
              </w:rPr>
              <w:t xml:space="preserve">UCB Pharma Sp. z o.o. </w:t>
            </w:r>
            <w:r>
              <w:t>/ VEDIM Sp. z o.o.</w:t>
            </w:r>
          </w:p>
          <w:p w14:paraId="2DF22A67" w14:textId="77777777" w:rsidR="004359F9" w:rsidRDefault="00EF2307">
            <w:pPr>
              <w:keepNext/>
              <w:keepLines/>
              <w:spacing w:line="240" w:lineRule="auto"/>
              <w:rPr>
                <w:szCs w:val="22"/>
              </w:rPr>
            </w:pPr>
            <w:r>
              <w:rPr>
                <w:szCs w:val="22"/>
              </w:rPr>
              <w:t>Tel.: + 48 22 696 99 20</w:t>
            </w:r>
          </w:p>
          <w:p w14:paraId="2DF22A68" w14:textId="77777777" w:rsidR="004359F9" w:rsidRDefault="004359F9">
            <w:pPr>
              <w:keepNext/>
              <w:keepLines/>
              <w:spacing w:line="240" w:lineRule="auto"/>
              <w:rPr>
                <w:szCs w:val="22"/>
              </w:rPr>
            </w:pPr>
          </w:p>
        </w:tc>
      </w:tr>
      <w:tr w:rsidR="004359F9" w14:paraId="2DF22A70" w14:textId="77777777">
        <w:trPr>
          <w:trHeight w:val="884"/>
        </w:trPr>
        <w:tc>
          <w:tcPr>
            <w:tcW w:w="4644" w:type="dxa"/>
            <w:shd w:val="clear" w:color="auto" w:fill="auto"/>
          </w:tcPr>
          <w:p w14:paraId="2DF22A6A" w14:textId="77777777" w:rsidR="004359F9" w:rsidRDefault="00EF2307">
            <w:pPr>
              <w:spacing w:line="240" w:lineRule="auto"/>
              <w:rPr>
                <w:b/>
                <w:szCs w:val="22"/>
              </w:rPr>
            </w:pPr>
            <w:r>
              <w:rPr>
                <w:b/>
                <w:szCs w:val="22"/>
              </w:rPr>
              <w:t>France</w:t>
            </w:r>
          </w:p>
          <w:p w14:paraId="2DF22A6B" w14:textId="77777777" w:rsidR="004359F9" w:rsidRDefault="00EF2307">
            <w:pPr>
              <w:spacing w:line="240" w:lineRule="auto"/>
              <w:rPr>
                <w:szCs w:val="22"/>
              </w:rPr>
            </w:pPr>
            <w:r>
              <w:rPr>
                <w:szCs w:val="22"/>
              </w:rPr>
              <w:t>UCB Pharma S.A.</w:t>
            </w:r>
          </w:p>
          <w:p w14:paraId="2DF22A6C" w14:textId="77777777" w:rsidR="004359F9" w:rsidRDefault="00EF2307">
            <w:pPr>
              <w:spacing w:line="240" w:lineRule="auto"/>
              <w:rPr>
                <w:szCs w:val="22"/>
              </w:rPr>
            </w:pPr>
            <w:r>
              <w:rPr>
                <w:szCs w:val="22"/>
              </w:rPr>
              <w:t>Tél: + 33 / (0)1 47 29 44 35</w:t>
            </w:r>
          </w:p>
        </w:tc>
        <w:tc>
          <w:tcPr>
            <w:tcW w:w="4678" w:type="dxa"/>
            <w:shd w:val="clear" w:color="auto" w:fill="auto"/>
          </w:tcPr>
          <w:p w14:paraId="2DF22A6D" w14:textId="77777777" w:rsidR="004359F9" w:rsidRDefault="00EF2307">
            <w:pPr>
              <w:spacing w:line="240" w:lineRule="auto"/>
              <w:rPr>
                <w:b/>
                <w:szCs w:val="22"/>
              </w:rPr>
            </w:pPr>
            <w:r>
              <w:rPr>
                <w:b/>
                <w:szCs w:val="22"/>
              </w:rPr>
              <w:t>Portugal</w:t>
            </w:r>
          </w:p>
          <w:p w14:paraId="2DF22A6E" w14:textId="77777777" w:rsidR="004359F9" w:rsidRDefault="00EF2307">
            <w:pPr>
              <w:tabs>
                <w:tab w:val="left" w:pos="-720"/>
              </w:tabs>
              <w:suppressAutoHyphens/>
              <w:rPr>
                <w:szCs w:val="22"/>
              </w:rPr>
            </w:pPr>
            <w:r>
              <w:rPr>
                <w:szCs w:val="22"/>
              </w:rPr>
              <w:t xml:space="preserve">UCB Pharma (Produtos Farmacêuticos), Lda </w:t>
            </w:r>
          </w:p>
          <w:p w14:paraId="2DF22A6F" w14:textId="77777777" w:rsidR="004359F9" w:rsidRDefault="00EF2307">
            <w:pPr>
              <w:spacing w:line="240" w:lineRule="auto"/>
              <w:rPr>
                <w:szCs w:val="22"/>
              </w:rPr>
            </w:pPr>
            <w:r>
              <w:rPr>
                <w:szCs w:val="22"/>
              </w:rPr>
              <w:t xml:space="preserve">Tel: </w:t>
            </w:r>
            <w:r>
              <w:t>+ 351 21 302 5300</w:t>
            </w:r>
          </w:p>
        </w:tc>
      </w:tr>
      <w:tr w:rsidR="004359F9" w14:paraId="2DF22A79" w14:textId="77777777">
        <w:tc>
          <w:tcPr>
            <w:tcW w:w="4644" w:type="dxa"/>
            <w:shd w:val="clear" w:color="auto" w:fill="auto"/>
          </w:tcPr>
          <w:p w14:paraId="2DF22A71" w14:textId="77777777" w:rsidR="004359F9" w:rsidRDefault="00EF2307">
            <w:pPr>
              <w:spacing w:line="240" w:lineRule="auto"/>
              <w:rPr>
                <w:b/>
                <w:szCs w:val="22"/>
              </w:rPr>
            </w:pPr>
            <w:r>
              <w:rPr>
                <w:b/>
                <w:szCs w:val="22"/>
              </w:rPr>
              <w:t>Hrvatska</w:t>
            </w:r>
          </w:p>
          <w:p w14:paraId="2DF22A72" w14:textId="77777777" w:rsidR="004359F9" w:rsidRDefault="00EF2307">
            <w:pPr>
              <w:spacing w:line="240" w:lineRule="auto"/>
              <w:rPr>
                <w:szCs w:val="22"/>
              </w:rPr>
            </w:pPr>
            <w:r>
              <w:rPr>
                <w:szCs w:val="22"/>
              </w:rPr>
              <w:t>Medis Adria d.o.o.</w:t>
            </w:r>
          </w:p>
          <w:p w14:paraId="2DF22A73" w14:textId="77777777" w:rsidR="004359F9" w:rsidRDefault="00EF2307">
            <w:pPr>
              <w:spacing w:line="240" w:lineRule="auto"/>
              <w:rPr>
                <w:szCs w:val="22"/>
              </w:rPr>
            </w:pPr>
            <w:r>
              <w:rPr>
                <w:szCs w:val="22"/>
              </w:rPr>
              <w:t>Tel: +385 (0) 1 230 34 46</w:t>
            </w:r>
          </w:p>
          <w:p w14:paraId="2DF22A74" w14:textId="77777777" w:rsidR="004359F9" w:rsidRDefault="004359F9">
            <w:pPr>
              <w:spacing w:line="240" w:lineRule="auto"/>
              <w:rPr>
                <w:b/>
                <w:szCs w:val="22"/>
              </w:rPr>
            </w:pPr>
          </w:p>
        </w:tc>
        <w:tc>
          <w:tcPr>
            <w:tcW w:w="4678" w:type="dxa"/>
            <w:shd w:val="clear" w:color="auto" w:fill="auto"/>
          </w:tcPr>
          <w:p w14:paraId="2DF22A75" w14:textId="77777777" w:rsidR="004359F9" w:rsidRDefault="00EF2307">
            <w:pPr>
              <w:tabs>
                <w:tab w:val="left" w:pos="-720"/>
                <w:tab w:val="left" w:pos="4536"/>
              </w:tabs>
              <w:suppressAutoHyphens/>
              <w:spacing w:line="240" w:lineRule="auto"/>
              <w:rPr>
                <w:b/>
                <w:noProof/>
                <w:szCs w:val="22"/>
              </w:rPr>
            </w:pPr>
            <w:r>
              <w:rPr>
                <w:b/>
                <w:noProof/>
                <w:szCs w:val="22"/>
              </w:rPr>
              <w:t>România</w:t>
            </w:r>
          </w:p>
          <w:p w14:paraId="2DF22A76" w14:textId="77777777" w:rsidR="004359F9" w:rsidRDefault="00EF2307">
            <w:pPr>
              <w:tabs>
                <w:tab w:val="left" w:pos="-720"/>
                <w:tab w:val="left" w:pos="4536"/>
              </w:tabs>
              <w:suppressAutoHyphens/>
              <w:spacing w:line="240" w:lineRule="auto"/>
              <w:rPr>
                <w:szCs w:val="22"/>
              </w:rPr>
            </w:pPr>
            <w:r>
              <w:rPr>
                <w:szCs w:val="22"/>
              </w:rPr>
              <w:t>UCB Pharma Romania S.R.L.</w:t>
            </w:r>
          </w:p>
          <w:p w14:paraId="2DF22A77" w14:textId="77777777" w:rsidR="004359F9" w:rsidRDefault="00EF2307">
            <w:pPr>
              <w:tabs>
                <w:tab w:val="left" w:pos="-720"/>
                <w:tab w:val="left" w:pos="4536"/>
              </w:tabs>
              <w:suppressAutoHyphens/>
              <w:spacing w:line="240" w:lineRule="auto"/>
              <w:rPr>
                <w:noProof/>
                <w:szCs w:val="22"/>
              </w:rPr>
            </w:pPr>
            <w:r>
              <w:rPr>
                <w:noProof/>
                <w:szCs w:val="22"/>
              </w:rPr>
              <w:t>Tel: + 40 21 300 29 04</w:t>
            </w:r>
          </w:p>
          <w:p w14:paraId="2DF22A78" w14:textId="77777777" w:rsidR="004359F9" w:rsidRDefault="004359F9">
            <w:pPr>
              <w:tabs>
                <w:tab w:val="left" w:pos="-720"/>
              </w:tabs>
              <w:suppressAutoHyphens/>
              <w:spacing w:line="240" w:lineRule="auto"/>
              <w:rPr>
                <w:b/>
                <w:szCs w:val="22"/>
              </w:rPr>
            </w:pPr>
          </w:p>
        </w:tc>
      </w:tr>
      <w:tr w:rsidR="004359F9" w14:paraId="2DF22A82" w14:textId="77777777">
        <w:tc>
          <w:tcPr>
            <w:tcW w:w="4644" w:type="dxa"/>
            <w:shd w:val="clear" w:color="auto" w:fill="auto"/>
          </w:tcPr>
          <w:p w14:paraId="2DF22A7A" w14:textId="77777777" w:rsidR="004359F9" w:rsidRDefault="00EF2307">
            <w:pPr>
              <w:keepNext/>
              <w:spacing w:line="240" w:lineRule="auto"/>
              <w:rPr>
                <w:b/>
                <w:szCs w:val="22"/>
              </w:rPr>
            </w:pPr>
            <w:r>
              <w:rPr>
                <w:b/>
                <w:szCs w:val="22"/>
              </w:rPr>
              <w:t>Ireland</w:t>
            </w:r>
          </w:p>
          <w:p w14:paraId="2DF22A7B" w14:textId="77777777" w:rsidR="004359F9" w:rsidRDefault="00EF2307">
            <w:pPr>
              <w:keepNext/>
              <w:spacing w:line="240" w:lineRule="auto"/>
              <w:rPr>
                <w:szCs w:val="22"/>
              </w:rPr>
            </w:pPr>
            <w:r>
              <w:rPr>
                <w:szCs w:val="22"/>
              </w:rPr>
              <w:t>UCB (Pharma) Ireland Ltd.</w:t>
            </w:r>
          </w:p>
          <w:p w14:paraId="2DF22A7C" w14:textId="77777777" w:rsidR="004359F9" w:rsidRDefault="00EF2307">
            <w:pPr>
              <w:keepNext/>
              <w:spacing w:line="240" w:lineRule="auto"/>
              <w:rPr>
                <w:szCs w:val="22"/>
              </w:rPr>
            </w:pPr>
            <w:r>
              <w:rPr>
                <w:szCs w:val="22"/>
              </w:rPr>
              <w:t xml:space="preserve">Tel: + 353 / (0)1-46 37 395 </w:t>
            </w:r>
          </w:p>
          <w:p w14:paraId="2DF22A7D" w14:textId="77777777" w:rsidR="004359F9" w:rsidRDefault="004359F9">
            <w:pPr>
              <w:keepNext/>
              <w:spacing w:line="240" w:lineRule="auto"/>
              <w:rPr>
                <w:b/>
                <w:szCs w:val="22"/>
              </w:rPr>
            </w:pPr>
          </w:p>
        </w:tc>
        <w:tc>
          <w:tcPr>
            <w:tcW w:w="4678" w:type="dxa"/>
            <w:shd w:val="clear" w:color="auto" w:fill="auto"/>
          </w:tcPr>
          <w:p w14:paraId="2DF22A7E" w14:textId="77777777" w:rsidR="004359F9" w:rsidRDefault="00EF2307">
            <w:pPr>
              <w:keepNext/>
              <w:spacing w:line="240" w:lineRule="auto"/>
              <w:rPr>
                <w:szCs w:val="22"/>
              </w:rPr>
            </w:pPr>
            <w:r>
              <w:rPr>
                <w:b/>
                <w:szCs w:val="22"/>
              </w:rPr>
              <w:t>Slovenija</w:t>
            </w:r>
          </w:p>
          <w:p w14:paraId="2DF22A7F" w14:textId="77777777" w:rsidR="004359F9" w:rsidRDefault="00EF2307">
            <w:pPr>
              <w:keepNext/>
              <w:spacing w:line="240" w:lineRule="auto"/>
              <w:rPr>
                <w:szCs w:val="22"/>
              </w:rPr>
            </w:pPr>
            <w:r>
              <w:rPr>
                <w:szCs w:val="22"/>
              </w:rPr>
              <w:t>Medis, d.o.o.</w:t>
            </w:r>
          </w:p>
          <w:p w14:paraId="2DF22A80" w14:textId="77777777" w:rsidR="004359F9" w:rsidRDefault="00EF2307">
            <w:pPr>
              <w:keepNext/>
              <w:spacing w:line="240" w:lineRule="auto"/>
              <w:rPr>
                <w:szCs w:val="22"/>
              </w:rPr>
            </w:pPr>
            <w:r>
              <w:rPr>
                <w:szCs w:val="22"/>
              </w:rPr>
              <w:t>Tel: + 386 1 589 69 00</w:t>
            </w:r>
          </w:p>
          <w:p w14:paraId="2DF22A81" w14:textId="77777777" w:rsidR="004359F9" w:rsidRDefault="004359F9">
            <w:pPr>
              <w:keepNext/>
              <w:tabs>
                <w:tab w:val="left" w:pos="-720"/>
              </w:tabs>
              <w:suppressAutoHyphens/>
              <w:spacing w:line="240" w:lineRule="auto"/>
              <w:rPr>
                <w:b/>
                <w:szCs w:val="22"/>
              </w:rPr>
            </w:pPr>
          </w:p>
        </w:tc>
      </w:tr>
      <w:tr w:rsidR="004359F9" w14:paraId="2DF22A8B" w14:textId="77777777">
        <w:tc>
          <w:tcPr>
            <w:tcW w:w="4644" w:type="dxa"/>
            <w:shd w:val="clear" w:color="auto" w:fill="auto"/>
          </w:tcPr>
          <w:p w14:paraId="2DF22A83" w14:textId="77777777" w:rsidR="004359F9" w:rsidRDefault="00EF2307">
            <w:pPr>
              <w:spacing w:line="240" w:lineRule="auto"/>
              <w:rPr>
                <w:b/>
                <w:szCs w:val="22"/>
              </w:rPr>
            </w:pPr>
            <w:r>
              <w:rPr>
                <w:b/>
                <w:szCs w:val="22"/>
              </w:rPr>
              <w:t>Ísland</w:t>
            </w:r>
          </w:p>
          <w:p w14:paraId="5CA841CC" w14:textId="77777777" w:rsidR="006E45D7" w:rsidRPr="00A56F81" w:rsidRDefault="006E45D7" w:rsidP="006E45D7">
            <w:pPr>
              <w:keepNext/>
              <w:keepLines/>
              <w:rPr>
                <w:ins w:id="34" w:author="Maltese" w:date="2025-04-21T22:19:00Z" w16du:dateUtc="2025-04-21T20:19:00Z"/>
                <w:szCs w:val="22"/>
              </w:rPr>
            </w:pPr>
            <w:ins w:id="35" w:author="Maltese" w:date="2025-04-21T22:19:00Z" w16du:dateUtc="2025-04-21T20:19:00Z">
              <w:r w:rsidRPr="00A56F81">
                <w:rPr>
                  <w:szCs w:val="22"/>
                </w:rPr>
                <w:t>UCB Nordic A/S</w:t>
              </w:r>
            </w:ins>
          </w:p>
          <w:p w14:paraId="3DF11084" w14:textId="77777777" w:rsidR="006E45D7" w:rsidRPr="00A56F81" w:rsidRDefault="006E45D7" w:rsidP="006E45D7">
            <w:pPr>
              <w:keepNext/>
              <w:keepLines/>
              <w:rPr>
                <w:ins w:id="36" w:author="Maltese" w:date="2025-04-21T22:19:00Z" w16du:dateUtc="2025-04-21T20:19:00Z"/>
                <w:szCs w:val="22"/>
              </w:rPr>
            </w:pPr>
            <w:ins w:id="37" w:author="Maltese" w:date="2025-04-21T22:19:00Z" w16du:dateUtc="2025-04-21T20:19:00Z">
              <w:r>
                <w:rPr>
                  <w:szCs w:val="22"/>
                </w:rPr>
                <w:t>Sími</w:t>
              </w:r>
              <w:r w:rsidRPr="00A56F81">
                <w:rPr>
                  <w:szCs w:val="22"/>
                </w:rPr>
                <w:t>: + 45 / 32 46 24 00</w:t>
              </w:r>
            </w:ins>
          </w:p>
          <w:p w14:paraId="2DF22A84" w14:textId="1C5F89C9" w:rsidR="004359F9" w:rsidDel="006E45D7" w:rsidRDefault="00EF2307">
            <w:pPr>
              <w:spacing w:line="240" w:lineRule="auto"/>
              <w:rPr>
                <w:del w:id="38" w:author="Maltese" w:date="2025-04-21T22:19:00Z" w16du:dateUtc="2025-04-21T20:19:00Z"/>
                <w:szCs w:val="22"/>
              </w:rPr>
            </w:pPr>
            <w:del w:id="39" w:author="Maltese" w:date="2025-04-21T22:19:00Z" w16du:dateUtc="2025-04-21T20:19:00Z">
              <w:r w:rsidDel="006E45D7">
                <w:rPr>
                  <w:szCs w:val="22"/>
                </w:rPr>
                <w:delText>Vistor hf.</w:delText>
              </w:r>
            </w:del>
          </w:p>
          <w:p w14:paraId="2DF22A85" w14:textId="63218A57" w:rsidR="004359F9" w:rsidDel="006E45D7" w:rsidRDefault="00EF2307">
            <w:pPr>
              <w:spacing w:line="240" w:lineRule="auto"/>
              <w:rPr>
                <w:del w:id="40" w:author="Maltese" w:date="2025-04-21T22:19:00Z" w16du:dateUtc="2025-04-21T20:19:00Z"/>
                <w:szCs w:val="22"/>
              </w:rPr>
            </w:pPr>
            <w:del w:id="41" w:author="Maltese" w:date="2025-04-21T22:19:00Z" w16du:dateUtc="2025-04-21T20:19:00Z">
              <w:r w:rsidDel="006E45D7">
                <w:rPr>
                  <w:szCs w:val="22"/>
                </w:rPr>
                <w:delText>Simi: + 354 535 7000</w:delText>
              </w:r>
            </w:del>
          </w:p>
          <w:p w14:paraId="2DF22A86" w14:textId="77777777" w:rsidR="004359F9" w:rsidRDefault="004359F9" w:rsidP="006E45D7">
            <w:pPr>
              <w:spacing w:line="240" w:lineRule="auto"/>
              <w:rPr>
                <w:szCs w:val="22"/>
              </w:rPr>
            </w:pPr>
          </w:p>
        </w:tc>
        <w:tc>
          <w:tcPr>
            <w:tcW w:w="4678" w:type="dxa"/>
            <w:shd w:val="clear" w:color="auto" w:fill="auto"/>
          </w:tcPr>
          <w:p w14:paraId="2DF22A87" w14:textId="77777777" w:rsidR="004359F9" w:rsidRDefault="00EF2307">
            <w:pPr>
              <w:tabs>
                <w:tab w:val="left" w:pos="-720"/>
              </w:tabs>
              <w:suppressAutoHyphens/>
              <w:spacing w:line="240" w:lineRule="auto"/>
              <w:rPr>
                <w:b/>
                <w:szCs w:val="22"/>
              </w:rPr>
            </w:pPr>
            <w:r>
              <w:rPr>
                <w:b/>
                <w:szCs w:val="22"/>
              </w:rPr>
              <w:t>Slovenská republika</w:t>
            </w:r>
          </w:p>
          <w:p w14:paraId="2DF22A88" w14:textId="77777777" w:rsidR="004359F9" w:rsidRDefault="00EF2307">
            <w:pPr>
              <w:tabs>
                <w:tab w:val="left" w:pos="-720"/>
              </w:tabs>
              <w:suppressAutoHyphens/>
              <w:spacing w:line="240" w:lineRule="auto"/>
              <w:rPr>
                <w:szCs w:val="22"/>
              </w:rPr>
            </w:pPr>
            <w:r>
              <w:rPr>
                <w:szCs w:val="22"/>
              </w:rPr>
              <w:t>UCB s.r.o.</w:t>
            </w:r>
            <w:r>
              <w:rPr>
                <w:color w:val="000000"/>
                <w:szCs w:val="22"/>
              </w:rPr>
              <w:t>, organizačná zložka</w:t>
            </w:r>
          </w:p>
          <w:p w14:paraId="2DF22A89" w14:textId="77777777" w:rsidR="004359F9" w:rsidRDefault="00EF2307">
            <w:pPr>
              <w:spacing w:line="240" w:lineRule="auto"/>
              <w:rPr>
                <w:szCs w:val="22"/>
              </w:rPr>
            </w:pPr>
            <w:r>
              <w:rPr>
                <w:szCs w:val="22"/>
              </w:rPr>
              <w:t>Tel: + 421 (0) 2 5920 2020</w:t>
            </w:r>
          </w:p>
          <w:p w14:paraId="2DF22A8A" w14:textId="77777777" w:rsidR="004359F9" w:rsidRDefault="004359F9">
            <w:pPr>
              <w:spacing w:line="240" w:lineRule="auto"/>
              <w:rPr>
                <w:szCs w:val="22"/>
              </w:rPr>
            </w:pPr>
          </w:p>
        </w:tc>
      </w:tr>
      <w:tr w:rsidR="004359F9" w14:paraId="2DF22A93" w14:textId="77777777">
        <w:tc>
          <w:tcPr>
            <w:tcW w:w="4644" w:type="dxa"/>
            <w:shd w:val="clear" w:color="auto" w:fill="auto"/>
          </w:tcPr>
          <w:p w14:paraId="2DF22A8C" w14:textId="77777777" w:rsidR="004359F9" w:rsidRDefault="00EF2307">
            <w:pPr>
              <w:spacing w:line="240" w:lineRule="auto"/>
              <w:rPr>
                <w:b/>
                <w:szCs w:val="22"/>
              </w:rPr>
            </w:pPr>
            <w:r>
              <w:rPr>
                <w:b/>
                <w:szCs w:val="22"/>
              </w:rPr>
              <w:t>Italia</w:t>
            </w:r>
          </w:p>
          <w:p w14:paraId="2DF22A8D" w14:textId="77777777" w:rsidR="004359F9" w:rsidRDefault="00EF2307">
            <w:pPr>
              <w:spacing w:line="240" w:lineRule="auto"/>
              <w:rPr>
                <w:szCs w:val="22"/>
              </w:rPr>
            </w:pPr>
            <w:r>
              <w:rPr>
                <w:szCs w:val="22"/>
              </w:rPr>
              <w:t>UCB Pharma S.p.A.</w:t>
            </w:r>
          </w:p>
          <w:p w14:paraId="2DF22A8E" w14:textId="77777777" w:rsidR="004359F9" w:rsidRDefault="00EF2307">
            <w:pPr>
              <w:spacing w:line="240" w:lineRule="auto"/>
              <w:rPr>
                <w:b/>
                <w:szCs w:val="22"/>
              </w:rPr>
            </w:pPr>
            <w:r>
              <w:rPr>
                <w:szCs w:val="22"/>
              </w:rPr>
              <w:t>Tel: + 39 / 02 300 791</w:t>
            </w:r>
          </w:p>
        </w:tc>
        <w:tc>
          <w:tcPr>
            <w:tcW w:w="4678" w:type="dxa"/>
            <w:shd w:val="clear" w:color="auto" w:fill="auto"/>
          </w:tcPr>
          <w:p w14:paraId="2DF22A8F" w14:textId="77777777" w:rsidR="004359F9" w:rsidRDefault="00EF2307">
            <w:pPr>
              <w:spacing w:line="240" w:lineRule="auto"/>
              <w:rPr>
                <w:b/>
                <w:szCs w:val="22"/>
              </w:rPr>
            </w:pPr>
            <w:r>
              <w:rPr>
                <w:b/>
                <w:szCs w:val="22"/>
              </w:rPr>
              <w:t>Suomi/Finland</w:t>
            </w:r>
          </w:p>
          <w:p w14:paraId="2DF22A90" w14:textId="77777777" w:rsidR="004359F9" w:rsidRDefault="00EF2307">
            <w:pPr>
              <w:spacing w:line="240" w:lineRule="auto"/>
              <w:rPr>
                <w:szCs w:val="22"/>
              </w:rPr>
            </w:pPr>
            <w:r>
              <w:rPr>
                <w:szCs w:val="22"/>
              </w:rPr>
              <w:t>UCB Pharma Oy Finland</w:t>
            </w:r>
          </w:p>
          <w:p w14:paraId="2DF22A91" w14:textId="77777777" w:rsidR="004359F9" w:rsidRDefault="00EF2307">
            <w:pPr>
              <w:spacing w:line="240" w:lineRule="auto"/>
              <w:rPr>
                <w:szCs w:val="22"/>
              </w:rPr>
            </w:pPr>
            <w:r>
              <w:rPr>
                <w:szCs w:val="22"/>
              </w:rPr>
              <w:t xml:space="preserve">Puh/Tel: + </w:t>
            </w:r>
            <w:r>
              <w:t xml:space="preserve">358 9 2514 4221 </w:t>
            </w:r>
          </w:p>
          <w:p w14:paraId="2DF22A92" w14:textId="77777777" w:rsidR="004359F9" w:rsidRDefault="004359F9">
            <w:pPr>
              <w:widowControl w:val="0"/>
              <w:spacing w:line="240" w:lineRule="auto"/>
              <w:rPr>
                <w:szCs w:val="22"/>
              </w:rPr>
            </w:pPr>
          </w:p>
        </w:tc>
      </w:tr>
      <w:tr w:rsidR="004359F9" w14:paraId="2DF22A9B" w14:textId="77777777">
        <w:tc>
          <w:tcPr>
            <w:tcW w:w="4644" w:type="dxa"/>
            <w:shd w:val="clear" w:color="auto" w:fill="auto"/>
          </w:tcPr>
          <w:p w14:paraId="2DF22A94" w14:textId="77777777" w:rsidR="004359F9" w:rsidRDefault="00EF2307">
            <w:pPr>
              <w:spacing w:line="240" w:lineRule="auto"/>
              <w:rPr>
                <w:b/>
                <w:szCs w:val="22"/>
              </w:rPr>
            </w:pPr>
            <w:r>
              <w:rPr>
                <w:b/>
                <w:szCs w:val="22"/>
              </w:rPr>
              <w:t>Κύπρος</w:t>
            </w:r>
          </w:p>
          <w:p w14:paraId="2DF22A95" w14:textId="77777777" w:rsidR="004359F9" w:rsidRDefault="00EF2307">
            <w:pPr>
              <w:spacing w:line="240" w:lineRule="auto"/>
              <w:rPr>
                <w:szCs w:val="22"/>
              </w:rPr>
            </w:pPr>
            <w:r>
              <w:rPr>
                <w:szCs w:val="22"/>
              </w:rPr>
              <w:t>Lifepharma (Z.A.M.) Ltd</w:t>
            </w:r>
          </w:p>
          <w:p w14:paraId="2DF22A96" w14:textId="77777777" w:rsidR="004359F9" w:rsidRDefault="00EF2307">
            <w:pPr>
              <w:tabs>
                <w:tab w:val="left" w:pos="-720"/>
              </w:tabs>
              <w:suppressAutoHyphens/>
              <w:spacing w:line="240" w:lineRule="auto"/>
              <w:rPr>
                <w:szCs w:val="22"/>
              </w:rPr>
            </w:pPr>
            <w:r>
              <w:rPr>
                <w:szCs w:val="22"/>
              </w:rPr>
              <w:t>Τηλ: + 357 22 05 63 00</w:t>
            </w:r>
          </w:p>
          <w:p w14:paraId="2DF22A97" w14:textId="77777777" w:rsidR="004359F9" w:rsidRDefault="004359F9">
            <w:pPr>
              <w:tabs>
                <w:tab w:val="left" w:pos="-720"/>
              </w:tabs>
              <w:suppressAutoHyphens/>
              <w:spacing w:line="240" w:lineRule="auto"/>
              <w:rPr>
                <w:szCs w:val="22"/>
              </w:rPr>
            </w:pPr>
          </w:p>
        </w:tc>
        <w:tc>
          <w:tcPr>
            <w:tcW w:w="4678" w:type="dxa"/>
            <w:shd w:val="clear" w:color="auto" w:fill="auto"/>
          </w:tcPr>
          <w:p w14:paraId="2DF22A98" w14:textId="77777777" w:rsidR="004359F9" w:rsidRDefault="00EF2307">
            <w:pPr>
              <w:spacing w:line="240" w:lineRule="auto"/>
              <w:rPr>
                <w:b/>
                <w:szCs w:val="22"/>
              </w:rPr>
            </w:pPr>
            <w:r>
              <w:rPr>
                <w:b/>
                <w:szCs w:val="22"/>
              </w:rPr>
              <w:t>Sverige</w:t>
            </w:r>
          </w:p>
          <w:p w14:paraId="2DF22A99" w14:textId="77777777" w:rsidR="004359F9" w:rsidRDefault="00EF2307">
            <w:pPr>
              <w:spacing w:line="240" w:lineRule="auto"/>
              <w:rPr>
                <w:szCs w:val="22"/>
              </w:rPr>
            </w:pPr>
            <w:r>
              <w:rPr>
                <w:szCs w:val="22"/>
              </w:rPr>
              <w:t>UCB Nordic A/S</w:t>
            </w:r>
          </w:p>
          <w:p w14:paraId="2DF22A9A" w14:textId="77777777" w:rsidR="004359F9" w:rsidRDefault="00EF2307">
            <w:pPr>
              <w:widowControl w:val="0"/>
              <w:spacing w:line="240" w:lineRule="auto"/>
              <w:rPr>
                <w:szCs w:val="22"/>
              </w:rPr>
            </w:pPr>
            <w:r>
              <w:rPr>
                <w:szCs w:val="22"/>
              </w:rPr>
              <w:t>Tel: + 46 / (0) 40 29 49 00</w:t>
            </w:r>
          </w:p>
        </w:tc>
      </w:tr>
      <w:tr w:rsidR="004359F9" w14:paraId="2DF22AA3" w14:textId="77777777">
        <w:tc>
          <w:tcPr>
            <w:tcW w:w="4644" w:type="dxa"/>
            <w:shd w:val="clear" w:color="auto" w:fill="auto"/>
          </w:tcPr>
          <w:p w14:paraId="2DF22A9C" w14:textId="77777777" w:rsidR="004359F9" w:rsidRDefault="00EF2307">
            <w:pPr>
              <w:spacing w:line="240" w:lineRule="auto"/>
              <w:rPr>
                <w:b/>
                <w:szCs w:val="22"/>
              </w:rPr>
            </w:pPr>
            <w:r>
              <w:rPr>
                <w:b/>
                <w:szCs w:val="22"/>
              </w:rPr>
              <w:t>Latvija</w:t>
            </w:r>
          </w:p>
          <w:p w14:paraId="2DF22A9D" w14:textId="77777777" w:rsidR="004359F9" w:rsidRDefault="00EF2307">
            <w:pPr>
              <w:spacing w:line="240" w:lineRule="auto"/>
              <w:rPr>
                <w:szCs w:val="22"/>
              </w:rPr>
            </w:pPr>
            <w:r>
              <w:rPr>
                <w:szCs w:val="22"/>
              </w:rPr>
              <w:t>UCB Pharma Oy Finland</w:t>
            </w:r>
          </w:p>
          <w:p w14:paraId="2DF22A9E" w14:textId="77777777" w:rsidR="004359F9" w:rsidRDefault="00EF2307">
            <w:pPr>
              <w:tabs>
                <w:tab w:val="left" w:pos="-720"/>
              </w:tabs>
              <w:suppressAutoHyphens/>
              <w:spacing w:line="240" w:lineRule="auto"/>
              <w:rPr>
                <w:szCs w:val="22"/>
              </w:rPr>
            </w:pPr>
            <w:r>
              <w:rPr>
                <w:szCs w:val="22"/>
              </w:rPr>
              <w:t xml:space="preserve">Tel: + </w:t>
            </w:r>
            <w:r>
              <w:t>358 9 2514 4221</w:t>
            </w:r>
            <w:r>
              <w:rPr>
                <w:szCs w:val="22"/>
              </w:rPr>
              <w:t xml:space="preserve"> (Somija)</w:t>
            </w:r>
          </w:p>
          <w:p w14:paraId="2DF22A9F" w14:textId="77777777" w:rsidR="004359F9" w:rsidRDefault="004359F9">
            <w:pPr>
              <w:spacing w:line="240" w:lineRule="auto"/>
              <w:ind w:right="-449"/>
              <w:rPr>
                <w:szCs w:val="22"/>
              </w:rPr>
            </w:pPr>
          </w:p>
        </w:tc>
        <w:tc>
          <w:tcPr>
            <w:tcW w:w="4678" w:type="dxa"/>
            <w:shd w:val="clear" w:color="auto" w:fill="auto"/>
          </w:tcPr>
          <w:p w14:paraId="2DF22AA2" w14:textId="2910BBF2" w:rsidR="004359F9" w:rsidRDefault="004359F9">
            <w:pPr>
              <w:widowControl w:val="0"/>
              <w:spacing w:line="240" w:lineRule="auto"/>
              <w:rPr>
                <w:szCs w:val="22"/>
              </w:rPr>
            </w:pPr>
          </w:p>
        </w:tc>
      </w:tr>
    </w:tbl>
    <w:p w14:paraId="2DF22AA4" w14:textId="77777777" w:rsidR="004359F9" w:rsidRDefault="004359F9">
      <w:pPr>
        <w:numPr>
          <w:ilvl w:val="12"/>
          <w:numId w:val="0"/>
        </w:numPr>
        <w:tabs>
          <w:tab w:val="clear" w:pos="567"/>
        </w:tabs>
        <w:spacing w:line="240" w:lineRule="auto"/>
        <w:ind w:right="-2"/>
      </w:pPr>
    </w:p>
    <w:p w14:paraId="2DF22AA5" w14:textId="77777777" w:rsidR="004359F9" w:rsidRDefault="00EF2307">
      <w:pPr>
        <w:keepNext/>
        <w:numPr>
          <w:ilvl w:val="12"/>
          <w:numId w:val="0"/>
        </w:numPr>
        <w:tabs>
          <w:tab w:val="clear" w:pos="567"/>
        </w:tabs>
        <w:spacing w:line="240" w:lineRule="auto"/>
        <w:ind w:right="-2"/>
        <w:outlineLvl w:val="0"/>
        <w:rPr>
          <w:bCs/>
          <w:noProof/>
        </w:rPr>
      </w:pPr>
      <w:r>
        <w:rPr>
          <w:b/>
          <w:noProof/>
        </w:rPr>
        <w:t>Dan il-fuljett kien rivedut l-aħħar f’</w:t>
      </w:r>
      <w:r>
        <w:rPr>
          <w:bCs/>
          <w:noProof/>
        </w:rPr>
        <w:t>{xahar/SSSS}.</w:t>
      </w:r>
    </w:p>
    <w:p w14:paraId="2DF22AA6" w14:textId="77777777" w:rsidR="004359F9" w:rsidRDefault="004359F9">
      <w:pPr>
        <w:keepNext/>
        <w:numPr>
          <w:ilvl w:val="12"/>
          <w:numId w:val="0"/>
        </w:numPr>
        <w:tabs>
          <w:tab w:val="clear" w:pos="567"/>
        </w:tabs>
        <w:spacing w:line="240" w:lineRule="auto"/>
        <w:ind w:right="-2"/>
        <w:rPr>
          <w:noProof/>
        </w:rPr>
      </w:pPr>
    </w:p>
    <w:p w14:paraId="2DF22AA7" w14:textId="77777777" w:rsidR="004359F9" w:rsidRDefault="00EF2307">
      <w:pPr>
        <w:keepNext/>
        <w:numPr>
          <w:ilvl w:val="12"/>
          <w:numId w:val="0"/>
        </w:numPr>
        <w:tabs>
          <w:tab w:val="clear" w:pos="567"/>
        </w:tabs>
        <w:spacing w:line="240" w:lineRule="auto"/>
        <w:ind w:right="-2"/>
        <w:rPr>
          <w:noProof/>
        </w:rPr>
      </w:pPr>
      <w:r>
        <w:rPr>
          <w:b/>
        </w:rPr>
        <w:t>Sorsi oħra ta’ informazzjoni</w:t>
      </w:r>
    </w:p>
    <w:p w14:paraId="2DF22AA8" w14:textId="77777777" w:rsidR="004359F9" w:rsidRDefault="004359F9">
      <w:pPr>
        <w:keepNext/>
        <w:numPr>
          <w:ilvl w:val="12"/>
          <w:numId w:val="0"/>
        </w:numPr>
        <w:tabs>
          <w:tab w:val="clear" w:pos="567"/>
        </w:tabs>
        <w:spacing w:line="240" w:lineRule="auto"/>
        <w:ind w:right="-2"/>
        <w:rPr>
          <w:noProof/>
        </w:rPr>
      </w:pPr>
    </w:p>
    <w:p w14:paraId="2DF22AA9" w14:textId="5F1D435A" w:rsidR="004359F9" w:rsidRDefault="00EF2307">
      <w:pPr>
        <w:keepNext/>
        <w:tabs>
          <w:tab w:val="clear" w:pos="567"/>
        </w:tabs>
        <w:spacing w:line="240" w:lineRule="auto"/>
        <w:ind w:right="-449"/>
        <w:rPr>
          <w:noProof/>
        </w:rPr>
      </w:pPr>
      <w:r>
        <w:rPr>
          <w:bCs/>
          <w:noProof/>
        </w:rPr>
        <w:t xml:space="preserve">Informazzjoni dettaljata dwar din il-mediċina tinsab fuq is-sit elettronikutal-Aġenzija Ewropea għall-Mediċini: </w:t>
      </w:r>
      <w:hyperlink r:id="rId38" w:history="1">
        <w:r w:rsidR="00A165D9" w:rsidRPr="003127F7">
          <w:rPr>
            <w:rStyle w:val="Hyperlink"/>
            <w:noProof/>
            <w:szCs w:val="22"/>
          </w:rPr>
          <w:t>https://www.ema.europa.eu</w:t>
        </w:r>
      </w:hyperlink>
      <w:r>
        <w:rPr>
          <w:noProof/>
        </w:rPr>
        <w:t>.</w:t>
      </w:r>
    </w:p>
    <w:p w14:paraId="2DF22AAA" w14:textId="77777777" w:rsidR="004359F9" w:rsidRDefault="004359F9">
      <w:pPr>
        <w:tabs>
          <w:tab w:val="clear" w:pos="567"/>
        </w:tabs>
        <w:spacing w:line="240" w:lineRule="auto"/>
        <w:ind w:right="-449"/>
        <w:rPr>
          <w:noProof/>
        </w:rPr>
      </w:pPr>
    </w:p>
    <w:p w14:paraId="2DF22AAB" w14:textId="77777777" w:rsidR="004359F9" w:rsidRDefault="00EF2307">
      <w:pPr>
        <w:tabs>
          <w:tab w:val="clear" w:pos="567"/>
        </w:tabs>
        <w:spacing w:line="240" w:lineRule="auto"/>
        <w:ind w:right="-449"/>
        <w:jc w:val="center"/>
        <w:outlineLvl w:val="0"/>
        <w:rPr>
          <w:b/>
          <w:noProof/>
          <w:lang w:eastAsia="ko-KR"/>
        </w:rPr>
      </w:pPr>
      <w:r>
        <w:rPr>
          <w:noProof/>
        </w:rPr>
        <w:br w:type="page"/>
      </w:r>
      <w:r>
        <w:rPr>
          <w:b/>
          <w:noProof/>
        </w:rPr>
        <w:t>Fuljett ta’ tagħrif: Informazzjoni g</w:t>
      </w:r>
      <w:r>
        <w:rPr>
          <w:b/>
          <w:noProof/>
          <w:lang w:eastAsia="ko-KR"/>
        </w:rPr>
        <w:t>ħal pazjent</w:t>
      </w:r>
    </w:p>
    <w:p w14:paraId="2DF22AAC" w14:textId="77777777" w:rsidR="004359F9" w:rsidRDefault="004359F9">
      <w:pPr>
        <w:tabs>
          <w:tab w:val="clear" w:pos="567"/>
          <w:tab w:val="left" w:pos="720"/>
        </w:tabs>
        <w:spacing w:line="240" w:lineRule="auto"/>
        <w:jc w:val="center"/>
        <w:rPr>
          <w:b/>
          <w:noProof/>
          <w:lang w:eastAsia="ko-KR"/>
        </w:rPr>
      </w:pPr>
    </w:p>
    <w:p w14:paraId="2DF22AAD" w14:textId="77777777" w:rsidR="004359F9" w:rsidRDefault="00EF2307">
      <w:pPr>
        <w:numPr>
          <w:ilvl w:val="12"/>
          <w:numId w:val="0"/>
        </w:numPr>
        <w:spacing w:line="240" w:lineRule="auto"/>
        <w:jc w:val="center"/>
        <w:outlineLvl w:val="0"/>
        <w:rPr>
          <w:b/>
          <w:bCs/>
          <w:noProof/>
          <w:szCs w:val="22"/>
        </w:rPr>
      </w:pPr>
      <w:r>
        <w:rPr>
          <w:b/>
          <w:bCs/>
          <w:noProof/>
          <w:szCs w:val="22"/>
        </w:rPr>
        <w:t>Vimpat 10 mg/mL soluzzjoni għall-infużjoni</w:t>
      </w:r>
    </w:p>
    <w:p w14:paraId="2DF22AAE" w14:textId="77777777" w:rsidR="004359F9" w:rsidRDefault="00EF2307">
      <w:pPr>
        <w:numPr>
          <w:ilvl w:val="12"/>
          <w:numId w:val="0"/>
        </w:numPr>
        <w:spacing w:line="240" w:lineRule="auto"/>
        <w:jc w:val="center"/>
        <w:rPr>
          <w:noProof/>
          <w:szCs w:val="22"/>
        </w:rPr>
      </w:pPr>
      <w:r>
        <w:rPr>
          <w:noProof/>
          <w:szCs w:val="22"/>
        </w:rPr>
        <w:t>lacosamide</w:t>
      </w:r>
    </w:p>
    <w:p w14:paraId="2DF22AAF" w14:textId="77777777" w:rsidR="004359F9" w:rsidRDefault="004359F9">
      <w:pPr>
        <w:tabs>
          <w:tab w:val="clear" w:pos="567"/>
          <w:tab w:val="left" w:pos="720"/>
        </w:tabs>
        <w:spacing w:line="240" w:lineRule="auto"/>
        <w:jc w:val="center"/>
        <w:rPr>
          <w:noProof/>
        </w:rPr>
      </w:pPr>
    </w:p>
    <w:p w14:paraId="2DF22AB0" w14:textId="77777777" w:rsidR="004359F9" w:rsidRDefault="00EF2307">
      <w:pPr>
        <w:tabs>
          <w:tab w:val="clear" w:pos="567"/>
        </w:tabs>
        <w:spacing w:line="240" w:lineRule="auto"/>
        <w:ind w:right="-2"/>
        <w:rPr>
          <w:noProof/>
        </w:rPr>
      </w:pPr>
      <w:r>
        <w:rPr>
          <w:b/>
          <w:noProof/>
        </w:rPr>
        <w:t xml:space="preserve">Aqra sew dan il-fuljett kollu qabel tibda tuża din il-mediċina </w:t>
      </w:r>
      <w:r>
        <w:rPr>
          <w:b/>
          <w:szCs w:val="24"/>
        </w:rPr>
        <w:t>peress li fih informazzjoni importanti għalik.</w:t>
      </w:r>
    </w:p>
    <w:p w14:paraId="2DF22AB1" w14:textId="77777777" w:rsidR="004359F9" w:rsidRDefault="00EF2307">
      <w:pPr>
        <w:numPr>
          <w:ilvl w:val="0"/>
          <w:numId w:val="5"/>
        </w:numPr>
        <w:tabs>
          <w:tab w:val="clear" w:pos="720"/>
          <w:tab w:val="num" w:pos="567"/>
        </w:tabs>
        <w:spacing w:line="240" w:lineRule="auto"/>
        <w:ind w:left="567" w:right="-2" w:hanging="567"/>
        <w:rPr>
          <w:noProof/>
        </w:rPr>
      </w:pPr>
      <w:r>
        <w:rPr>
          <w:noProof/>
        </w:rPr>
        <w:t xml:space="preserve">Żomm dan il-fuljett. Jista’ jkollok bżonn </w:t>
      </w:r>
      <w:r>
        <w:t>terġa’</w:t>
      </w:r>
      <w:r>
        <w:rPr>
          <w:noProof/>
        </w:rPr>
        <w:t xml:space="preserve"> taqrah.</w:t>
      </w:r>
    </w:p>
    <w:p w14:paraId="2DF22AB2" w14:textId="77777777" w:rsidR="004359F9" w:rsidRDefault="00EF2307">
      <w:pPr>
        <w:numPr>
          <w:ilvl w:val="0"/>
          <w:numId w:val="5"/>
        </w:numPr>
        <w:tabs>
          <w:tab w:val="clear" w:pos="720"/>
          <w:tab w:val="num" w:pos="567"/>
        </w:tabs>
        <w:spacing w:line="240" w:lineRule="auto"/>
        <w:ind w:left="567" w:right="-2" w:hanging="567"/>
        <w:rPr>
          <w:noProof/>
        </w:rPr>
      </w:pPr>
      <w:r>
        <w:rPr>
          <w:noProof/>
        </w:rPr>
        <w:t>Jekk ikollok aktar mistoqsijiet, staqsi lit-tabib jew lill-ispiżjar tiegħek.</w:t>
      </w:r>
    </w:p>
    <w:p w14:paraId="2DF22AB3" w14:textId="77777777" w:rsidR="004359F9" w:rsidRDefault="00EF2307">
      <w:pPr>
        <w:numPr>
          <w:ilvl w:val="0"/>
          <w:numId w:val="5"/>
        </w:numPr>
        <w:tabs>
          <w:tab w:val="clear" w:pos="720"/>
          <w:tab w:val="num" w:pos="567"/>
        </w:tabs>
        <w:spacing w:line="240" w:lineRule="auto"/>
        <w:ind w:left="567" w:right="-2" w:hanging="567"/>
        <w:rPr>
          <w:b/>
          <w:noProof/>
          <w:szCs w:val="24"/>
        </w:rPr>
      </w:pPr>
      <w:r>
        <w:rPr>
          <w:noProof/>
        </w:rPr>
        <w:t xml:space="preserve">Jekk </w:t>
      </w:r>
      <w:r>
        <w:rPr>
          <w:noProof/>
          <w:szCs w:val="24"/>
        </w:rPr>
        <w:t>ikollok xi effett sekondarju kellem lit-tabib,jew lill-ispiżjar tiegħek. Dan jinkludi xi effett sekondarju possibbli li m’huwiex elenkat f’dan il-fuljett. Ara sezzjoni 4.</w:t>
      </w:r>
    </w:p>
    <w:p w14:paraId="2DF22AB4" w14:textId="77777777" w:rsidR="004359F9" w:rsidRDefault="004359F9">
      <w:pPr>
        <w:numPr>
          <w:ilvl w:val="12"/>
          <w:numId w:val="0"/>
        </w:numPr>
        <w:tabs>
          <w:tab w:val="clear" w:pos="567"/>
          <w:tab w:val="left" w:pos="720"/>
        </w:tabs>
        <w:spacing w:line="240" w:lineRule="auto"/>
        <w:ind w:right="-2"/>
        <w:rPr>
          <w:noProof/>
        </w:rPr>
      </w:pPr>
    </w:p>
    <w:p w14:paraId="2DF22AB5" w14:textId="77777777" w:rsidR="004359F9" w:rsidRDefault="00EF2307">
      <w:pPr>
        <w:numPr>
          <w:ilvl w:val="12"/>
          <w:numId w:val="0"/>
        </w:numPr>
        <w:tabs>
          <w:tab w:val="clear" w:pos="567"/>
          <w:tab w:val="left" w:pos="720"/>
        </w:tabs>
        <w:spacing w:line="240" w:lineRule="auto"/>
        <w:ind w:right="-2"/>
        <w:outlineLvl w:val="0"/>
        <w:rPr>
          <w:b/>
          <w:noProof/>
        </w:rPr>
      </w:pPr>
      <w:r>
        <w:rPr>
          <w:b/>
          <w:noProof/>
        </w:rPr>
        <w:t>F’dan il-fuljett:</w:t>
      </w:r>
    </w:p>
    <w:p w14:paraId="2DF22AB6" w14:textId="77777777" w:rsidR="004359F9" w:rsidRDefault="00EF2307">
      <w:pPr>
        <w:numPr>
          <w:ilvl w:val="0"/>
          <w:numId w:val="13"/>
        </w:numPr>
        <w:tabs>
          <w:tab w:val="clear" w:pos="720"/>
          <w:tab w:val="num" w:pos="567"/>
        </w:tabs>
        <w:spacing w:line="240" w:lineRule="auto"/>
        <w:ind w:left="567" w:right="-29" w:hanging="567"/>
        <w:rPr>
          <w:noProof/>
        </w:rPr>
      </w:pPr>
      <w:r>
        <w:rPr>
          <w:noProof/>
        </w:rPr>
        <w:t xml:space="preserve">X’inhu </w:t>
      </w:r>
      <w:r>
        <w:rPr>
          <w:bCs/>
          <w:noProof/>
          <w:szCs w:val="22"/>
        </w:rPr>
        <w:t>Vimpat</w:t>
      </w:r>
      <w:r>
        <w:rPr>
          <w:noProof/>
        </w:rPr>
        <w:t xml:space="preserve"> u għalxiex jintuża</w:t>
      </w:r>
    </w:p>
    <w:p w14:paraId="2DF22AB7" w14:textId="77777777" w:rsidR="004359F9" w:rsidRDefault="00EF2307">
      <w:pPr>
        <w:numPr>
          <w:ilvl w:val="0"/>
          <w:numId w:val="13"/>
        </w:numPr>
        <w:tabs>
          <w:tab w:val="clear" w:pos="720"/>
          <w:tab w:val="num" w:pos="567"/>
        </w:tabs>
        <w:spacing w:line="240" w:lineRule="auto"/>
        <w:ind w:left="567" w:right="-29" w:hanging="567"/>
        <w:rPr>
          <w:noProof/>
        </w:rPr>
      </w:pPr>
      <w:r>
        <w:rPr>
          <w:noProof/>
          <w:szCs w:val="24"/>
        </w:rPr>
        <w:t>X’għandek tkun taf qabel</w:t>
      </w:r>
      <w:r>
        <w:rPr>
          <w:noProof/>
        </w:rPr>
        <w:t xml:space="preserve"> ma tuża </w:t>
      </w:r>
      <w:r>
        <w:rPr>
          <w:bCs/>
          <w:noProof/>
          <w:szCs w:val="22"/>
        </w:rPr>
        <w:t>Vimpat</w:t>
      </w:r>
    </w:p>
    <w:p w14:paraId="2DF22AB8" w14:textId="77777777" w:rsidR="004359F9" w:rsidRDefault="00EF2307">
      <w:pPr>
        <w:numPr>
          <w:ilvl w:val="0"/>
          <w:numId w:val="13"/>
        </w:numPr>
        <w:tabs>
          <w:tab w:val="clear" w:pos="720"/>
          <w:tab w:val="num" w:pos="567"/>
        </w:tabs>
        <w:spacing w:line="240" w:lineRule="auto"/>
        <w:ind w:left="567" w:right="-29" w:hanging="567"/>
        <w:rPr>
          <w:noProof/>
        </w:rPr>
      </w:pPr>
      <w:r>
        <w:rPr>
          <w:noProof/>
        </w:rPr>
        <w:t xml:space="preserve">Kif għandek tuża </w:t>
      </w:r>
      <w:r>
        <w:rPr>
          <w:bCs/>
          <w:noProof/>
          <w:szCs w:val="22"/>
        </w:rPr>
        <w:t>Vimpat</w:t>
      </w:r>
    </w:p>
    <w:p w14:paraId="2DF22AB9" w14:textId="77777777" w:rsidR="004359F9" w:rsidRDefault="00EF2307">
      <w:pPr>
        <w:numPr>
          <w:ilvl w:val="0"/>
          <w:numId w:val="13"/>
        </w:numPr>
        <w:tabs>
          <w:tab w:val="clear" w:pos="720"/>
          <w:tab w:val="num" w:pos="567"/>
        </w:tabs>
        <w:spacing w:line="240" w:lineRule="auto"/>
        <w:ind w:left="567" w:right="-29" w:hanging="567"/>
        <w:rPr>
          <w:noProof/>
        </w:rPr>
      </w:pPr>
      <w:r>
        <w:rPr>
          <w:noProof/>
        </w:rPr>
        <w:t xml:space="preserve">Effetti sekondarji </w:t>
      </w:r>
      <w:r>
        <w:rPr>
          <w:noProof/>
          <w:szCs w:val="24"/>
        </w:rPr>
        <w:t>possibbli</w:t>
      </w:r>
    </w:p>
    <w:p w14:paraId="2DF22ABA" w14:textId="77777777" w:rsidR="004359F9" w:rsidRDefault="00EF2307">
      <w:pPr>
        <w:numPr>
          <w:ilvl w:val="0"/>
          <w:numId w:val="13"/>
        </w:numPr>
        <w:tabs>
          <w:tab w:val="clear" w:pos="720"/>
          <w:tab w:val="num" w:pos="567"/>
        </w:tabs>
        <w:spacing w:line="240" w:lineRule="auto"/>
        <w:ind w:left="567" w:right="-29" w:hanging="567"/>
        <w:rPr>
          <w:noProof/>
        </w:rPr>
      </w:pPr>
      <w:r>
        <w:rPr>
          <w:noProof/>
        </w:rPr>
        <w:t xml:space="preserve">Kif taħżen </w:t>
      </w:r>
      <w:r>
        <w:rPr>
          <w:bCs/>
          <w:noProof/>
          <w:szCs w:val="22"/>
        </w:rPr>
        <w:t>Vimpat</w:t>
      </w:r>
    </w:p>
    <w:p w14:paraId="2DF22ABB" w14:textId="77777777" w:rsidR="004359F9" w:rsidRDefault="00EF2307">
      <w:pPr>
        <w:numPr>
          <w:ilvl w:val="0"/>
          <w:numId w:val="13"/>
        </w:numPr>
        <w:tabs>
          <w:tab w:val="clear" w:pos="720"/>
          <w:tab w:val="num" w:pos="567"/>
        </w:tabs>
        <w:spacing w:line="240" w:lineRule="auto"/>
        <w:ind w:left="567" w:right="-29" w:hanging="567"/>
        <w:rPr>
          <w:noProof/>
          <w:szCs w:val="24"/>
        </w:rPr>
      </w:pPr>
      <w:r>
        <w:rPr>
          <w:noProof/>
        </w:rPr>
        <w:t>Kontenut</w:t>
      </w:r>
      <w:r>
        <w:rPr>
          <w:noProof/>
          <w:szCs w:val="24"/>
        </w:rPr>
        <w:t xml:space="preserve"> tal-pakkett u informazzjoni oħra</w:t>
      </w:r>
    </w:p>
    <w:p w14:paraId="2DF22ABC" w14:textId="77777777" w:rsidR="004359F9" w:rsidRDefault="004359F9">
      <w:pPr>
        <w:numPr>
          <w:ilvl w:val="12"/>
          <w:numId w:val="0"/>
        </w:numPr>
        <w:tabs>
          <w:tab w:val="clear" w:pos="567"/>
          <w:tab w:val="left" w:pos="720"/>
        </w:tabs>
        <w:spacing w:line="240" w:lineRule="auto"/>
        <w:ind w:right="-2"/>
        <w:rPr>
          <w:noProof/>
        </w:rPr>
      </w:pPr>
    </w:p>
    <w:p w14:paraId="2DF22ABD" w14:textId="77777777" w:rsidR="004359F9" w:rsidRDefault="004359F9">
      <w:pPr>
        <w:numPr>
          <w:ilvl w:val="12"/>
          <w:numId w:val="0"/>
        </w:numPr>
        <w:tabs>
          <w:tab w:val="clear" w:pos="567"/>
          <w:tab w:val="left" w:pos="720"/>
        </w:tabs>
        <w:spacing w:line="240" w:lineRule="auto"/>
        <w:ind w:right="-2"/>
        <w:rPr>
          <w:noProof/>
        </w:rPr>
      </w:pPr>
    </w:p>
    <w:p w14:paraId="2DF22ABE" w14:textId="77777777" w:rsidR="004359F9" w:rsidRDefault="00EF2307">
      <w:pPr>
        <w:numPr>
          <w:ilvl w:val="12"/>
          <w:numId w:val="0"/>
        </w:numPr>
        <w:tabs>
          <w:tab w:val="clear" w:pos="567"/>
          <w:tab w:val="left" w:pos="720"/>
        </w:tabs>
        <w:spacing w:line="240" w:lineRule="auto"/>
        <w:ind w:left="567" w:right="-2" w:hanging="567"/>
        <w:rPr>
          <w:b/>
          <w:noProof/>
        </w:rPr>
      </w:pPr>
      <w:r>
        <w:rPr>
          <w:b/>
          <w:noProof/>
        </w:rPr>
        <w:t>1.</w:t>
      </w:r>
      <w:r>
        <w:rPr>
          <w:b/>
          <w:noProof/>
        </w:rPr>
        <w:tab/>
        <w:t>X’inhu Vimpat u għalxiex jintuża</w:t>
      </w:r>
    </w:p>
    <w:p w14:paraId="2DF22ABF" w14:textId="77777777" w:rsidR="004359F9" w:rsidRDefault="004359F9">
      <w:pPr>
        <w:numPr>
          <w:ilvl w:val="12"/>
          <w:numId w:val="0"/>
        </w:numPr>
        <w:tabs>
          <w:tab w:val="clear" w:pos="567"/>
          <w:tab w:val="left" w:pos="720"/>
        </w:tabs>
        <w:spacing w:line="240" w:lineRule="auto"/>
        <w:ind w:right="-2"/>
        <w:rPr>
          <w:noProof/>
        </w:rPr>
      </w:pPr>
    </w:p>
    <w:p w14:paraId="2DF22AC0" w14:textId="77777777" w:rsidR="004359F9" w:rsidRDefault="00EF2307">
      <w:pPr>
        <w:numPr>
          <w:ilvl w:val="12"/>
          <w:numId w:val="0"/>
        </w:numPr>
        <w:tabs>
          <w:tab w:val="clear" w:pos="567"/>
        </w:tabs>
        <w:spacing w:line="240" w:lineRule="auto"/>
        <w:ind w:right="-2"/>
        <w:rPr>
          <w:b/>
          <w:noProof/>
        </w:rPr>
      </w:pPr>
      <w:r>
        <w:rPr>
          <w:b/>
          <w:noProof/>
        </w:rPr>
        <w:t xml:space="preserve">X’inhu </w:t>
      </w:r>
      <w:r>
        <w:rPr>
          <w:b/>
        </w:rPr>
        <w:t>Vimpat</w:t>
      </w:r>
    </w:p>
    <w:p w14:paraId="2DF22AC1" w14:textId="77777777" w:rsidR="004359F9" w:rsidRDefault="00EF2307">
      <w:pPr>
        <w:numPr>
          <w:ilvl w:val="12"/>
          <w:numId w:val="0"/>
        </w:numPr>
        <w:tabs>
          <w:tab w:val="clear" w:pos="567"/>
        </w:tabs>
        <w:spacing w:line="240" w:lineRule="auto"/>
        <w:ind w:right="-2"/>
        <w:rPr>
          <w:noProof/>
        </w:rPr>
      </w:pPr>
      <w:r>
        <w:rPr>
          <w:noProof/>
        </w:rPr>
        <w:t xml:space="preserve">Vimpat fih lacosamide. Dan jappartjeni għal grupp ta’ mediċini li jissejħu “mediċini kontra l-epilessija”. Dawn il-mediċini jintużaw biex jittrattaw l-epilessija. </w:t>
      </w:r>
    </w:p>
    <w:p w14:paraId="2DF22AC2"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Int ingħatajt din il-mediċina biex tnaqqas in-numru ta’ aċċessjonijiet li għandek.</w:t>
      </w:r>
    </w:p>
    <w:p w14:paraId="2DF22AC3" w14:textId="77777777" w:rsidR="004359F9" w:rsidRDefault="004359F9">
      <w:pPr>
        <w:widowControl w:val="0"/>
        <w:numPr>
          <w:ilvl w:val="12"/>
          <w:numId w:val="0"/>
        </w:numPr>
        <w:spacing w:line="240" w:lineRule="auto"/>
        <w:ind w:right="-2"/>
        <w:rPr>
          <w:bCs/>
          <w:noProof/>
          <w:szCs w:val="22"/>
        </w:rPr>
      </w:pPr>
    </w:p>
    <w:p w14:paraId="2DF22AC4" w14:textId="77777777" w:rsidR="004359F9" w:rsidRDefault="00EF2307">
      <w:pPr>
        <w:widowControl w:val="0"/>
        <w:numPr>
          <w:ilvl w:val="12"/>
          <w:numId w:val="0"/>
        </w:numPr>
        <w:spacing w:line="240" w:lineRule="auto"/>
        <w:ind w:right="-2"/>
        <w:rPr>
          <w:b/>
          <w:bCs/>
          <w:noProof/>
          <w:szCs w:val="22"/>
        </w:rPr>
      </w:pPr>
      <w:r>
        <w:rPr>
          <w:b/>
          <w:bCs/>
          <w:noProof/>
          <w:szCs w:val="22"/>
        </w:rPr>
        <w:t>Għalxiex jintuża Vimpat</w:t>
      </w:r>
    </w:p>
    <w:p w14:paraId="2DF22AC5" w14:textId="77777777" w:rsidR="004359F9" w:rsidRDefault="00EF2307">
      <w:pPr>
        <w:pStyle w:val="ColorfulList-Accent11"/>
        <w:numPr>
          <w:ilvl w:val="0"/>
          <w:numId w:val="35"/>
        </w:numPr>
        <w:tabs>
          <w:tab w:val="clear" w:pos="567"/>
        </w:tabs>
        <w:spacing w:line="240" w:lineRule="auto"/>
        <w:ind w:left="567" w:right="-2" w:hanging="567"/>
        <w:rPr>
          <w:noProof/>
        </w:rPr>
      </w:pPr>
      <w:r>
        <w:rPr>
          <w:noProof/>
        </w:rPr>
        <w:t>Vimpat jintuża:</w:t>
      </w:r>
    </w:p>
    <w:p w14:paraId="2DF22AC6" w14:textId="77777777" w:rsidR="004359F9" w:rsidRDefault="00EF2307">
      <w:pPr>
        <w:pStyle w:val="ColorfulList-Accent11"/>
        <w:numPr>
          <w:ilvl w:val="1"/>
          <w:numId w:val="35"/>
        </w:numPr>
        <w:tabs>
          <w:tab w:val="clear" w:pos="567"/>
        </w:tabs>
        <w:spacing w:line="240" w:lineRule="auto"/>
        <w:ind w:left="1276" w:hanging="567"/>
        <w:rPr>
          <w:noProof/>
        </w:rPr>
      </w:pPr>
      <w:r>
        <w:rPr>
          <w:noProof/>
        </w:rPr>
        <w:t>waħdu jew flimkien ma’ mediċini oħrajn kontra l-epilessija fl-adulti, fl-adolexxenti u fit-tfal minn età ta’ sentejn u aktar biex jittratta ċertu tip ta’ epilessija kkaratterizzata bl-okkorrenza ta’ aċċessjonijiet tat-tip feġġa parzjali kemm b’ġeneralizzazzjoni sekondarja kif ukoll mingħajr. F’dan it-tip ta’ epilessija, l-aċċessjonijiet l-ewwel ikollhom effett fuq naħa waħda biss ta’ moħħok. Madankollu, dawn jistgħu mbagħad jinfirxu għal partijiet akbar fiż-żewġt naħat ta’ moħħok;</w:t>
      </w:r>
    </w:p>
    <w:p w14:paraId="2DF22AC7" w14:textId="77777777" w:rsidR="004359F9" w:rsidRDefault="00EF2307">
      <w:pPr>
        <w:pStyle w:val="ColorfulList-Accent11"/>
        <w:numPr>
          <w:ilvl w:val="1"/>
          <w:numId w:val="35"/>
        </w:numPr>
        <w:tabs>
          <w:tab w:val="clear" w:pos="567"/>
        </w:tabs>
        <w:spacing w:line="240" w:lineRule="auto"/>
        <w:ind w:left="1276" w:hanging="567"/>
        <w:rPr>
          <w:noProof/>
        </w:rPr>
      </w:pPr>
      <w:r>
        <w:t>flimkien ma’ mediċini oħrajn kontra l-epilessija fl-adulti, fl-adolexxenti u fit-tfal ta’ 4 snin u aktar biex jittratta aċċessjonijiet tat-tip ‘tonic-clonic’ ġeneralizzati primarji (aċċessjonijiet maġġuri, inkluż telf mis-sensi) f’pazjenti b’epilessija idjopatika ġeneralizzata (it-tip ta’ epilessija li huwa maħsub li għandu kawża ġenetika).</w:t>
      </w:r>
    </w:p>
    <w:p w14:paraId="2DF22AC8" w14:textId="77777777" w:rsidR="004359F9" w:rsidRDefault="004359F9">
      <w:pPr>
        <w:numPr>
          <w:ilvl w:val="12"/>
          <w:numId w:val="0"/>
        </w:numPr>
        <w:tabs>
          <w:tab w:val="clear" w:pos="567"/>
          <w:tab w:val="left" w:pos="720"/>
        </w:tabs>
        <w:spacing w:line="240" w:lineRule="auto"/>
        <w:ind w:right="-2"/>
        <w:rPr>
          <w:noProof/>
        </w:rPr>
      </w:pPr>
    </w:p>
    <w:p w14:paraId="2DF22AC9" w14:textId="77777777" w:rsidR="004359F9" w:rsidRDefault="004359F9">
      <w:pPr>
        <w:numPr>
          <w:ilvl w:val="12"/>
          <w:numId w:val="0"/>
        </w:numPr>
        <w:tabs>
          <w:tab w:val="clear" w:pos="567"/>
          <w:tab w:val="left" w:pos="720"/>
        </w:tabs>
        <w:spacing w:line="240" w:lineRule="auto"/>
        <w:ind w:right="-2"/>
        <w:rPr>
          <w:noProof/>
        </w:rPr>
      </w:pPr>
    </w:p>
    <w:p w14:paraId="2DF22ACA" w14:textId="77777777" w:rsidR="004359F9" w:rsidRDefault="00EF2307">
      <w:pPr>
        <w:numPr>
          <w:ilvl w:val="12"/>
          <w:numId w:val="0"/>
        </w:numPr>
        <w:tabs>
          <w:tab w:val="clear" w:pos="567"/>
        </w:tabs>
        <w:spacing w:line="240" w:lineRule="auto"/>
        <w:ind w:left="567" w:right="-2" w:hanging="567"/>
        <w:rPr>
          <w:b/>
          <w:noProof/>
          <w:szCs w:val="24"/>
        </w:rPr>
      </w:pPr>
      <w:r>
        <w:rPr>
          <w:b/>
          <w:noProof/>
        </w:rPr>
        <w:t>2.</w:t>
      </w:r>
      <w:r>
        <w:rPr>
          <w:b/>
          <w:noProof/>
        </w:rPr>
        <w:tab/>
      </w:r>
      <w:r>
        <w:rPr>
          <w:b/>
          <w:szCs w:val="24"/>
        </w:rPr>
        <w:t>X'għandek tkun taf qabel ma tuża Vimpat</w:t>
      </w:r>
    </w:p>
    <w:p w14:paraId="2DF22ACB" w14:textId="77777777" w:rsidR="004359F9" w:rsidRDefault="004359F9">
      <w:pPr>
        <w:numPr>
          <w:ilvl w:val="12"/>
          <w:numId w:val="0"/>
        </w:numPr>
        <w:tabs>
          <w:tab w:val="clear" w:pos="567"/>
          <w:tab w:val="left" w:pos="720"/>
        </w:tabs>
        <w:spacing w:line="240" w:lineRule="auto"/>
        <w:ind w:right="-2"/>
        <w:rPr>
          <w:noProof/>
        </w:rPr>
      </w:pPr>
    </w:p>
    <w:p w14:paraId="2DF22ACC" w14:textId="77777777" w:rsidR="004359F9" w:rsidRDefault="00EF2307">
      <w:pPr>
        <w:numPr>
          <w:ilvl w:val="12"/>
          <w:numId w:val="0"/>
        </w:numPr>
        <w:tabs>
          <w:tab w:val="clear" w:pos="567"/>
        </w:tabs>
        <w:spacing w:line="240" w:lineRule="auto"/>
        <w:outlineLvl w:val="0"/>
        <w:rPr>
          <w:noProof/>
        </w:rPr>
      </w:pPr>
      <w:r>
        <w:rPr>
          <w:b/>
          <w:noProof/>
        </w:rPr>
        <w:t>Tieħux Vimpat</w:t>
      </w:r>
    </w:p>
    <w:p w14:paraId="2DF22ACD" w14:textId="77777777" w:rsidR="004359F9" w:rsidRDefault="00EF2307">
      <w:pPr>
        <w:numPr>
          <w:ilvl w:val="0"/>
          <w:numId w:val="6"/>
        </w:numPr>
        <w:tabs>
          <w:tab w:val="clear" w:pos="720"/>
          <w:tab w:val="num" w:pos="567"/>
        </w:tabs>
        <w:spacing w:line="240" w:lineRule="auto"/>
        <w:ind w:left="567" w:hanging="567"/>
        <w:rPr>
          <w:noProof/>
        </w:rPr>
      </w:pPr>
      <w:r>
        <w:rPr>
          <w:noProof/>
        </w:rPr>
        <w:t xml:space="preserve">jekk inti allerġiku għal lacosamide, jew għal xi sustanzi oħra ta’ </w:t>
      </w:r>
      <w:r>
        <w:rPr>
          <w:noProof/>
          <w:szCs w:val="24"/>
        </w:rPr>
        <w:t>din il-mediċina (imniżżla elenkati fis-sezzjoni 6)</w:t>
      </w:r>
      <w:r>
        <w:rPr>
          <w:noProof/>
        </w:rPr>
        <w:t>. Jekk inti m’intiex ċert jekk intix allerġiku, jekk jogħġbok kellem lit-tabib tiegħek.</w:t>
      </w:r>
    </w:p>
    <w:p w14:paraId="2DF22ACE" w14:textId="77777777" w:rsidR="004359F9" w:rsidRDefault="00EF2307">
      <w:pPr>
        <w:numPr>
          <w:ilvl w:val="0"/>
          <w:numId w:val="6"/>
        </w:numPr>
        <w:tabs>
          <w:tab w:val="clear" w:pos="720"/>
          <w:tab w:val="num" w:pos="567"/>
        </w:tabs>
        <w:spacing w:line="240" w:lineRule="auto"/>
        <w:ind w:left="567" w:hanging="567"/>
        <w:rPr>
          <w:noProof/>
        </w:rPr>
      </w:pPr>
      <w:r>
        <w:rPr>
          <w:noProof/>
        </w:rPr>
        <w:t>jekk għandek ċertu tip ta’ problema tat-ritmu tal-qalb li tissejjaħ imblokk AV tat-tieni jew it-tielet grad.</w:t>
      </w:r>
    </w:p>
    <w:p w14:paraId="2DF22ACF" w14:textId="77777777" w:rsidR="004359F9" w:rsidRDefault="004359F9">
      <w:pPr>
        <w:numPr>
          <w:ilvl w:val="12"/>
          <w:numId w:val="0"/>
        </w:numPr>
        <w:tabs>
          <w:tab w:val="clear" w:pos="567"/>
        </w:tabs>
        <w:spacing w:line="240" w:lineRule="auto"/>
        <w:ind w:right="-2"/>
        <w:rPr>
          <w:noProof/>
        </w:rPr>
      </w:pPr>
    </w:p>
    <w:p w14:paraId="2DF22AD0" w14:textId="77777777" w:rsidR="004359F9" w:rsidRDefault="00EF2307">
      <w:pPr>
        <w:numPr>
          <w:ilvl w:val="12"/>
          <w:numId w:val="0"/>
        </w:numPr>
        <w:tabs>
          <w:tab w:val="clear" w:pos="567"/>
        </w:tabs>
        <w:spacing w:line="240" w:lineRule="auto"/>
        <w:ind w:right="-2"/>
        <w:rPr>
          <w:noProof/>
        </w:rPr>
      </w:pPr>
      <w:r>
        <w:rPr>
          <w:noProof/>
        </w:rPr>
        <w:t>Tiħux Vimpat jekk xi waħda minn dawn ta’ hawn fuq tapplika għalik. Jekk m’intix ċert, kellem lit-tabib jew lill-ispiżjar tiegħek qabel tieħu din il-mediċina.</w:t>
      </w:r>
    </w:p>
    <w:p w14:paraId="2DF22AD1" w14:textId="77777777" w:rsidR="004359F9" w:rsidRDefault="004359F9">
      <w:pPr>
        <w:numPr>
          <w:ilvl w:val="12"/>
          <w:numId w:val="0"/>
        </w:numPr>
        <w:tabs>
          <w:tab w:val="clear" w:pos="567"/>
        </w:tabs>
        <w:spacing w:line="240" w:lineRule="auto"/>
        <w:ind w:right="-2"/>
        <w:rPr>
          <w:noProof/>
        </w:rPr>
      </w:pPr>
    </w:p>
    <w:p w14:paraId="2DF22AD2" w14:textId="77777777" w:rsidR="004359F9" w:rsidRDefault="00EF2307">
      <w:pPr>
        <w:numPr>
          <w:ilvl w:val="12"/>
          <w:numId w:val="0"/>
        </w:numPr>
        <w:tabs>
          <w:tab w:val="clear" w:pos="567"/>
        </w:tabs>
        <w:spacing w:line="240" w:lineRule="auto"/>
        <w:ind w:right="-2"/>
        <w:rPr>
          <w:noProof/>
          <w:szCs w:val="24"/>
        </w:rPr>
      </w:pPr>
      <w:r>
        <w:rPr>
          <w:b/>
          <w:szCs w:val="24"/>
        </w:rPr>
        <w:t>Twissijiet u prekawzjonijiet</w:t>
      </w:r>
    </w:p>
    <w:p w14:paraId="2DF22AD3" w14:textId="77777777" w:rsidR="004359F9" w:rsidRDefault="00EF2307">
      <w:pPr>
        <w:numPr>
          <w:ilvl w:val="12"/>
          <w:numId w:val="0"/>
        </w:numPr>
        <w:tabs>
          <w:tab w:val="clear" w:pos="567"/>
        </w:tabs>
        <w:spacing w:line="240" w:lineRule="auto"/>
        <w:ind w:right="-2"/>
        <w:rPr>
          <w:noProof/>
          <w:szCs w:val="22"/>
        </w:rPr>
      </w:pPr>
      <w:r>
        <w:rPr>
          <w:noProof/>
          <w:szCs w:val="22"/>
        </w:rPr>
        <w:t>Kellem lit-tabib tiegħek qabel tieħu Vimpat jekk:</w:t>
      </w:r>
    </w:p>
    <w:p w14:paraId="2DF22AD4"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ħsibijiet li tweġġa’ lilek innifsek jew toqtol lilek innifsek. Numru żgħir ta’ nies ittrattati bi prodotti mediċinali kontra l-epilessija bħal lacosamide kellhom ħsibijiet li jweġġgħu jew joqtlu lilhom infsuhom. Jekk ikollok xi wieħed minn dawn il-ħsibijiet fi kwalunkwe ħin, għid lit-tabib tiegħek minnufih.</w:t>
      </w:r>
    </w:p>
    <w:p w14:paraId="2DF22AD5" w14:textId="77777777" w:rsidR="004359F9" w:rsidRDefault="00EF2307">
      <w:pPr>
        <w:pStyle w:val="ColorfulList-Accent11"/>
        <w:numPr>
          <w:ilvl w:val="0"/>
          <w:numId w:val="37"/>
        </w:numPr>
        <w:tabs>
          <w:tab w:val="clear" w:pos="567"/>
        </w:tabs>
        <w:spacing w:line="240" w:lineRule="auto"/>
        <w:ind w:left="567" w:hanging="567"/>
        <w:rPr>
          <w:noProof/>
          <w:szCs w:val="22"/>
        </w:rPr>
      </w:pPr>
      <w:r>
        <w:rPr>
          <w:noProof/>
          <w:szCs w:val="22"/>
        </w:rPr>
        <w:t>għandek problema tal-qalb li taffettwa r-ritmu ta’ qalbek u spiss ikollok ritmu tal-qalb bil-mod, mgħaġġel jew irregolari (bħal imblokk AV, fibrillazzjoni atrijali u taħbit atrijali rregolari).</w:t>
      </w:r>
    </w:p>
    <w:p w14:paraId="2DF22AD6"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għandek marda tal-qalb severa bħal insuffiċjenza tal-qalb jew kellek attakk tal-qalb.</w:t>
      </w:r>
    </w:p>
    <w:p w14:paraId="2DF22AD7" w14:textId="77777777" w:rsidR="004359F9" w:rsidRDefault="00EF2307">
      <w:pPr>
        <w:widowControl w:val="0"/>
        <w:numPr>
          <w:ilvl w:val="0"/>
          <w:numId w:val="38"/>
        </w:numPr>
        <w:tabs>
          <w:tab w:val="clear" w:pos="567"/>
        </w:tabs>
        <w:spacing w:line="240" w:lineRule="auto"/>
        <w:ind w:left="567" w:hanging="567"/>
        <w:rPr>
          <w:noProof/>
          <w:szCs w:val="22"/>
        </w:rPr>
      </w:pPr>
      <w:r>
        <w:rPr>
          <w:noProof/>
          <w:szCs w:val="22"/>
        </w:rPr>
        <w:t>spiss tkun sturdut jew taqa’. Vimpat jista’ jistordik - dan jista’ jżid ir-riskju ta’ korriment jew waqgħat. Dan ifisser li għandek toqgħod attent sakemm tidra l-effetti li din il-mediċina jista’ jkollha.</w:t>
      </w:r>
    </w:p>
    <w:p w14:paraId="2DF22AD8" w14:textId="77777777" w:rsidR="004359F9" w:rsidRDefault="00EF2307">
      <w:pPr>
        <w:pStyle w:val="Date"/>
        <w:keepNext/>
        <w:keepLines/>
        <w:widowControl w:val="0"/>
        <w:tabs>
          <w:tab w:val="left" w:pos="284"/>
        </w:tabs>
        <w:rPr>
          <w:bCs/>
          <w:noProof/>
          <w:szCs w:val="22"/>
          <w:lang w:val="mt-MT"/>
        </w:rPr>
      </w:pPr>
      <w:r>
        <w:rPr>
          <w:bCs/>
          <w:noProof/>
          <w:szCs w:val="22"/>
          <w:lang w:val="mt-MT"/>
        </w:rPr>
        <w:t>Jekk xi waħda minn dawn ta’ hawn fuq tapplika għalik (jew m’intix ċert), kellem lit-tabib jew lill-ispiżjar tiegħek qabel tieħu Vimpat.</w:t>
      </w:r>
    </w:p>
    <w:p w14:paraId="2DF22AD9" w14:textId="77777777" w:rsidR="004359F9" w:rsidRDefault="00EF2307">
      <w:pPr>
        <w:pStyle w:val="Date"/>
        <w:keepNext/>
        <w:keepLines/>
        <w:widowControl w:val="0"/>
        <w:tabs>
          <w:tab w:val="left" w:pos="284"/>
        </w:tabs>
        <w:rPr>
          <w:bCs/>
          <w:noProof/>
          <w:szCs w:val="22"/>
          <w:lang w:val="mt-MT"/>
        </w:rPr>
      </w:pPr>
      <w:r>
        <w:rPr>
          <w:lang w:val="mt-MT"/>
        </w:rPr>
        <w:t>Jekk qed tieħu Vimpat, kellem lit-tabib tiegħek jekk tesperjenza xi tip ġdid ta’ aċċessjoni jew aggravar ta’ aċċessjonijiet eżistenti.</w:t>
      </w:r>
    </w:p>
    <w:p w14:paraId="2DF22ADA" w14:textId="77777777" w:rsidR="004359F9" w:rsidRDefault="00EF2307">
      <w:pPr>
        <w:pStyle w:val="Date"/>
        <w:keepNext/>
        <w:keepLines/>
        <w:widowControl w:val="0"/>
        <w:tabs>
          <w:tab w:val="left" w:pos="284"/>
        </w:tabs>
        <w:rPr>
          <w:bCs/>
          <w:noProof/>
          <w:szCs w:val="22"/>
          <w:lang w:val="mt-MT"/>
        </w:rPr>
      </w:pPr>
      <w:r>
        <w:rPr>
          <w:bCs/>
          <w:noProof/>
          <w:szCs w:val="22"/>
          <w:lang w:val="mt-MT"/>
        </w:rPr>
        <w:t>Jekk qed tieħu Vimpat u qed tesperjenza sintomi ta’ taħbit tal-qalb mhux normali (bħal taħbit tal-qalb bil-mod, mgħaġġel jew irregolari, palpitazzjonijiet, qtugħ ta’ nifs, tħossok sturdut/a, ħass ħażin) fittex parir mediku immedjatament (ara sezzjoni 4).</w:t>
      </w:r>
    </w:p>
    <w:p w14:paraId="2DF22ADB" w14:textId="77777777" w:rsidR="004359F9" w:rsidRDefault="004359F9">
      <w:pPr>
        <w:tabs>
          <w:tab w:val="clear" w:pos="567"/>
        </w:tabs>
        <w:spacing w:line="240" w:lineRule="auto"/>
        <w:rPr>
          <w:noProof/>
        </w:rPr>
      </w:pPr>
    </w:p>
    <w:p w14:paraId="2DF22ADC" w14:textId="77777777" w:rsidR="004359F9" w:rsidRDefault="00EF2307">
      <w:pPr>
        <w:tabs>
          <w:tab w:val="clear" w:pos="567"/>
        </w:tabs>
        <w:spacing w:line="240" w:lineRule="auto"/>
        <w:rPr>
          <w:b/>
          <w:noProof/>
          <w:szCs w:val="22"/>
        </w:rPr>
      </w:pPr>
      <w:r>
        <w:rPr>
          <w:b/>
          <w:noProof/>
          <w:szCs w:val="22"/>
        </w:rPr>
        <w:t>Tfal</w:t>
      </w:r>
    </w:p>
    <w:p w14:paraId="2DF22ADD" w14:textId="77777777" w:rsidR="004359F9" w:rsidRDefault="00EF2307">
      <w:pPr>
        <w:tabs>
          <w:tab w:val="clear" w:pos="567"/>
        </w:tabs>
        <w:spacing w:line="240" w:lineRule="auto"/>
        <w:rPr>
          <w:noProof/>
          <w:szCs w:val="22"/>
        </w:rPr>
      </w:pPr>
      <w:r>
        <w:rPr>
          <w:noProof/>
          <w:szCs w:val="22"/>
        </w:rPr>
        <w:t>Vimpat mhux rakkomandat għal tfal taħt l-età ta’ sentejn b’epilessija kkaratterizzata mill-okkorrenza ta’ aċċessjoni tat-tip ‘partial-onset’ u mhux rakkomandat għal tfal taħt l-età ta’ 4 snin b’aċċessjonijiet toniċi-kloniċi ġeneralizzati primarji. Dan minħabba li għadna ma nafux jekk huwiex se jaħdem u jekk huwiex sigur għat-tfal f’dan il-grupp t’età.</w:t>
      </w:r>
    </w:p>
    <w:p w14:paraId="2DF22ADE" w14:textId="77777777" w:rsidR="004359F9" w:rsidRDefault="004359F9">
      <w:pPr>
        <w:tabs>
          <w:tab w:val="clear" w:pos="567"/>
        </w:tabs>
        <w:spacing w:line="240" w:lineRule="auto"/>
        <w:rPr>
          <w:noProof/>
        </w:rPr>
      </w:pPr>
    </w:p>
    <w:p w14:paraId="2DF22ADF" w14:textId="77777777" w:rsidR="004359F9" w:rsidRDefault="00EF2307">
      <w:pPr>
        <w:tabs>
          <w:tab w:val="clear" w:pos="567"/>
        </w:tabs>
        <w:spacing w:line="240" w:lineRule="auto"/>
        <w:outlineLvl w:val="0"/>
        <w:rPr>
          <w:b/>
          <w:bCs/>
          <w:noProof/>
        </w:rPr>
      </w:pPr>
      <w:r>
        <w:rPr>
          <w:b/>
          <w:bCs/>
          <w:noProof/>
        </w:rPr>
        <w:t>Mediċini oħra u Vimpat</w:t>
      </w:r>
    </w:p>
    <w:p w14:paraId="2DF22AE0" w14:textId="77777777" w:rsidR="004359F9" w:rsidRDefault="00EF2307">
      <w:pPr>
        <w:tabs>
          <w:tab w:val="clear" w:pos="567"/>
        </w:tabs>
        <w:spacing w:line="240" w:lineRule="auto"/>
        <w:rPr>
          <w:noProof/>
          <w:szCs w:val="22"/>
        </w:rPr>
      </w:pPr>
      <w:r>
        <w:rPr>
          <w:noProof/>
          <w:szCs w:val="22"/>
        </w:rPr>
        <w:t xml:space="preserve">Għid lit-tabib jew lill-ispiżjar tiegħek jekk qiegħed tieħu, ħadt dan l-aħħar jew tista’ tieħu xi mediċina oħra. </w:t>
      </w:r>
    </w:p>
    <w:p w14:paraId="2DF22AE1" w14:textId="77777777" w:rsidR="004359F9" w:rsidRDefault="004359F9">
      <w:pPr>
        <w:tabs>
          <w:tab w:val="clear" w:pos="567"/>
        </w:tabs>
        <w:spacing w:line="240" w:lineRule="auto"/>
        <w:rPr>
          <w:noProof/>
          <w:szCs w:val="22"/>
        </w:rPr>
      </w:pPr>
    </w:p>
    <w:p w14:paraId="2DF22AE2" w14:textId="77777777" w:rsidR="004359F9" w:rsidRDefault="00EF2307">
      <w:pPr>
        <w:tabs>
          <w:tab w:val="clear" w:pos="567"/>
        </w:tabs>
        <w:spacing w:line="240" w:lineRule="auto"/>
        <w:rPr>
          <w:noProof/>
          <w:szCs w:val="22"/>
        </w:rPr>
      </w:pPr>
      <w:r>
        <w:rPr>
          <w:noProof/>
          <w:szCs w:val="22"/>
        </w:rPr>
        <w:t>B’mod partikolari, għid lit-tabib jew lill-ispiżjar tiegħek jekk qed tieħu xi waħda mill-mediċini li ġejjin li jaffettwaw il-qalb - dan minħabba li Vimpat jista’ wkoll jaffettwa l-qalb:</w:t>
      </w:r>
    </w:p>
    <w:p w14:paraId="2DF22AE3"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biex titratta problemi tal-qalb;</w:t>
      </w:r>
    </w:p>
    <w:p w14:paraId="2DF22AE4"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mediċini li jistgħu jżidu l-“intervall PR” fuq skan tal-qalb (ECG jew elektrokardjogramma) bħal mediċini għall-epilessija jew l-uġigħ li jissejħu carbamazepine, lamotrigine jew pregabalin;</w:t>
      </w:r>
    </w:p>
    <w:p w14:paraId="2DF22AE5" w14:textId="77777777" w:rsidR="004359F9" w:rsidRDefault="00EF2307">
      <w:pPr>
        <w:pStyle w:val="ColorfulList-Accent11"/>
        <w:numPr>
          <w:ilvl w:val="0"/>
          <w:numId w:val="39"/>
        </w:numPr>
        <w:tabs>
          <w:tab w:val="clear" w:pos="567"/>
        </w:tabs>
        <w:spacing w:line="240" w:lineRule="auto"/>
        <w:ind w:left="567" w:hanging="567"/>
        <w:rPr>
          <w:noProof/>
          <w:szCs w:val="22"/>
        </w:rPr>
      </w:pPr>
      <w:r>
        <w:rPr>
          <w:noProof/>
          <w:szCs w:val="22"/>
        </w:rPr>
        <w:t xml:space="preserve">mediċini li jintużaw fi trattament ta’ ċerti tipi ta’ taħbit tal-qalb irregolari jew insuffiċjenza tal-qalb. </w:t>
      </w:r>
    </w:p>
    <w:p w14:paraId="2DF22AE6" w14:textId="77777777" w:rsidR="004359F9" w:rsidRDefault="00EF2307">
      <w:pPr>
        <w:tabs>
          <w:tab w:val="clear" w:pos="567"/>
        </w:tabs>
        <w:spacing w:line="240" w:lineRule="auto"/>
        <w:rPr>
          <w:noProof/>
          <w:szCs w:val="22"/>
        </w:rPr>
      </w:pPr>
      <w:r>
        <w:rPr>
          <w:noProof/>
          <w:szCs w:val="22"/>
        </w:rPr>
        <w:t>Jekk xi wieħed minn dawn ta’ hawn fuq japplika għalik (jew m’intix ċert), kellem lit-tabib jew lill-ispiżjar tiegħek qabel tieħu Vimpat.</w:t>
      </w:r>
    </w:p>
    <w:p w14:paraId="2DF22AE7" w14:textId="77777777" w:rsidR="004359F9" w:rsidRDefault="004359F9">
      <w:pPr>
        <w:tabs>
          <w:tab w:val="clear" w:pos="567"/>
        </w:tabs>
        <w:spacing w:line="240" w:lineRule="auto"/>
        <w:rPr>
          <w:noProof/>
          <w:szCs w:val="22"/>
        </w:rPr>
      </w:pPr>
    </w:p>
    <w:p w14:paraId="2DF22AE8" w14:textId="77777777" w:rsidR="004359F9" w:rsidRDefault="00EF2307">
      <w:pPr>
        <w:tabs>
          <w:tab w:val="clear" w:pos="567"/>
        </w:tabs>
        <w:spacing w:line="240" w:lineRule="auto"/>
        <w:rPr>
          <w:noProof/>
          <w:szCs w:val="22"/>
        </w:rPr>
      </w:pPr>
      <w:r>
        <w:rPr>
          <w:noProof/>
          <w:szCs w:val="22"/>
        </w:rPr>
        <w:t>Għid ukoll lit-tabib jew lill-ispiżjar tiegħek jekk qed tieħu xi waħda mill-mediċini li ġejjin - dan minħabba li dawn jistgħu jżidu jew inaqqsu l-effett ta’ Vimpat fuq ġismek:</w:t>
      </w:r>
    </w:p>
    <w:p w14:paraId="2DF22AE9"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għal infezzjonijiet fungali bħal fluconazole, itraconazole jew ketoconazole;</w:t>
      </w:r>
    </w:p>
    <w:p w14:paraId="2DF22AEA"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mediċina għat-trattament tal-HIV bħal ritonavir;</w:t>
      </w:r>
    </w:p>
    <w:p w14:paraId="2DF22AEB"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mediċini użati fit-trattament ta’ infezzjonijiet batterjali bħal clarithromycin, jew rifampicin;</w:t>
      </w:r>
    </w:p>
    <w:p w14:paraId="2DF22AEC" w14:textId="77777777" w:rsidR="004359F9" w:rsidRDefault="00EF2307">
      <w:pPr>
        <w:pStyle w:val="ColorfulList-Accent11"/>
        <w:numPr>
          <w:ilvl w:val="0"/>
          <w:numId w:val="40"/>
        </w:numPr>
        <w:tabs>
          <w:tab w:val="clear" w:pos="567"/>
        </w:tabs>
        <w:spacing w:line="240" w:lineRule="auto"/>
        <w:ind w:left="567" w:hanging="567"/>
        <w:rPr>
          <w:noProof/>
          <w:szCs w:val="22"/>
        </w:rPr>
      </w:pPr>
      <w:r>
        <w:rPr>
          <w:noProof/>
          <w:szCs w:val="22"/>
        </w:rPr>
        <w:t xml:space="preserve">mediċina erbali li tintuża biex tittratta </w:t>
      </w:r>
      <w:r>
        <w:rPr>
          <w:szCs w:val="22"/>
        </w:rPr>
        <w:t xml:space="preserve">ansjetà u dipressjoni ħafifa li tissejjaħ </w:t>
      </w:r>
      <w:r>
        <w:rPr>
          <w:noProof/>
          <w:szCs w:val="22"/>
        </w:rPr>
        <w:t xml:space="preserve">St John’s wort. </w:t>
      </w:r>
    </w:p>
    <w:p w14:paraId="2DF22AED" w14:textId="77777777" w:rsidR="004359F9" w:rsidRDefault="00EF2307">
      <w:pPr>
        <w:numPr>
          <w:ilvl w:val="12"/>
          <w:numId w:val="0"/>
        </w:numPr>
        <w:tabs>
          <w:tab w:val="clear" w:pos="567"/>
        </w:tabs>
        <w:spacing w:line="240" w:lineRule="auto"/>
        <w:ind w:right="-2"/>
        <w:rPr>
          <w:noProof/>
          <w:szCs w:val="22"/>
        </w:rPr>
      </w:pPr>
      <w:r>
        <w:rPr>
          <w:noProof/>
          <w:szCs w:val="22"/>
        </w:rPr>
        <w:t>Jekk xi waħda minn dawn ta’ hawn fuq tapplika għalik (jew m’intix ċert), kellem lit-tabib jew lill-ispiżjar tiegħek qabel tieħu Vimpat.</w:t>
      </w:r>
    </w:p>
    <w:p w14:paraId="2DF22AEE" w14:textId="77777777" w:rsidR="004359F9" w:rsidRDefault="004359F9">
      <w:pPr>
        <w:numPr>
          <w:ilvl w:val="12"/>
          <w:numId w:val="0"/>
        </w:numPr>
        <w:tabs>
          <w:tab w:val="clear" w:pos="567"/>
        </w:tabs>
        <w:spacing w:line="240" w:lineRule="auto"/>
        <w:ind w:right="-2"/>
        <w:rPr>
          <w:noProof/>
          <w:szCs w:val="22"/>
        </w:rPr>
      </w:pPr>
    </w:p>
    <w:p w14:paraId="2DF22AEF" w14:textId="77777777" w:rsidR="004359F9" w:rsidRDefault="00EF2307">
      <w:pPr>
        <w:numPr>
          <w:ilvl w:val="12"/>
          <w:numId w:val="0"/>
        </w:numPr>
        <w:tabs>
          <w:tab w:val="clear" w:pos="567"/>
        </w:tabs>
        <w:spacing w:line="240" w:lineRule="auto"/>
        <w:ind w:right="-2"/>
        <w:outlineLvl w:val="0"/>
        <w:rPr>
          <w:b/>
          <w:noProof/>
          <w:szCs w:val="22"/>
        </w:rPr>
      </w:pPr>
      <w:r>
        <w:rPr>
          <w:b/>
          <w:noProof/>
          <w:szCs w:val="22"/>
        </w:rPr>
        <w:t>Vimpat mal-alkoħol</w:t>
      </w:r>
    </w:p>
    <w:p w14:paraId="2DF22AF0" w14:textId="77777777" w:rsidR="004359F9" w:rsidRDefault="00EF2307">
      <w:pPr>
        <w:numPr>
          <w:ilvl w:val="12"/>
          <w:numId w:val="0"/>
        </w:numPr>
        <w:tabs>
          <w:tab w:val="clear" w:pos="567"/>
        </w:tabs>
        <w:spacing w:line="240" w:lineRule="auto"/>
        <w:ind w:right="-2"/>
        <w:rPr>
          <w:noProof/>
          <w:szCs w:val="22"/>
        </w:rPr>
      </w:pPr>
      <w:r>
        <w:rPr>
          <w:noProof/>
          <w:szCs w:val="22"/>
        </w:rPr>
        <w:t xml:space="preserve">Bħala prekawzjoni ta’ sigurtà tieħux Vimpat mal-alkoħol. </w:t>
      </w:r>
    </w:p>
    <w:p w14:paraId="2DF22AF1" w14:textId="77777777" w:rsidR="004359F9" w:rsidRDefault="004359F9">
      <w:pPr>
        <w:numPr>
          <w:ilvl w:val="12"/>
          <w:numId w:val="0"/>
        </w:numPr>
        <w:tabs>
          <w:tab w:val="clear" w:pos="567"/>
        </w:tabs>
        <w:spacing w:line="240" w:lineRule="auto"/>
        <w:ind w:right="-2"/>
        <w:rPr>
          <w:b/>
          <w:noProof/>
          <w:szCs w:val="22"/>
        </w:rPr>
      </w:pPr>
    </w:p>
    <w:p w14:paraId="2DF22AF2" w14:textId="77777777" w:rsidR="004359F9" w:rsidRDefault="00EF2307">
      <w:pPr>
        <w:numPr>
          <w:ilvl w:val="12"/>
          <w:numId w:val="0"/>
        </w:numPr>
        <w:tabs>
          <w:tab w:val="clear" w:pos="567"/>
        </w:tabs>
        <w:spacing w:line="240" w:lineRule="auto"/>
        <w:ind w:right="-2"/>
        <w:outlineLvl w:val="0"/>
        <w:rPr>
          <w:b/>
          <w:noProof/>
          <w:szCs w:val="22"/>
          <w:lang w:eastAsia="ko-KR"/>
        </w:rPr>
      </w:pPr>
      <w:r>
        <w:rPr>
          <w:b/>
          <w:noProof/>
          <w:szCs w:val="22"/>
        </w:rPr>
        <w:t>Tqala u treddig</w:t>
      </w:r>
      <w:r>
        <w:rPr>
          <w:b/>
          <w:noProof/>
          <w:szCs w:val="22"/>
          <w:lang w:eastAsia="ko-KR"/>
        </w:rPr>
        <w:t xml:space="preserve">ħ </w:t>
      </w:r>
    </w:p>
    <w:p w14:paraId="2DF22AF3" w14:textId="77777777" w:rsidR="004359F9" w:rsidRDefault="00EF2307">
      <w:pPr>
        <w:numPr>
          <w:ilvl w:val="12"/>
          <w:numId w:val="0"/>
        </w:numPr>
        <w:tabs>
          <w:tab w:val="clear" w:pos="567"/>
        </w:tabs>
        <w:spacing w:line="240" w:lineRule="auto"/>
        <w:ind w:right="-2"/>
        <w:outlineLvl w:val="0"/>
        <w:rPr>
          <w:bCs/>
          <w:noProof/>
          <w:szCs w:val="22"/>
          <w:lang w:eastAsia="ko-KR"/>
        </w:rPr>
      </w:pPr>
      <w:r>
        <w:rPr>
          <w:bCs/>
          <w:noProof/>
          <w:szCs w:val="22"/>
          <w:lang w:eastAsia="ko-KR"/>
        </w:rPr>
        <w:t>In-nisa fertili għandhom jiddiskutu l-użu ta’ kontraċettivi mat-tabib.</w:t>
      </w:r>
    </w:p>
    <w:p w14:paraId="2DF22AF4" w14:textId="77777777" w:rsidR="004359F9" w:rsidRDefault="004359F9">
      <w:pPr>
        <w:numPr>
          <w:ilvl w:val="12"/>
          <w:numId w:val="0"/>
        </w:numPr>
        <w:tabs>
          <w:tab w:val="clear" w:pos="567"/>
        </w:tabs>
        <w:spacing w:line="240" w:lineRule="auto"/>
        <w:ind w:right="-2"/>
        <w:outlineLvl w:val="0"/>
        <w:rPr>
          <w:bCs/>
          <w:noProof/>
          <w:szCs w:val="22"/>
          <w:lang w:eastAsia="ko-KR"/>
        </w:rPr>
      </w:pPr>
    </w:p>
    <w:p w14:paraId="2DF22AF5" w14:textId="77777777" w:rsidR="004359F9" w:rsidRDefault="00EF2307">
      <w:pPr>
        <w:numPr>
          <w:ilvl w:val="12"/>
          <w:numId w:val="0"/>
        </w:numPr>
        <w:tabs>
          <w:tab w:val="clear" w:pos="567"/>
        </w:tabs>
        <w:spacing w:line="240" w:lineRule="auto"/>
        <w:ind w:right="-2"/>
        <w:rPr>
          <w:noProof/>
          <w:szCs w:val="22"/>
        </w:rPr>
      </w:pPr>
      <w:r>
        <w:rPr>
          <w:noProof/>
          <w:szCs w:val="22"/>
        </w:rPr>
        <w:t>Jekk inti tqila jew qed tredda’, taħseb li tista tkun tqila jew qed tippjana li jkollok tarbija, itlob il-parir tat-tabib jew tal-ispiżjar tiegħek qabel tieħu din il-mediċina.</w:t>
      </w:r>
    </w:p>
    <w:p w14:paraId="2DF22AF6" w14:textId="77777777" w:rsidR="004359F9" w:rsidRDefault="004359F9">
      <w:pPr>
        <w:numPr>
          <w:ilvl w:val="12"/>
          <w:numId w:val="0"/>
        </w:numPr>
        <w:tabs>
          <w:tab w:val="clear" w:pos="567"/>
        </w:tabs>
        <w:spacing w:line="240" w:lineRule="auto"/>
        <w:ind w:right="-2"/>
        <w:rPr>
          <w:noProof/>
          <w:szCs w:val="22"/>
        </w:rPr>
      </w:pPr>
    </w:p>
    <w:p w14:paraId="2DF22AF7" w14:textId="77777777" w:rsidR="004359F9" w:rsidRDefault="00EF2307">
      <w:pPr>
        <w:numPr>
          <w:ilvl w:val="12"/>
          <w:numId w:val="0"/>
        </w:numPr>
        <w:tabs>
          <w:tab w:val="clear" w:pos="567"/>
        </w:tabs>
        <w:spacing w:line="240" w:lineRule="auto"/>
        <w:ind w:right="-2"/>
        <w:rPr>
          <w:noProof/>
          <w:szCs w:val="22"/>
        </w:rPr>
      </w:pPr>
      <w:r>
        <w:rPr>
          <w:noProof/>
          <w:szCs w:val="22"/>
        </w:rPr>
        <w:t>Mhux</w:t>
      </w:r>
      <w:r>
        <w:t xml:space="preserve"> rakkomandat</w:t>
      </w:r>
      <w:r>
        <w:rPr>
          <w:noProof/>
          <w:szCs w:val="22"/>
        </w:rPr>
        <w:t xml:space="preserve"> li jittieħed Vimpat jekk inti tqila, għaliex l-effetti ta’ Vimpat fuq it-tqala u t-tarbija ġol-ġuf mhumiex magħrufin. </w:t>
      </w:r>
    </w:p>
    <w:p w14:paraId="2DF22AF8" w14:textId="77777777" w:rsidR="004359F9" w:rsidRDefault="00EF2307">
      <w:pPr>
        <w:numPr>
          <w:ilvl w:val="12"/>
          <w:numId w:val="0"/>
        </w:numPr>
        <w:tabs>
          <w:tab w:val="clear" w:pos="567"/>
        </w:tabs>
        <w:spacing w:line="240" w:lineRule="auto"/>
        <w:ind w:right="-2"/>
        <w:rPr>
          <w:noProof/>
          <w:szCs w:val="22"/>
        </w:rPr>
      </w:pPr>
      <w:r>
        <w:rPr>
          <w:noProof/>
          <w:szCs w:val="22"/>
        </w:rPr>
        <w:t>Mhux</w:t>
      </w:r>
      <w:r>
        <w:t xml:space="preserve"> rakkomandat</w:t>
      </w:r>
      <w:r>
        <w:rPr>
          <w:noProof/>
          <w:szCs w:val="22"/>
        </w:rPr>
        <w:t xml:space="preserve"> li tredda’ lit-tarbija tiegħek waqt li tkun qed tieħu Vimpat, peress li Vimpat jgħaddi fil-ħalib tas-sider.</w:t>
      </w:r>
    </w:p>
    <w:p w14:paraId="2DF22AF9" w14:textId="77777777" w:rsidR="004359F9" w:rsidRDefault="00EF2307">
      <w:pPr>
        <w:numPr>
          <w:ilvl w:val="12"/>
          <w:numId w:val="0"/>
        </w:numPr>
        <w:tabs>
          <w:tab w:val="clear" w:pos="567"/>
        </w:tabs>
        <w:spacing w:line="240" w:lineRule="auto"/>
        <w:ind w:right="-2"/>
        <w:rPr>
          <w:noProof/>
          <w:szCs w:val="22"/>
        </w:rPr>
      </w:pPr>
      <w:r>
        <w:rPr>
          <w:noProof/>
          <w:szCs w:val="22"/>
        </w:rPr>
        <w:t>Fittex parir immedjatament mingħand it-tabib tiegħek jekk inti toħroġ tqila jew qed tippjana li toħroġ tqila. Dawn se jgħinuk tiddeċiedi jekk għandekx tieħu Vimpat jew le.</w:t>
      </w:r>
    </w:p>
    <w:p w14:paraId="2DF22AFA" w14:textId="77777777" w:rsidR="004359F9" w:rsidRDefault="004359F9">
      <w:pPr>
        <w:numPr>
          <w:ilvl w:val="12"/>
          <w:numId w:val="0"/>
        </w:numPr>
        <w:tabs>
          <w:tab w:val="clear" w:pos="567"/>
        </w:tabs>
        <w:spacing w:line="240" w:lineRule="auto"/>
        <w:ind w:right="-2"/>
        <w:rPr>
          <w:noProof/>
          <w:szCs w:val="22"/>
        </w:rPr>
      </w:pPr>
    </w:p>
    <w:p w14:paraId="2DF22AFB" w14:textId="77777777" w:rsidR="004359F9" w:rsidRDefault="00EF2307">
      <w:pPr>
        <w:numPr>
          <w:ilvl w:val="12"/>
          <w:numId w:val="0"/>
        </w:numPr>
        <w:tabs>
          <w:tab w:val="clear" w:pos="567"/>
        </w:tabs>
        <w:spacing w:line="240" w:lineRule="auto"/>
        <w:ind w:right="-2"/>
        <w:rPr>
          <w:noProof/>
          <w:szCs w:val="22"/>
        </w:rPr>
      </w:pPr>
      <w:r>
        <w:rPr>
          <w:noProof/>
          <w:szCs w:val="22"/>
        </w:rPr>
        <w:t>Twaqqafx it-trattament mingħajr ma tkellem lit-tabib tiegħek l-ewwel għaliex dan jista’ jżid l-aċċessjonijiet tiegħek. L-iggravar tal-mard tiegħek ukoll jista’ jagħmel ħsara lit-tarbija tiegħek.</w:t>
      </w:r>
    </w:p>
    <w:p w14:paraId="2DF22AFC" w14:textId="77777777" w:rsidR="004359F9" w:rsidRDefault="004359F9">
      <w:pPr>
        <w:numPr>
          <w:ilvl w:val="12"/>
          <w:numId w:val="0"/>
        </w:numPr>
        <w:tabs>
          <w:tab w:val="clear" w:pos="567"/>
        </w:tabs>
        <w:spacing w:line="240" w:lineRule="auto"/>
        <w:ind w:right="-2"/>
        <w:rPr>
          <w:noProof/>
          <w:szCs w:val="22"/>
        </w:rPr>
      </w:pPr>
    </w:p>
    <w:p w14:paraId="2DF22AFD" w14:textId="77777777" w:rsidR="004359F9" w:rsidRDefault="00EF2307">
      <w:pPr>
        <w:numPr>
          <w:ilvl w:val="12"/>
          <w:numId w:val="0"/>
        </w:numPr>
        <w:tabs>
          <w:tab w:val="clear" w:pos="567"/>
        </w:tabs>
        <w:spacing w:line="240" w:lineRule="auto"/>
        <w:ind w:right="-2"/>
        <w:outlineLvl w:val="0"/>
        <w:rPr>
          <w:noProof/>
          <w:szCs w:val="22"/>
        </w:rPr>
      </w:pPr>
      <w:r>
        <w:rPr>
          <w:b/>
          <w:noProof/>
          <w:szCs w:val="22"/>
        </w:rPr>
        <w:t>Sewqan u tħaddim ta’ magni</w:t>
      </w:r>
    </w:p>
    <w:p w14:paraId="2DF22AFE" w14:textId="77777777" w:rsidR="004359F9" w:rsidRDefault="00EF2307">
      <w:pPr>
        <w:numPr>
          <w:ilvl w:val="12"/>
          <w:numId w:val="0"/>
        </w:numPr>
        <w:tabs>
          <w:tab w:val="clear" w:pos="567"/>
        </w:tabs>
        <w:spacing w:line="240" w:lineRule="auto"/>
        <w:ind w:right="-29"/>
        <w:rPr>
          <w:noProof/>
          <w:szCs w:val="22"/>
        </w:rPr>
      </w:pPr>
      <w:r>
        <w:rPr>
          <w:noProof/>
          <w:szCs w:val="22"/>
        </w:rPr>
        <w:t>Issuqx, tużax rota, tużax xi għodod jew magni sakemm tkun taf kif din il-mediċina taffettwak. Dan minħabba li Vimpat jista’ jistordik jew jikkawża vista mċajpra.</w:t>
      </w:r>
    </w:p>
    <w:p w14:paraId="2DF22AFF" w14:textId="77777777" w:rsidR="004359F9" w:rsidRDefault="004359F9">
      <w:pPr>
        <w:numPr>
          <w:ilvl w:val="12"/>
          <w:numId w:val="0"/>
        </w:numPr>
        <w:tabs>
          <w:tab w:val="clear" w:pos="567"/>
        </w:tabs>
        <w:spacing w:line="240" w:lineRule="auto"/>
        <w:ind w:right="-29"/>
        <w:rPr>
          <w:noProof/>
        </w:rPr>
      </w:pPr>
    </w:p>
    <w:p w14:paraId="2DF22B00" w14:textId="77777777" w:rsidR="004359F9" w:rsidRDefault="00EF2307">
      <w:pPr>
        <w:keepNext/>
        <w:numPr>
          <w:ilvl w:val="12"/>
          <w:numId w:val="0"/>
        </w:numPr>
        <w:tabs>
          <w:tab w:val="clear" w:pos="567"/>
          <w:tab w:val="left" w:pos="720"/>
        </w:tabs>
        <w:spacing w:line="240" w:lineRule="auto"/>
        <w:outlineLvl w:val="0"/>
        <w:rPr>
          <w:b/>
          <w:noProof/>
        </w:rPr>
      </w:pPr>
      <w:r>
        <w:rPr>
          <w:b/>
          <w:noProof/>
        </w:rPr>
        <w:t>Vimpat fih sodium</w:t>
      </w:r>
    </w:p>
    <w:p w14:paraId="2DF22B01" w14:textId="77777777" w:rsidR="004359F9" w:rsidRDefault="00EF2307">
      <w:pPr>
        <w:widowControl w:val="0"/>
        <w:rPr>
          <w:rFonts w:eastAsia="Times New Roman"/>
          <w:szCs w:val="22"/>
        </w:rPr>
      </w:pPr>
      <w:r>
        <w:t>Din il-mediċina fiha 59.8 mg sodium (il-komponent prinċipali tal-melħ tat-tisjir / li jintuża mal-ikel) f’kull kunjett. Dan huwa ekwivalenti għal 3% tal-ammont massimu rakkomandat ta’ sodium li għandu jittieħed kuljum mad-dieta minn adult.</w:t>
      </w:r>
    </w:p>
    <w:p w14:paraId="2DF22B02" w14:textId="77777777" w:rsidR="004359F9" w:rsidRDefault="004359F9">
      <w:pPr>
        <w:numPr>
          <w:ilvl w:val="12"/>
          <w:numId w:val="0"/>
        </w:numPr>
        <w:tabs>
          <w:tab w:val="clear" w:pos="567"/>
          <w:tab w:val="left" w:pos="720"/>
        </w:tabs>
        <w:spacing w:line="240" w:lineRule="auto"/>
        <w:rPr>
          <w:noProof/>
        </w:rPr>
      </w:pPr>
    </w:p>
    <w:p w14:paraId="2DF22B03" w14:textId="77777777" w:rsidR="004359F9" w:rsidRDefault="004359F9">
      <w:pPr>
        <w:numPr>
          <w:ilvl w:val="12"/>
          <w:numId w:val="0"/>
        </w:numPr>
        <w:tabs>
          <w:tab w:val="clear" w:pos="567"/>
        </w:tabs>
        <w:spacing w:line="240" w:lineRule="auto"/>
        <w:rPr>
          <w:noProof/>
        </w:rPr>
      </w:pPr>
    </w:p>
    <w:p w14:paraId="2DF22B04" w14:textId="77777777" w:rsidR="004359F9" w:rsidRDefault="00EF2307">
      <w:pPr>
        <w:numPr>
          <w:ilvl w:val="12"/>
          <w:numId w:val="0"/>
        </w:numPr>
        <w:tabs>
          <w:tab w:val="clear" w:pos="567"/>
        </w:tabs>
        <w:spacing w:line="240" w:lineRule="auto"/>
        <w:ind w:left="567" w:right="-2" w:hanging="567"/>
        <w:rPr>
          <w:noProof/>
        </w:rPr>
      </w:pPr>
      <w:r>
        <w:rPr>
          <w:b/>
          <w:noProof/>
        </w:rPr>
        <w:t>3.</w:t>
      </w:r>
      <w:r>
        <w:rPr>
          <w:b/>
          <w:noProof/>
        </w:rPr>
        <w:tab/>
        <w:t xml:space="preserve"> Kif għandek tieħu Vimpat</w:t>
      </w:r>
    </w:p>
    <w:p w14:paraId="2DF22B05" w14:textId="77777777" w:rsidR="004359F9" w:rsidRDefault="004359F9">
      <w:pPr>
        <w:numPr>
          <w:ilvl w:val="12"/>
          <w:numId w:val="0"/>
        </w:numPr>
        <w:tabs>
          <w:tab w:val="clear" w:pos="567"/>
        </w:tabs>
        <w:spacing w:line="240" w:lineRule="auto"/>
        <w:ind w:right="-2"/>
        <w:rPr>
          <w:noProof/>
        </w:rPr>
      </w:pPr>
    </w:p>
    <w:p w14:paraId="2DF22B06" w14:textId="77777777" w:rsidR="004359F9" w:rsidRDefault="00EF2307">
      <w:pPr>
        <w:numPr>
          <w:ilvl w:val="12"/>
          <w:numId w:val="0"/>
        </w:numPr>
        <w:tabs>
          <w:tab w:val="clear" w:pos="567"/>
        </w:tabs>
        <w:spacing w:line="240" w:lineRule="auto"/>
        <w:ind w:right="-2"/>
        <w:rPr>
          <w:noProof/>
        </w:rPr>
      </w:pPr>
      <w:r>
        <w:rPr>
          <w:noProof/>
        </w:rPr>
        <w:t xml:space="preserve">Dejjem għandek tieħu din il-mediċina skont il-parir tat-tabib </w:t>
      </w:r>
      <w:r>
        <w:rPr>
          <w:szCs w:val="24"/>
        </w:rPr>
        <w:t>jew l-ispiżjar tiegħek</w:t>
      </w:r>
      <w:r>
        <w:rPr>
          <w:noProof/>
        </w:rPr>
        <w:t xml:space="preserve">. Aċċerta ruħek mat-tabib jew ma l-ispiżjar tiegħek jekk ikollok xi dubju. </w:t>
      </w:r>
    </w:p>
    <w:p w14:paraId="2DF22B07" w14:textId="77777777" w:rsidR="004359F9" w:rsidRDefault="004359F9">
      <w:pPr>
        <w:numPr>
          <w:ilvl w:val="12"/>
          <w:numId w:val="0"/>
        </w:numPr>
        <w:tabs>
          <w:tab w:val="clear" w:pos="567"/>
        </w:tabs>
        <w:spacing w:line="240" w:lineRule="auto"/>
        <w:ind w:right="-2"/>
        <w:rPr>
          <w:noProof/>
        </w:rPr>
      </w:pPr>
    </w:p>
    <w:p w14:paraId="2DF22B08" w14:textId="77777777" w:rsidR="004359F9" w:rsidRDefault="00EF2307">
      <w:pPr>
        <w:keepNext/>
        <w:numPr>
          <w:ilvl w:val="12"/>
          <w:numId w:val="0"/>
        </w:numPr>
        <w:tabs>
          <w:tab w:val="clear" w:pos="567"/>
        </w:tabs>
        <w:spacing w:line="240" w:lineRule="auto"/>
        <w:outlineLvl w:val="0"/>
        <w:rPr>
          <w:b/>
          <w:noProof/>
        </w:rPr>
      </w:pPr>
      <w:r>
        <w:rPr>
          <w:b/>
          <w:noProof/>
        </w:rPr>
        <w:t>Kif tuża Vimpat</w:t>
      </w:r>
    </w:p>
    <w:p w14:paraId="2DF22B09" w14:textId="77777777" w:rsidR="004359F9" w:rsidRDefault="00EF2307">
      <w:pPr>
        <w:pStyle w:val="ColorfulList-Accent11"/>
        <w:numPr>
          <w:ilvl w:val="0"/>
          <w:numId w:val="55"/>
        </w:numPr>
        <w:tabs>
          <w:tab w:val="clear" w:pos="567"/>
        </w:tabs>
        <w:spacing w:line="240" w:lineRule="auto"/>
        <w:ind w:left="567" w:right="-2" w:hanging="567"/>
        <w:rPr>
          <w:noProof/>
        </w:rPr>
      </w:pPr>
      <w:r>
        <w:rPr>
          <w:noProof/>
        </w:rPr>
        <w:t>Vimpat jista’ jinbeda billi:</w:t>
      </w:r>
    </w:p>
    <w:p w14:paraId="2DF22B0A" w14:textId="77777777" w:rsidR="004359F9" w:rsidRDefault="00EF2307">
      <w:pPr>
        <w:pStyle w:val="ColorfulList-Accent11"/>
        <w:numPr>
          <w:ilvl w:val="1"/>
          <w:numId w:val="63"/>
        </w:numPr>
        <w:tabs>
          <w:tab w:val="clear" w:pos="567"/>
        </w:tabs>
        <w:spacing w:line="240" w:lineRule="auto"/>
        <w:ind w:right="-2"/>
        <w:rPr>
          <w:noProof/>
        </w:rPr>
      </w:pPr>
      <w:r>
        <w:rPr>
          <w:noProof/>
        </w:rPr>
        <w:t>tieħu l-mediċina mill-ħalq jew</w:t>
      </w:r>
    </w:p>
    <w:p w14:paraId="2DF22B0B" w14:textId="77777777" w:rsidR="004359F9" w:rsidRDefault="00EF2307">
      <w:pPr>
        <w:pStyle w:val="ColorfulList-Accent11"/>
        <w:numPr>
          <w:ilvl w:val="1"/>
          <w:numId w:val="63"/>
        </w:numPr>
        <w:tabs>
          <w:tab w:val="clear" w:pos="567"/>
        </w:tabs>
        <w:spacing w:line="240" w:lineRule="auto"/>
        <w:ind w:right="-2"/>
        <w:rPr>
          <w:noProof/>
        </w:rPr>
      </w:pPr>
      <w:r>
        <w:rPr>
          <w:noProof/>
        </w:rPr>
        <w:t>billi tingħata bħala infużjoni ġol-vini (xi kultant tissejjaħ “infużjoni IV”) fejn il-mediċina tingħata ġol-vina tiegħek minn tabib jew infermier. Din tingħata fuq 15 sa 60 minuta.</w:t>
      </w:r>
    </w:p>
    <w:p w14:paraId="2DF22B0C" w14:textId="77777777" w:rsidR="004359F9" w:rsidRDefault="00EF2307">
      <w:pPr>
        <w:widowControl w:val="0"/>
        <w:numPr>
          <w:ilvl w:val="0"/>
          <w:numId w:val="55"/>
        </w:numPr>
        <w:tabs>
          <w:tab w:val="clear" w:pos="567"/>
        </w:tabs>
        <w:spacing w:line="240" w:lineRule="auto"/>
        <w:ind w:left="567" w:right="-2" w:hanging="567"/>
        <w:rPr>
          <w:noProof/>
          <w:szCs w:val="22"/>
        </w:rPr>
      </w:pPr>
      <w:r>
        <w:rPr>
          <w:noProof/>
          <w:szCs w:val="22"/>
        </w:rPr>
        <w:t>L-infużjoni IV normalment tintuża għal żmien qasir meta ma tkunx tista’ tieħu l-mediċina mill-ħalq.</w:t>
      </w:r>
    </w:p>
    <w:p w14:paraId="2DF22B0D" w14:textId="77777777" w:rsidR="004359F9" w:rsidRDefault="00EF2307">
      <w:pPr>
        <w:pStyle w:val="ListBullet3"/>
        <w:numPr>
          <w:ilvl w:val="0"/>
          <w:numId w:val="55"/>
        </w:numPr>
        <w:tabs>
          <w:tab w:val="clear" w:pos="567"/>
        </w:tabs>
        <w:spacing w:line="240" w:lineRule="auto"/>
        <w:ind w:left="567" w:hanging="567"/>
        <w:contextualSpacing/>
        <w:rPr>
          <w:noProof/>
        </w:rPr>
      </w:pPr>
      <w:r>
        <w:rPr>
          <w:noProof/>
        </w:rPr>
        <w:t>It-tabib tiegħek se jiddeċiedi għal kemm ġranet se jkollok infużjonijeit. Hemm esperjenza b’infużjonijiet ta’ darbtejn kuljum ta’ Vimpat sa 5 ijiem. Għal trattament fit-tul, hemm disponibbli Vimpat pilloli u mistura.</w:t>
      </w:r>
    </w:p>
    <w:p w14:paraId="2DF22B0E" w14:textId="77777777" w:rsidR="004359F9" w:rsidRDefault="004359F9">
      <w:pPr>
        <w:pStyle w:val="ListBullet3"/>
        <w:numPr>
          <w:ilvl w:val="0"/>
          <w:numId w:val="0"/>
        </w:numPr>
        <w:tabs>
          <w:tab w:val="clear" w:pos="567"/>
        </w:tabs>
        <w:spacing w:line="240" w:lineRule="auto"/>
        <w:ind w:left="360"/>
        <w:contextualSpacing/>
        <w:rPr>
          <w:noProof/>
        </w:rPr>
      </w:pPr>
    </w:p>
    <w:p w14:paraId="2DF22B0F" w14:textId="77777777" w:rsidR="004359F9" w:rsidRDefault="00EF2307">
      <w:pPr>
        <w:numPr>
          <w:ilvl w:val="12"/>
          <w:numId w:val="0"/>
        </w:numPr>
        <w:tabs>
          <w:tab w:val="clear" w:pos="567"/>
        </w:tabs>
        <w:spacing w:line="240" w:lineRule="auto"/>
        <w:ind w:right="-2"/>
        <w:rPr>
          <w:noProof/>
        </w:rPr>
      </w:pPr>
      <w:r>
        <w:rPr>
          <w:noProof/>
        </w:rPr>
        <w:t xml:space="preserve">Meta tibdel mill-infużjoni għal meta tieħu l-mediċina mill-ħalq (jew bil-kontra) l-ammont totali li tieħu kuljum u kemm spiss tieħu jibqa’ l-istess. </w:t>
      </w:r>
    </w:p>
    <w:p w14:paraId="2DF22B10" w14:textId="77777777" w:rsidR="004359F9" w:rsidRDefault="00EF2307">
      <w:pPr>
        <w:widowControl w:val="0"/>
        <w:numPr>
          <w:ilvl w:val="0"/>
          <w:numId w:val="19"/>
        </w:numPr>
        <w:tabs>
          <w:tab w:val="clear" w:pos="567"/>
          <w:tab w:val="clear" w:pos="926"/>
        </w:tabs>
        <w:spacing w:line="240" w:lineRule="auto"/>
        <w:ind w:left="567" w:right="-2" w:hanging="567"/>
        <w:rPr>
          <w:rFonts w:eastAsia="Times New Roman"/>
          <w:noProof/>
          <w:szCs w:val="22"/>
        </w:rPr>
      </w:pPr>
      <w:r>
        <w:rPr>
          <w:rFonts w:eastAsia="Times New Roman"/>
          <w:noProof/>
          <w:szCs w:val="22"/>
        </w:rPr>
        <w:t>Uża Vimpat darbtejn kuljum (madwar 12</w:t>
      </w:r>
      <w:r>
        <w:rPr>
          <w:rFonts w:eastAsia="Times New Roman"/>
          <w:noProof/>
          <w:szCs w:val="22"/>
        </w:rPr>
        <w:noBreakHyphen/>
        <w:t>il siegħa minn xulxin).</w:t>
      </w:r>
    </w:p>
    <w:p w14:paraId="2DF22B11" w14:textId="77777777" w:rsidR="004359F9" w:rsidRDefault="00EF2307">
      <w:pPr>
        <w:widowControl w:val="0"/>
        <w:numPr>
          <w:ilvl w:val="0"/>
          <w:numId w:val="19"/>
        </w:numPr>
        <w:tabs>
          <w:tab w:val="clear" w:pos="567"/>
          <w:tab w:val="clear" w:pos="926"/>
        </w:tabs>
        <w:spacing w:line="240" w:lineRule="auto"/>
        <w:ind w:left="567" w:right="-2" w:hanging="567"/>
        <w:rPr>
          <w:rFonts w:eastAsia="Times New Roman"/>
          <w:noProof/>
          <w:szCs w:val="22"/>
        </w:rPr>
      </w:pPr>
      <w:r>
        <w:rPr>
          <w:rFonts w:eastAsia="Times New Roman"/>
          <w:noProof/>
          <w:szCs w:val="22"/>
        </w:rPr>
        <w:t>Ipprova użah bejn wieħed u ieħor fl-istess ħin kuljum.</w:t>
      </w:r>
    </w:p>
    <w:p w14:paraId="2DF22B12" w14:textId="77777777" w:rsidR="004359F9" w:rsidRDefault="004359F9">
      <w:pPr>
        <w:numPr>
          <w:ilvl w:val="12"/>
          <w:numId w:val="0"/>
        </w:numPr>
        <w:tabs>
          <w:tab w:val="clear" w:pos="567"/>
        </w:tabs>
        <w:spacing w:line="240" w:lineRule="auto"/>
        <w:ind w:right="-2"/>
        <w:rPr>
          <w:noProof/>
        </w:rPr>
      </w:pPr>
    </w:p>
    <w:p w14:paraId="2DF22B13" w14:textId="77777777" w:rsidR="004359F9" w:rsidRDefault="00EF2307">
      <w:pPr>
        <w:numPr>
          <w:ilvl w:val="12"/>
          <w:numId w:val="0"/>
        </w:numPr>
        <w:tabs>
          <w:tab w:val="clear" w:pos="567"/>
        </w:tabs>
        <w:spacing w:line="240" w:lineRule="auto"/>
        <w:ind w:right="-2"/>
        <w:rPr>
          <w:b/>
          <w:noProof/>
        </w:rPr>
      </w:pPr>
      <w:r>
        <w:rPr>
          <w:b/>
          <w:noProof/>
        </w:rPr>
        <w:t>Kemm għandek tuża</w:t>
      </w:r>
    </w:p>
    <w:p w14:paraId="2DF22B14" w14:textId="77777777" w:rsidR="004359F9" w:rsidRDefault="00EF2307">
      <w:pPr>
        <w:numPr>
          <w:ilvl w:val="12"/>
          <w:numId w:val="0"/>
        </w:numPr>
        <w:tabs>
          <w:tab w:val="clear" w:pos="567"/>
        </w:tabs>
        <w:spacing w:line="240" w:lineRule="auto"/>
        <w:ind w:right="-2"/>
        <w:rPr>
          <w:noProof/>
        </w:rPr>
      </w:pPr>
      <w:r>
        <w:rPr>
          <w:noProof/>
        </w:rPr>
        <w:t>Hawn taħt hawn imniżżlin id-dożi rakkomandati normali ta’ Vimpat għal gruppi ta’ età u piżijiet differenti. It-tabib tiegħek jista’ jippreskrivilek doża differenti jekk għandek problemi bil-kliewi jew bil-fwied tiegħek.</w:t>
      </w:r>
    </w:p>
    <w:p w14:paraId="2DF22B15" w14:textId="77777777" w:rsidR="004359F9" w:rsidRDefault="004359F9">
      <w:pPr>
        <w:numPr>
          <w:ilvl w:val="12"/>
          <w:numId w:val="0"/>
        </w:numPr>
        <w:tabs>
          <w:tab w:val="clear" w:pos="567"/>
        </w:tabs>
        <w:spacing w:line="240" w:lineRule="auto"/>
        <w:ind w:right="-2"/>
        <w:rPr>
          <w:b/>
          <w:noProof/>
        </w:rPr>
      </w:pPr>
    </w:p>
    <w:p w14:paraId="2DF22B16" w14:textId="77777777" w:rsidR="004359F9" w:rsidRDefault="00EF2307">
      <w:pPr>
        <w:numPr>
          <w:ilvl w:val="12"/>
          <w:numId w:val="0"/>
        </w:numPr>
        <w:tabs>
          <w:tab w:val="clear" w:pos="567"/>
        </w:tabs>
        <w:spacing w:line="240" w:lineRule="auto"/>
        <w:ind w:right="-2"/>
        <w:rPr>
          <w:b/>
          <w:noProof/>
        </w:rPr>
      </w:pPr>
      <w:r>
        <w:rPr>
          <w:b/>
          <w:noProof/>
        </w:rPr>
        <w:t>Adolexxenti u tfal li jiżnu 50 kg jew aktar u adulti</w:t>
      </w:r>
    </w:p>
    <w:p w14:paraId="2DF22B17" w14:textId="77777777" w:rsidR="004359F9" w:rsidRDefault="00EF2307">
      <w:pPr>
        <w:numPr>
          <w:ilvl w:val="12"/>
          <w:numId w:val="0"/>
        </w:numPr>
        <w:tabs>
          <w:tab w:val="clear" w:pos="567"/>
        </w:tabs>
        <w:spacing w:line="240" w:lineRule="auto"/>
        <w:ind w:right="-2"/>
        <w:rPr>
          <w:noProof/>
        </w:rPr>
      </w:pPr>
      <w:r>
        <w:rPr>
          <w:noProof/>
          <w:u w:val="single"/>
        </w:rPr>
        <w:t>Meta tieħu Vimpat waħdu</w:t>
      </w:r>
    </w:p>
    <w:p w14:paraId="2DF22B18" w14:textId="77777777" w:rsidR="004359F9" w:rsidRDefault="00EF2307">
      <w:pPr>
        <w:numPr>
          <w:ilvl w:val="0"/>
          <w:numId w:val="143"/>
        </w:numPr>
        <w:tabs>
          <w:tab w:val="clear" w:pos="567"/>
        </w:tabs>
        <w:spacing w:line="240" w:lineRule="auto"/>
        <w:ind w:right="-2"/>
        <w:rPr>
          <w:noProof/>
          <w:szCs w:val="22"/>
        </w:rPr>
      </w:pPr>
      <w:r>
        <w:rPr>
          <w:noProof/>
          <w:szCs w:val="22"/>
        </w:rPr>
        <w:t xml:space="preserve">Id-doża tal-bidu ta’ Vimpat tas-soltu hija ta’ 50 mg darbtejn kuljum. </w:t>
      </w:r>
    </w:p>
    <w:p w14:paraId="2DF22B19" w14:textId="77777777" w:rsidR="004359F9" w:rsidRDefault="00EF2307">
      <w:pPr>
        <w:numPr>
          <w:ilvl w:val="0"/>
          <w:numId w:val="143"/>
        </w:numPr>
        <w:tabs>
          <w:tab w:val="clear" w:pos="567"/>
        </w:tabs>
        <w:spacing w:line="240" w:lineRule="auto"/>
        <w:ind w:right="-2"/>
        <w:rPr>
          <w:noProof/>
          <w:szCs w:val="22"/>
        </w:rPr>
      </w:pPr>
      <w:r>
        <w:rPr>
          <w:noProof/>
          <w:szCs w:val="22"/>
        </w:rPr>
        <w:t>It-tabib tiegħek jista’ wkoll jippreskrivi doża tal-bidu ta’ 100 mg ta’ Vimpat darbtejn kuljum.</w:t>
      </w:r>
    </w:p>
    <w:p w14:paraId="2DF22B1A" w14:textId="77777777" w:rsidR="004359F9" w:rsidRDefault="00EF2307">
      <w:pPr>
        <w:numPr>
          <w:ilvl w:val="0"/>
          <w:numId w:val="143"/>
        </w:numPr>
        <w:tabs>
          <w:tab w:val="clear" w:pos="567"/>
        </w:tabs>
        <w:spacing w:line="240" w:lineRule="auto"/>
        <w:ind w:right="-2"/>
        <w:rPr>
          <w:szCs w:val="22"/>
        </w:rPr>
      </w:pPr>
      <w:r>
        <w:rPr>
          <w:noProof/>
          <w:szCs w:val="22"/>
        </w:rPr>
        <w:t>It-tabib tiegħek jista’ jżid id-doża ta’ darbtejn kuljum tiegħek kull ġimgħa b’50 mg. Dan se jkun sakemm tilħaq id-doża ta’ manteniment bejn 100 mg u 300 mg darbtejn kuljum.</w:t>
      </w:r>
    </w:p>
    <w:p w14:paraId="2DF22B1B" w14:textId="77777777" w:rsidR="004359F9" w:rsidRDefault="004359F9">
      <w:pPr>
        <w:numPr>
          <w:ilvl w:val="12"/>
          <w:numId w:val="0"/>
        </w:numPr>
        <w:tabs>
          <w:tab w:val="clear" w:pos="567"/>
        </w:tabs>
        <w:spacing w:line="240" w:lineRule="auto"/>
        <w:ind w:right="-2"/>
        <w:rPr>
          <w:szCs w:val="22"/>
        </w:rPr>
      </w:pPr>
    </w:p>
    <w:p w14:paraId="2DF22B1C" w14:textId="77777777" w:rsidR="004359F9" w:rsidRDefault="00EF2307">
      <w:pPr>
        <w:numPr>
          <w:ilvl w:val="12"/>
          <w:numId w:val="0"/>
        </w:numPr>
        <w:tabs>
          <w:tab w:val="clear" w:pos="567"/>
        </w:tabs>
        <w:spacing w:line="240" w:lineRule="auto"/>
        <w:ind w:right="-2"/>
        <w:rPr>
          <w:szCs w:val="22"/>
          <w:u w:val="single"/>
        </w:rPr>
      </w:pPr>
      <w:r>
        <w:rPr>
          <w:szCs w:val="22"/>
          <w:u w:val="single"/>
        </w:rPr>
        <w:t>Meta tieħu Vimpat ma’ mediċini ta’ kontra l-epilessija oħra</w:t>
      </w:r>
    </w:p>
    <w:p w14:paraId="2DF22B1D" w14:textId="77777777" w:rsidR="004359F9" w:rsidRDefault="00EF2307">
      <w:pPr>
        <w:numPr>
          <w:ilvl w:val="0"/>
          <w:numId w:val="144"/>
        </w:numPr>
        <w:tabs>
          <w:tab w:val="clear" w:pos="567"/>
        </w:tabs>
        <w:spacing w:line="240" w:lineRule="auto"/>
        <w:ind w:right="-2"/>
        <w:rPr>
          <w:noProof/>
          <w:szCs w:val="22"/>
        </w:rPr>
      </w:pPr>
      <w:r>
        <w:rPr>
          <w:noProof/>
          <w:szCs w:val="22"/>
        </w:rPr>
        <w:t>Id-doża tal-bidu ta’ Vimpat li normalment ting</w:t>
      </w:r>
      <w:r>
        <w:rPr>
          <w:noProof/>
          <w:szCs w:val="22"/>
          <w:lang w:eastAsia="ko-KR"/>
        </w:rPr>
        <w:t>ħata</w:t>
      </w:r>
      <w:r>
        <w:rPr>
          <w:noProof/>
          <w:szCs w:val="22"/>
        </w:rPr>
        <w:t xml:space="preserve"> hija ta’ 50 mg Darbtejn kuljum. </w:t>
      </w:r>
    </w:p>
    <w:p w14:paraId="2DF22B1E" w14:textId="77777777" w:rsidR="004359F9" w:rsidRDefault="00EF2307">
      <w:pPr>
        <w:numPr>
          <w:ilvl w:val="0"/>
          <w:numId w:val="144"/>
        </w:numPr>
        <w:tabs>
          <w:tab w:val="clear" w:pos="567"/>
        </w:tabs>
        <w:spacing w:line="240" w:lineRule="auto"/>
        <w:ind w:right="-2"/>
        <w:rPr>
          <w:szCs w:val="22"/>
        </w:rPr>
      </w:pPr>
      <w:r>
        <w:rPr>
          <w:noProof/>
          <w:szCs w:val="22"/>
        </w:rPr>
        <w:t>It-tabib tiegħek jista’ jżid id-doża ta’ darbtejn kuljum tiegħek kull ġimgħa b’50 mg. Dan se jkun sakemm tilħaq id-doża ta’ manteniment ta’ bejn 100</w:t>
      </w:r>
      <w:r>
        <w:rPr>
          <w:szCs w:val="22"/>
        </w:rPr>
        <w:t xml:space="preserve"> mg u 200 mg darbtejn kuljum. </w:t>
      </w:r>
    </w:p>
    <w:p w14:paraId="2DF22B1F" w14:textId="77777777" w:rsidR="004359F9" w:rsidRDefault="004359F9">
      <w:pPr>
        <w:numPr>
          <w:ilvl w:val="12"/>
          <w:numId w:val="0"/>
        </w:numPr>
        <w:tabs>
          <w:tab w:val="clear" w:pos="567"/>
        </w:tabs>
        <w:spacing w:line="240" w:lineRule="auto"/>
        <w:ind w:right="-2"/>
        <w:rPr>
          <w:szCs w:val="22"/>
        </w:rPr>
      </w:pPr>
    </w:p>
    <w:p w14:paraId="2DF22B20" w14:textId="77777777" w:rsidR="004359F9" w:rsidRDefault="00EF2307">
      <w:pPr>
        <w:numPr>
          <w:ilvl w:val="0"/>
          <w:numId w:val="144"/>
        </w:numPr>
        <w:tabs>
          <w:tab w:val="clear" w:pos="567"/>
        </w:tabs>
        <w:spacing w:line="240" w:lineRule="auto"/>
        <w:ind w:right="-2"/>
        <w:outlineLvl w:val="0"/>
        <w:rPr>
          <w:noProof/>
          <w:szCs w:val="22"/>
        </w:rPr>
      </w:pPr>
      <w:r>
        <w:rPr>
          <w:noProof/>
          <w:szCs w:val="22"/>
        </w:rPr>
        <w:t>Jekk tiżen 50 kg jew aktar, it-tabib tiegħek jista’ jiddeċiedi li jibda trattament b’Vimpat b’doża waħda għolja tal-bidu ta’ 200 mg. Imbagħad int tibda d-doża ta’ manteniment tiegħek li tibqa’ għaddejja 12</w:t>
      </w:r>
      <w:r>
        <w:rPr>
          <w:noProof/>
          <w:szCs w:val="22"/>
        </w:rPr>
        <w:noBreakHyphen/>
        <w:t xml:space="preserve">il siegħa wara. </w:t>
      </w:r>
    </w:p>
    <w:p w14:paraId="2DF22B21" w14:textId="77777777" w:rsidR="004359F9" w:rsidRDefault="004359F9">
      <w:pPr>
        <w:numPr>
          <w:ilvl w:val="12"/>
          <w:numId w:val="0"/>
        </w:numPr>
        <w:tabs>
          <w:tab w:val="clear" w:pos="567"/>
        </w:tabs>
        <w:spacing w:line="240" w:lineRule="auto"/>
        <w:ind w:right="-2"/>
        <w:outlineLvl w:val="0"/>
        <w:rPr>
          <w:noProof/>
        </w:rPr>
      </w:pPr>
    </w:p>
    <w:p w14:paraId="2DF22B22" w14:textId="77777777" w:rsidR="004359F9" w:rsidRDefault="00EF2307">
      <w:pPr>
        <w:numPr>
          <w:ilvl w:val="12"/>
          <w:numId w:val="0"/>
        </w:numPr>
        <w:tabs>
          <w:tab w:val="clear" w:pos="567"/>
        </w:tabs>
        <w:spacing w:line="240" w:lineRule="auto"/>
        <w:ind w:right="-2"/>
        <w:rPr>
          <w:b/>
          <w:noProof/>
        </w:rPr>
      </w:pPr>
      <w:r>
        <w:rPr>
          <w:b/>
          <w:noProof/>
        </w:rPr>
        <w:t>Tfal u adolexxenti li jiżnu inqas minn 50 kg</w:t>
      </w:r>
    </w:p>
    <w:p w14:paraId="2DF22B23" w14:textId="77777777" w:rsidR="004359F9" w:rsidRDefault="00EF2307">
      <w:pPr>
        <w:pStyle w:val="Date"/>
        <w:rPr>
          <w:bCs/>
          <w:szCs w:val="22"/>
          <w:lang w:val="mt-MT"/>
        </w:rPr>
      </w:pPr>
      <w:r>
        <w:rPr>
          <w:bCs/>
          <w:szCs w:val="22"/>
          <w:lang w:val="mt-MT"/>
        </w:rPr>
        <w:t xml:space="preserve">- </w:t>
      </w:r>
      <w:r>
        <w:rPr>
          <w:bCs/>
          <w:i/>
          <w:iCs/>
          <w:szCs w:val="22"/>
          <w:lang w:val="mt-MT"/>
        </w:rPr>
        <w:t>Fit-trattament ta’ aċċessjoni tat-tip ‘partial-onset’</w:t>
      </w:r>
      <w:r>
        <w:rPr>
          <w:bCs/>
          <w:szCs w:val="22"/>
          <w:lang w:val="mt-MT"/>
        </w:rPr>
        <w:t>: Osserva li Vimpat mhuwiex rakkomandat għal tfal ta’ taħt is-sentejn.</w:t>
      </w:r>
    </w:p>
    <w:p w14:paraId="2DF22B24" w14:textId="77777777" w:rsidR="004359F9" w:rsidRDefault="00EF2307">
      <w:pPr>
        <w:pStyle w:val="Date"/>
        <w:rPr>
          <w:bCs/>
          <w:szCs w:val="22"/>
          <w:lang w:val="mt-MT"/>
        </w:rPr>
      </w:pPr>
      <w:r>
        <w:rPr>
          <w:bCs/>
          <w:szCs w:val="22"/>
          <w:lang w:val="mt-MT"/>
        </w:rPr>
        <w:t xml:space="preserve">- </w:t>
      </w:r>
      <w:r>
        <w:rPr>
          <w:bCs/>
          <w:i/>
          <w:iCs/>
          <w:szCs w:val="22"/>
          <w:lang w:val="mt-MT"/>
        </w:rPr>
        <w:t>Fit-trattament ta’ aċċessjonijiet toniċi-kloniċi ġeneralizzati primarji</w:t>
      </w:r>
      <w:r>
        <w:rPr>
          <w:bCs/>
          <w:szCs w:val="22"/>
          <w:lang w:val="mt-MT"/>
        </w:rPr>
        <w:t>: Osserva li Vimpat mhuwiex rakkomandat għal tfal li għandhom inqas minn 4 snin.</w:t>
      </w:r>
    </w:p>
    <w:p w14:paraId="2DF22B25" w14:textId="77777777" w:rsidR="004359F9" w:rsidRDefault="004359F9">
      <w:pPr>
        <w:numPr>
          <w:ilvl w:val="12"/>
          <w:numId w:val="0"/>
        </w:numPr>
        <w:tabs>
          <w:tab w:val="clear" w:pos="567"/>
        </w:tabs>
        <w:spacing w:line="240" w:lineRule="auto"/>
        <w:ind w:right="-2"/>
        <w:rPr>
          <w:noProof/>
          <w:u w:val="single"/>
        </w:rPr>
      </w:pPr>
    </w:p>
    <w:p w14:paraId="2DF22B26" w14:textId="77777777" w:rsidR="004359F9" w:rsidRDefault="00EF2307">
      <w:pPr>
        <w:numPr>
          <w:ilvl w:val="12"/>
          <w:numId w:val="0"/>
        </w:numPr>
        <w:tabs>
          <w:tab w:val="clear" w:pos="567"/>
        </w:tabs>
        <w:spacing w:line="240" w:lineRule="auto"/>
        <w:ind w:right="-2"/>
        <w:rPr>
          <w:noProof/>
          <w:u w:val="single"/>
        </w:rPr>
      </w:pPr>
      <w:r>
        <w:rPr>
          <w:noProof/>
          <w:u w:val="single"/>
        </w:rPr>
        <w:t>Meta tieħu Vimpat waħdu</w:t>
      </w:r>
    </w:p>
    <w:p w14:paraId="2DF22B27" w14:textId="77777777" w:rsidR="004359F9" w:rsidRDefault="00EF2307">
      <w:pPr>
        <w:keepNext/>
        <w:numPr>
          <w:ilvl w:val="0"/>
          <w:numId w:val="145"/>
        </w:numPr>
        <w:tabs>
          <w:tab w:val="clear" w:pos="567"/>
        </w:tabs>
        <w:spacing w:line="240" w:lineRule="auto"/>
        <w:outlineLvl w:val="0"/>
        <w:rPr>
          <w:noProof/>
        </w:rPr>
      </w:pPr>
      <w:r>
        <w:rPr>
          <w:noProof/>
        </w:rPr>
        <w:t>It-tabib tiegħek se jiddeċiedi dwar id-doża ta’ Vimpat abbażi tal-piż tal-ġisem tiegħek.</w:t>
      </w:r>
    </w:p>
    <w:p w14:paraId="2DF22B28" w14:textId="77777777" w:rsidR="004359F9" w:rsidRDefault="00EF2307">
      <w:pPr>
        <w:numPr>
          <w:ilvl w:val="0"/>
          <w:numId w:val="145"/>
        </w:numPr>
        <w:tabs>
          <w:tab w:val="clear" w:pos="567"/>
        </w:tabs>
        <w:spacing w:line="240" w:lineRule="auto"/>
        <w:ind w:right="-2"/>
        <w:rPr>
          <w:noProof/>
        </w:rPr>
      </w:pPr>
      <w:r>
        <w:rPr>
          <w:noProof/>
        </w:rPr>
        <w:t>Id-doża tal-bidu li normalment ting</w:t>
      </w:r>
      <w:r>
        <w:rPr>
          <w:noProof/>
          <w:lang w:eastAsia="ko-KR"/>
        </w:rPr>
        <w:t>ħata</w:t>
      </w:r>
      <w:r>
        <w:rPr>
          <w:noProof/>
        </w:rPr>
        <w:t xml:space="preserve"> hija ta’ 1 mg (0.1 mL), għal kull kilogramma (kg) tal-piż tal-ġisem, darbtejn kuljum. </w:t>
      </w:r>
    </w:p>
    <w:p w14:paraId="2DF22B29" w14:textId="77777777" w:rsidR="004359F9" w:rsidRDefault="00EF2307">
      <w:pPr>
        <w:numPr>
          <w:ilvl w:val="0"/>
          <w:numId w:val="145"/>
        </w:numPr>
        <w:tabs>
          <w:tab w:val="clear" w:pos="567"/>
        </w:tabs>
        <w:spacing w:line="240" w:lineRule="auto"/>
        <w:ind w:right="-2"/>
      </w:pPr>
      <w:r>
        <w:rPr>
          <w:noProof/>
        </w:rPr>
        <w:t>It-tabib tiegħek jista’ mbagħad iżid id-doża ta’ darbtejn kuljum tiegħek kull ġimgħa b’1 mg (0.1 mL), għal kull kilogramma tal-piż tal-ġisem tiegħek. Dan se jkun sakemm tilħaq id-doża ta’ manteniment.</w:t>
      </w:r>
    </w:p>
    <w:p w14:paraId="2DF22B2A" w14:textId="77777777" w:rsidR="004359F9" w:rsidRDefault="00EF2307">
      <w:pPr>
        <w:numPr>
          <w:ilvl w:val="0"/>
          <w:numId w:val="145"/>
        </w:numPr>
        <w:tabs>
          <w:tab w:val="clear" w:pos="567"/>
        </w:tabs>
        <w:spacing w:line="240" w:lineRule="auto"/>
        <w:ind w:right="-2"/>
      </w:pPr>
      <w:r>
        <w:t xml:space="preserve">Hawn taħt qed jiġu pprovduti skedi tad-dożaġġ li jinkludu d-doża massima rakkomandata. </w:t>
      </w:r>
      <w:r>
        <w:rPr>
          <w:noProof/>
        </w:rPr>
        <w:t>Din hija għal skopijiet ta’ informazzjoni biss. It-tabib tiegħek se jaħdem id-doża t-tajba għalik.</w:t>
      </w:r>
    </w:p>
    <w:p w14:paraId="2DF22B2B" w14:textId="77777777" w:rsidR="004359F9" w:rsidRDefault="004359F9"/>
    <w:p w14:paraId="2DF22B2C" w14:textId="77777777" w:rsidR="004359F9" w:rsidRDefault="00EF2307">
      <w:pPr>
        <w:keepNext/>
        <w:rPr>
          <w:b/>
          <w:bCs/>
        </w:rPr>
      </w:pPr>
      <w:r>
        <w:t xml:space="preserve">Għandu </w:t>
      </w:r>
      <w:r>
        <w:rPr>
          <w:b/>
          <w:bCs/>
        </w:rPr>
        <w:t>jintuża darbtejn kuljum</w:t>
      </w:r>
      <w:r>
        <w:t xml:space="preserve"> għal tfal minn età ta’ sentejn </w:t>
      </w:r>
      <w:r>
        <w:rPr>
          <w:b/>
          <w:bCs/>
        </w:rPr>
        <w:t>li jiżnu minn 10 kg sa inqas minn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234"/>
        <w:gridCol w:w="1216"/>
        <w:gridCol w:w="1216"/>
        <w:gridCol w:w="1216"/>
        <w:gridCol w:w="1216"/>
        <w:gridCol w:w="1555"/>
      </w:tblGrid>
      <w:tr w:rsidR="004359F9" w14:paraId="2DF22B41" w14:textId="77777777">
        <w:trPr>
          <w:trHeight w:val="1408"/>
        </w:trPr>
        <w:tc>
          <w:tcPr>
            <w:tcW w:w="1410" w:type="dxa"/>
            <w:shd w:val="clear" w:color="auto" w:fill="auto"/>
          </w:tcPr>
          <w:p w14:paraId="2DF22B2D" w14:textId="77777777" w:rsidR="004359F9" w:rsidRDefault="00EF2307">
            <w:pPr>
              <w:pStyle w:val="Date"/>
              <w:keepNext/>
              <w:rPr>
                <w:lang w:val="mt-MT"/>
              </w:rPr>
            </w:pPr>
            <w:r>
              <w:rPr>
                <w:szCs w:val="22"/>
                <w:lang w:val="mt-MT"/>
              </w:rPr>
              <w:t>Piż</w:t>
            </w:r>
          </w:p>
        </w:tc>
        <w:tc>
          <w:tcPr>
            <w:tcW w:w="1234" w:type="dxa"/>
            <w:shd w:val="clear" w:color="auto" w:fill="auto"/>
          </w:tcPr>
          <w:p w14:paraId="2DF22B2E" w14:textId="77777777" w:rsidR="004359F9" w:rsidRDefault="00EF2307">
            <w:pPr>
              <w:pStyle w:val="Date"/>
              <w:keepNext/>
              <w:rPr>
                <w:lang w:val="mt-MT"/>
              </w:rPr>
            </w:pPr>
            <w:r>
              <w:rPr>
                <w:lang w:val="mt-MT"/>
              </w:rPr>
              <w:t>Ġimgħa 1</w:t>
            </w:r>
          </w:p>
          <w:p w14:paraId="2DF22B2F" w14:textId="77777777" w:rsidR="004359F9" w:rsidRDefault="00EF2307">
            <w:pPr>
              <w:pStyle w:val="Date"/>
              <w:keepNext/>
              <w:rPr>
                <w:lang w:val="mt-MT"/>
              </w:rPr>
            </w:pPr>
            <w:r>
              <w:rPr>
                <w:lang w:val="mt-MT"/>
              </w:rPr>
              <w:t xml:space="preserve">Doża tal-bidu: </w:t>
            </w:r>
          </w:p>
          <w:p w14:paraId="2DF22B30" w14:textId="77777777" w:rsidR="004359F9" w:rsidRDefault="00EF2307">
            <w:pPr>
              <w:pStyle w:val="Date"/>
              <w:keepNext/>
              <w:rPr>
                <w:lang w:val="mt-MT"/>
              </w:rPr>
            </w:pPr>
            <w:r>
              <w:rPr>
                <w:lang w:val="mt-MT"/>
              </w:rPr>
              <w:t>0.1 mL/kg</w:t>
            </w:r>
          </w:p>
          <w:p w14:paraId="2DF22B31" w14:textId="77777777" w:rsidR="004359F9" w:rsidRDefault="004359F9">
            <w:pPr>
              <w:pStyle w:val="Date"/>
              <w:keepNext/>
              <w:rPr>
                <w:lang w:val="mt-MT"/>
              </w:rPr>
            </w:pPr>
          </w:p>
        </w:tc>
        <w:tc>
          <w:tcPr>
            <w:tcW w:w="1216" w:type="dxa"/>
          </w:tcPr>
          <w:p w14:paraId="2DF22B32" w14:textId="77777777" w:rsidR="004359F9" w:rsidRDefault="00EF2307">
            <w:pPr>
              <w:pStyle w:val="Date"/>
              <w:keepNext/>
              <w:rPr>
                <w:lang w:val="mt-MT"/>
              </w:rPr>
            </w:pPr>
            <w:r>
              <w:rPr>
                <w:lang w:val="mt-MT"/>
              </w:rPr>
              <w:t>Ġimgħa 2</w:t>
            </w:r>
          </w:p>
          <w:p w14:paraId="2DF22B33" w14:textId="77777777" w:rsidR="004359F9" w:rsidRDefault="00EF2307">
            <w:pPr>
              <w:pStyle w:val="Date"/>
              <w:keepNext/>
              <w:rPr>
                <w:lang w:val="mt-MT"/>
              </w:rPr>
            </w:pPr>
            <w:r>
              <w:rPr>
                <w:lang w:val="mt-MT"/>
              </w:rPr>
              <w:t xml:space="preserve">0.2 mL/kg </w:t>
            </w:r>
          </w:p>
          <w:p w14:paraId="2DF22B34" w14:textId="77777777" w:rsidR="004359F9" w:rsidRDefault="004359F9">
            <w:pPr>
              <w:pStyle w:val="Date"/>
              <w:keepNext/>
              <w:rPr>
                <w:lang w:val="mt-MT"/>
              </w:rPr>
            </w:pPr>
          </w:p>
        </w:tc>
        <w:tc>
          <w:tcPr>
            <w:tcW w:w="1216" w:type="dxa"/>
          </w:tcPr>
          <w:p w14:paraId="2DF22B35" w14:textId="77777777" w:rsidR="004359F9" w:rsidRDefault="00EF2307">
            <w:pPr>
              <w:pStyle w:val="Date"/>
              <w:keepNext/>
              <w:rPr>
                <w:lang w:val="mt-MT"/>
              </w:rPr>
            </w:pPr>
            <w:r>
              <w:rPr>
                <w:lang w:val="mt-MT"/>
              </w:rPr>
              <w:t>Ġimgħa 3</w:t>
            </w:r>
          </w:p>
          <w:p w14:paraId="2DF22B36" w14:textId="77777777" w:rsidR="004359F9" w:rsidRDefault="00EF2307">
            <w:pPr>
              <w:pStyle w:val="Date"/>
              <w:keepNext/>
              <w:rPr>
                <w:lang w:val="mt-MT"/>
              </w:rPr>
            </w:pPr>
            <w:r>
              <w:rPr>
                <w:lang w:val="mt-MT"/>
              </w:rPr>
              <w:t>0.3 mL/kg</w:t>
            </w:r>
          </w:p>
          <w:p w14:paraId="2DF22B37" w14:textId="77777777" w:rsidR="004359F9" w:rsidRDefault="004359F9">
            <w:pPr>
              <w:pStyle w:val="Date"/>
              <w:keepNext/>
              <w:rPr>
                <w:lang w:val="mt-MT"/>
              </w:rPr>
            </w:pPr>
          </w:p>
        </w:tc>
        <w:tc>
          <w:tcPr>
            <w:tcW w:w="1216" w:type="dxa"/>
          </w:tcPr>
          <w:p w14:paraId="2DF22B38" w14:textId="77777777" w:rsidR="004359F9" w:rsidRDefault="00EF2307">
            <w:pPr>
              <w:pStyle w:val="Date"/>
              <w:keepNext/>
              <w:rPr>
                <w:lang w:val="mt-MT"/>
              </w:rPr>
            </w:pPr>
            <w:r>
              <w:rPr>
                <w:lang w:val="mt-MT"/>
              </w:rPr>
              <w:t>Ġimgħa 4</w:t>
            </w:r>
          </w:p>
          <w:p w14:paraId="2DF22B39" w14:textId="77777777" w:rsidR="004359F9" w:rsidRDefault="00EF2307">
            <w:pPr>
              <w:pStyle w:val="Date"/>
              <w:keepNext/>
              <w:rPr>
                <w:lang w:val="mt-MT"/>
              </w:rPr>
            </w:pPr>
            <w:r>
              <w:rPr>
                <w:lang w:val="mt-MT"/>
              </w:rPr>
              <w:t>0.4 mL/kg</w:t>
            </w:r>
          </w:p>
          <w:p w14:paraId="2DF22B3A" w14:textId="77777777" w:rsidR="004359F9" w:rsidRDefault="004359F9">
            <w:pPr>
              <w:pStyle w:val="Date"/>
              <w:keepNext/>
              <w:rPr>
                <w:lang w:val="mt-MT"/>
              </w:rPr>
            </w:pPr>
          </w:p>
        </w:tc>
        <w:tc>
          <w:tcPr>
            <w:tcW w:w="1216" w:type="dxa"/>
          </w:tcPr>
          <w:p w14:paraId="2DF22B3B" w14:textId="77777777" w:rsidR="004359F9" w:rsidRDefault="00EF2307">
            <w:pPr>
              <w:pStyle w:val="Date"/>
              <w:keepNext/>
              <w:rPr>
                <w:lang w:val="mt-MT"/>
              </w:rPr>
            </w:pPr>
            <w:r>
              <w:rPr>
                <w:lang w:val="mt-MT"/>
              </w:rPr>
              <w:t>Ġimgħa 5</w:t>
            </w:r>
          </w:p>
          <w:p w14:paraId="2DF22B3C" w14:textId="77777777" w:rsidR="004359F9" w:rsidRDefault="00EF2307">
            <w:pPr>
              <w:pStyle w:val="Date"/>
              <w:keepNext/>
              <w:rPr>
                <w:lang w:val="mt-MT"/>
              </w:rPr>
            </w:pPr>
            <w:r>
              <w:rPr>
                <w:lang w:val="mt-MT"/>
              </w:rPr>
              <w:t>0.5 mL/kg</w:t>
            </w:r>
          </w:p>
          <w:p w14:paraId="2DF22B3D" w14:textId="77777777" w:rsidR="004359F9" w:rsidRDefault="004359F9">
            <w:pPr>
              <w:pStyle w:val="Date"/>
              <w:keepNext/>
              <w:rPr>
                <w:lang w:val="mt-MT"/>
              </w:rPr>
            </w:pPr>
          </w:p>
        </w:tc>
        <w:tc>
          <w:tcPr>
            <w:tcW w:w="1555" w:type="dxa"/>
            <w:shd w:val="clear" w:color="auto" w:fill="auto"/>
          </w:tcPr>
          <w:p w14:paraId="2DF22B3E" w14:textId="77777777" w:rsidR="004359F9" w:rsidRDefault="00EF2307">
            <w:pPr>
              <w:pStyle w:val="Date"/>
              <w:keepNext/>
              <w:rPr>
                <w:lang w:val="mt-MT"/>
              </w:rPr>
            </w:pPr>
            <w:r>
              <w:rPr>
                <w:lang w:val="mt-MT"/>
              </w:rPr>
              <w:t>Ġimgħa 6</w:t>
            </w:r>
          </w:p>
          <w:p w14:paraId="2DF22B3F" w14:textId="77777777" w:rsidR="004359F9" w:rsidRDefault="00EF2307">
            <w:pPr>
              <w:pStyle w:val="Date"/>
              <w:keepNext/>
              <w:rPr>
                <w:lang w:val="mt-MT"/>
              </w:rPr>
            </w:pPr>
            <w:r>
              <w:rPr>
                <w:lang w:val="mt-MT"/>
              </w:rPr>
              <w:t>Doża massima rakkomandata: 0.6 mL/kg</w:t>
            </w:r>
          </w:p>
          <w:p w14:paraId="2DF22B40" w14:textId="77777777" w:rsidR="004359F9" w:rsidRDefault="004359F9">
            <w:pPr>
              <w:pStyle w:val="Date"/>
              <w:keepNext/>
              <w:rPr>
                <w:lang w:val="mt-MT"/>
              </w:rPr>
            </w:pPr>
          </w:p>
        </w:tc>
      </w:tr>
      <w:tr w:rsidR="004359F9" w14:paraId="2DF22B49" w14:textId="77777777">
        <w:tc>
          <w:tcPr>
            <w:tcW w:w="1410" w:type="dxa"/>
            <w:shd w:val="clear" w:color="auto" w:fill="auto"/>
          </w:tcPr>
          <w:p w14:paraId="2DF22B42" w14:textId="77777777" w:rsidR="004359F9" w:rsidRDefault="00EF2307">
            <w:pPr>
              <w:pStyle w:val="Date"/>
              <w:rPr>
                <w:lang w:val="mt-MT"/>
              </w:rPr>
            </w:pPr>
            <w:r>
              <w:rPr>
                <w:lang w:val="mt-MT"/>
              </w:rPr>
              <w:t>10 kg</w:t>
            </w:r>
          </w:p>
        </w:tc>
        <w:tc>
          <w:tcPr>
            <w:tcW w:w="1234" w:type="dxa"/>
            <w:shd w:val="clear" w:color="auto" w:fill="auto"/>
          </w:tcPr>
          <w:p w14:paraId="2DF22B43" w14:textId="77777777" w:rsidR="004359F9" w:rsidRDefault="00EF2307">
            <w:pPr>
              <w:pStyle w:val="Date"/>
              <w:rPr>
                <w:lang w:val="mt-MT"/>
              </w:rPr>
            </w:pPr>
            <w:r>
              <w:rPr>
                <w:lang w:val="mt-MT"/>
              </w:rPr>
              <w:t xml:space="preserve">1 mL </w:t>
            </w:r>
          </w:p>
        </w:tc>
        <w:tc>
          <w:tcPr>
            <w:tcW w:w="1216" w:type="dxa"/>
          </w:tcPr>
          <w:p w14:paraId="2DF22B44" w14:textId="77777777" w:rsidR="004359F9" w:rsidRDefault="00EF2307">
            <w:pPr>
              <w:pStyle w:val="Date"/>
              <w:rPr>
                <w:lang w:val="mt-MT"/>
              </w:rPr>
            </w:pPr>
            <w:r>
              <w:rPr>
                <w:lang w:val="mt-MT"/>
              </w:rPr>
              <w:t xml:space="preserve">2 mL </w:t>
            </w:r>
          </w:p>
        </w:tc>
        <w:tc>
          <w:tcPr>
            <w:tcW w:w="1216" w:type="dxa"/>
          </w:tcPr>
          <w:p w14:paraId="2DF22B45" w14:textId="77777777" w:rsidR="004359F9" w:rsidRDefault="00EF2307">
            <w:pPr>
              <w:pStyle w:val="Date"/>
              <w:rPr>
                <w:lang w:val="mt-MT"/>
              </w:rPr>
            </w:pPr>
            <w:r>
              <w:rPr>
                <w:lang w:val="mt-MT"/>
              </w:rPr>
              <w:t xml:space="preserve">3 mL </w:t>
            </w:r>
          </w:p>
        </w:tc>
        <w:tc>
          <w:tcPr>
            <w:tcW w:w="1216" w:type="dxa"/>
          </w:tcPr>
          <w:p w14:paraId="2DF22B46" w14:textId="77777777" w:rsidR="004359F9" w:rsidRDefault="00EF2307">
            <w:pPr>
              <w:pStyle w:val="Date"/>
              <w:rPr>
                <w:lang w:val="mt-MT"/>
              </w:rPr>
            </w:pPr>
            <w:r>
              <w:rPr>
                <w:lang w:val="mt-MT"/>
              </w:rPr>
              <w:t xml:space="preserve">4 mL </w:t>
            </w:r>
          </w:p>
        </w:tc>
        <w:tc>
          <w:tcPr>
            <w:tcW w:w="1216" w:type="dxa"/>
          </w:tcPr>
          <w:p w14:paraId="2DF22B47" w14:textId="77777777" w:rsidR="004359F9" w:rsidRDefault="00EF2307">
            <w:pPr>
              <w:pStyle w:val="Date"/>
              <w:rPr>
                <w:lang w:val="mt-MT"/>
              </w:rPr>
            </w:pPr>
            <w:r>
              <w:rPr>
                <w:lang w:val="mt-MT"/>
              </w:rPr>
              <w:t xml:space="preserve">5 mL </w:t>
            </w:r>
          </w:p>
        </w:tc>
        <w:tc>
          <w:tcPr>
            <w:tcW w:w="1555" w:type="dxa"/>
            <w:shd w:val="clear" w:color="auto" w:fill="auto"/>
          </w:tcPr>
          <w:p w14:paraId="2DF22B48" w14:textId="77777777" w:rsidR="004359F9" w:rsidRDefault="00EF2307">
            <w:pPr>
              <w:pStyle w:val="Date"/>
              <w:rPr>
                <w:lang w:val="mt-MT"/>
              </w:rPr>
            </w:pPr>
            <w:r>
              <w:rPr>
                <w:lang w:val="mt-MT"/>
              </w:rPr>
              <w:t xml:space="preserve">6 mL </w:t>
            </w:r>
          </w:p>
        </w:tc>
      </w:tr>
      <w:tr w:rsidR="004359F9" w14:paraId="2DF22B51" w14:textId="77777777">
        <w:tc>
          <w:tcPr>
            <w:tcW w:w="1410" w:type="dxa"/>
            <w:shd w:val="clear" w:color="auto" w:fill="auto"/>
          </w:tcPr>
          <w:p w14:paraId="2DF22B4A" w14:textId="77777777" w:rsidR="004359F9" w:rsidRDefault="00EF2307">
            <w:pPr>
              <w:pStyle w:val="Date"/>
              <w:rPr>
                <w:lang w:val="mt-MT"/>
              </w:rPr>
            </w:pPr>
            <w:r>
              <w:rPr>
                <w:lang w:val="mt-MT"/>
              </w:rPr>
              <w:t>15 kg</w:t>
            </w:r>
          </w:p>
        </w:tc>
        <w:tc>
          <w:tcPr>
            <w:tcW w:w="1234" w:type="dxa"/>
            <w:shd w:val="clear" w:color="auto" w:fill="auto"/>
          </w:tcPr>
          <w:p w14:paraId="2DF22B4B" w14:textId="77777777" w:rsidR="004359F9" w:rsidRDefault="00EF2307">
            <w:pPr>
              <w:pStyle w:val="Date"/>
              <w:rPr>
                <w:lang w:val="mt-MT"/>
              </w:rPr>
            </w:pPr>
            <w:r>
              <w:rPr>
                <w:lang w:val="mt-MT"/>
              </w:rPr>
              <w:t xml:space="preserve">1.5 mL </w:t>
            </w:r>
          </w:p>
        </w:tc>
        <w:tc>
          <w:tcPr>
            <w:tcW w:w="1216" w:type="dxa"/>
          </w:tcPr>
          <w:p w14:paraId="2DF22B4C" w14:textId="77777777" w:rsidR="004359F9" w:rsidRDefault="00EF2307">
            <w:pPr>
              <w:pStyle w:val="Date"/>
              <w:rPr>
                <w:lang w:val="mt-MT"/>
              </w:rPr>
            </w:pPr>
            <w:r>
              <w:rPr>
                <w:lang w:val="mt-MT"/>
              </w:rPr>
              <w:t xml:space="preserve">3 mL </w:t>
            </w:r>
          </w:p>
        </w:tc>
        <w:tc>
          <w:tcPr>
            <w:tcW w:w="1216" w:type="dxa"/>
          </w:tcPr>
          <w:p w14:paraId="2DF22B4D" w14:textId="77777777" w:rsidR="004359F9" w:rsidRDefault="00EF2307">
            <w:pPr>
              <w:pStyle w:val="Date"/>
              <w:rPr>
                <w:lang w:val="mt-MT"/>
              </w:rPr>
            </w:pPr>
            <w:r>
              <w:rPr>
                <w:lang w:val="mt-MT"/>
              </w:rPr>
              <w:t xml:space="preserve">4.5 mL </w:t>
            </w:r>
          </w:p>
        </w:tc>
        <w:tc>
          <w:tcPr>
            <w:tcW w:w="1216" w:type="dxa"/>
          </w:tcPr>
          <w:p w14:paraId="2DF22B4E" w14:textId="77777777" w:rsidR="004359F9" w:rsidRDefault="00EF2307">
            <w:pPr>
              <w:pStyle w:val="Date"/>
              <w:rPr>
                <w:lang w:val="mt-MT"/>
              </w:rPr>
            </w:pPr>
            <w:r>
              <w:rPr>
                <w:lang w:val="mt-MT"/>
              </w:rPr>
              <w:t xml:space="preserve">6 mL </w:t>
            </w:r>
          </w:p>
        </w:tc>
        <w:tc>
          <w:tcPr>
            <w:tcW w:w="1216" w:type="dxa"/>
          </w:tcPr>
          <w:p w14:paraId="2DF22B4F" w14:textId="77777777" w:rsidR="004359F9" w:rsidRDefault="00EF2307">
            <w:pPr>
              <w:pStyle w:val="Date"/>
              <w:rPr>
                <w:lang w:val="mt-MT"/>
              </w:rPr>
            </w:pPr>
            <w:r>
              <w:rPr>
                <w:lang w:val="mt-MT"/>
              </w:rPr>
              <w:t xml:space="preserve">7.5 mL </w:t>
            </w:r>
          </w:p>
        </w:tc>
        <w:tc>
          <w:tcPr>
            <w:tcW w:w="1555" w:type="dxa"/>
            <w:shd w:val="clear" w:color="auto" w:fill="auto"/>
          </w:tcPr>
          <w:p w14:paraId="2DF22B50" w14:textId="77777777" w:rsidR="004359F9" w:rsidRDefault="00EF2307">
            <w:pPr>
              <w:pStyle w:val="Date"/>
              <w:rPr>
                <w:lang w:val="mt-MT"/>
              </w:rPr>
            </w:pPr>
            <w:r>
              <w:rPr>
                <w:lang w:val="mt-MT"/>
              </w:rPr>
              <w:t xml:space="preserve">9 mL </w:t>
            </w:r>
          </w:p>
        </w:tc>
      </w:tr>
      <w:tr w:rsidR="004359F9" w14:paraId="2DF22B59" w14:textId="77777777">
        <w:tc>
          <w:tcPr>
            <w:tcW w:w="1410" w:type="dxa"/>
            <w:shd w:val="clear" w:color="auto" w:fill="auto"/>
          </w:tcPr>
          <w:p w14:paraId="2DF22B52" w14:textId="77777777" w:rsidR="004359F9" w:rsidRDefault="00EF2307">
            <w:pPr>
              <w:pStyle w:val="Date"/>
              <w:rPr>
                <w:lang w:val="mt-MT"/>
              </w:rPr>
            </w:pPr>
            <w:r>
              <w:rPr>
                <w:lang w:val="mt-MT"/>
              </w:rPr>
              <w:t>20 kg</w:t>
            </w:r>
          </w:p>
        </w:tc>
        <w:tc>
          <w:tcPr>
            <w:tcW w:w="1234" w:type="dxa"/>
            <w:shd w:val="clear" w:color="auto" w:fill="auto"/>
          </w:tcPr>
          <w:p w14:paraId="2DF22B53" w14:textId="77777777" w:rsidR="004359F9" w:rsidRDefault="00EF2307">
            <w:pPr>
              <w:pStyle w:val="Date"/>
              <w:rPr>
                <w:lang w:val="mt-MT"/>
              </w:rPr>
            </w:pPr>
            <w:r>
              <w:rPr>
                <w:lang w:val="mt-MT"/>
              </w:rPr>
              <w:t xml:space="preserve">2 mL </w:t>
            </w:r>
          </w:p>
        </w:tc>
        <w:tc>
          <w:tcPr>
            <w:tcW w:w="1216" w:type="dxa"/>
          </w:tcPr>
          <w:p w14:paraId="2DF22B54" w14:textId="77777777" w:rsidR="004359F9" w:rsidRDefault="00EF2307">
            <w:pPr>
              <w:pStyle w:val="Date"/>
              <w:rPr>
                <w:lang w:val="mt-MT"/>
              </w:rPr>
            </w:pPr>
            <w:r>
              <w:rPr>
                <w:lang w:val="mt-MT"/>
              </w:rPr>
              <w:t xml:space="preserve">4 mL </w:t>
            </w:r>
          </w:p>
        </w:tc>
        <w:tc>
          <w:tcPr>
            <w:tcW w:w="1216" w:type="dxa"/>
          </w:tcPr>
          <w:p w14:paraId="2DF22B55" w14:textId="77777777" w:rsidR="004359F9" w:rsidRDefault="00EF2307">
            <w:pPr>
              <w:pStyle w:val="Date"/>
              <w:rPr>
                <w:lang w:val="mt-MT"/>
              </w:rPr>
            </w:pPr>
            <w:r>
              <w:rPr>
                <w:lang w:val="mt-MT"/>
              </w:rPr>
              <w:t xml:space="preserve">6 mL </w:t>
            </w:r>
          </w:p>
        </w:tc>
        <w:tc>
          <w:tcPr>
            <w:tcW w:w="1216" w:type="dxa"/>
          </w:tcPr>
          <w:p w14:paraId="2DF22B56" w14:textId="77777777" w:rsidR="004359F9" w:rsidRDefault="00EF2307">
            <w:pPr>
              <w:pStyle w:val="Date"/>
              <w:rPr>
                <w:lang w:val="mt-MT"/>
              </w:rPr>
            </w:pPr>
            <w:r>
              <w:rPr>
                <w:lang w:val="mt-MT"/>
              </w:rPr>
              <w:t xml:space="preserve">8 mL </w:t>
            </w:r>
          </w:p>
        </w:tc>
        <w:tc>
          <w:tcPr>
            <w:tcW w:w="1216" w:type="dxa"/>
          </w:tcPr>
          <w:p w14:paraId="2DF22B57" w14:textId="77777777" w:rsidR="004359F9" w:rsidRDefault="00EF2307">
            <w:pPr>
              <w:pStyle w:val="Date"/>
              <w:rPr>
                <w:lang w:val="mt-MT"/>
              </w:rPr>
            </w:pPr>
            <w:r>
              <w:rPr>
                <w:lang w:val="mt-MT"/>
              </w:rPr>
              <w:t xml:space="preserve">10 mL </w:t>
            </w:r>
          </w:p>
        </w:tc>
        <w:tc>
          <w:tcPr>
            <w:tcW w:w="1555" w:type="dxa"/>
            <w:shd w:val="clear" w:color="auto" w:fill="auto"/>
          </w:tcPr>
          <w:p w14:paraId="2DF22B58" w14:textId="77777777" w:rsidR="004359F9" w:rsidRDefault="00EF2307">
            <w:pPr>
              <w:pStyle w:val="Date"/>
              <w:rPr>
                <w:lang w:val="mt-MT"/>
              </w:rPr>
            </w:pPr>
            <w:r>
              <w:rPr>
                <w:lang w:val="mt-MT"/>
              </w:rPr>
              <w:t xml:space="preserve">12 mL </w:t>
            </w:r>
          </w:p>
        </w:tc>
      </w:tr>
      <w:tr w:rsidR="004359F9" w14:paraId="2DF22B61" w14:textId="77777777">
        <w:tc>
          <w:tcPr>
            <w:tcW w:w="1410" w:type="dxa"/>
            <w:shd w:val="clear" w:color="auto" w:fill="auto"/>
          </w:tcPr>
          <w:p w14:paraId="2DF22B5A" w14:textId="77777777" w:rsidR="004359F9" w:rsidRDefault="00EF2307">
            <w:pPr>
              <w:pStyle w:val="Date"/>
              <w:rPr>
                <w:lang w:val="mt-MT"/>
              </w:rPr>
            </w:pPr>
            <w:r>
              <w:rPr>
                <w:lang w:val="mt-MT"/>
              </w:rPr>
              <w:t>25 kg</w:t>
            </w:r>
          </w:p>
        </w:tc>
        <w:tc>
          <w:tcPr>
            <w:tcW w:w="1234" w:type="dxa"/>
            <w:shd w:val="clear" w:color="auto" w:fill="auto"/>
          </w:tcPr>
          <w:p w14:paraId="2DF22B5B" w14:textId="77777777" w:rsidR="004359F9" w:rsidRDefault="00EF2307">
            <w:pPr>
              <w:pStyle w:val="Date"/>
              <w:rPr>
                <w:lang w:val="mt-MT"/>
              </w:rPr>
            </w:pPr>
            <w:r>
              <w:rPr>
                <w:lang w:val="mt-MT"/>
              </w:rPr>
              <w:t xml:space="preserve">2.5 mL </w:t>
            </w:r>
          </w:p>
        </w:tc>
        <w:tc>
          <w:tcPr>
            <w:tcW w:w="1216" w:type="dxa"/>
          </w:tcPr>
          <w:p w14:paraId="2DF22B5C" w14:textId="77777777" w:rsidR="004359F9" w:rsidRDefault="00EF2307">
            <w:pPr>
              <w:pStyle w:val="Date"/>
              <w:rPr>
                <w:lang w:val="mt-MT"/>
              </w:rPr>
            </w:pPr>
            <w:r>
              <w:rPr>
                <w:lang w:val="mt-MT"/>
              </w:rPr>
              <w:t xml:space="preserve">5 mL </w:t>
            </w:r>
          </w:p>
        </w:tc>
        <w:tc>
          <w:tcPr>
            <w:tcW w:w="1216" w:type="dxa"/>
          </w:tcPr>
          <w:p w14:paraId="2DF22B5D" w14:textId="77777777" w:rsidR="004359F9" w:rsidRDefault="00EF2307">
            <w:pPr>
              <w:pStyle w:val="Date"/>
              <w:rPr>
                <w:lang w:val="mt-MT"/>
              </w:rPr>
            </w:pPr>
            <w:r>
              <w:rPr>
                <w:lang w:val="mt-MT"/>
              </w:rPr>
              <w:t xml:space="preserve">7.5 mL </w:t>
            </w:r>
          </w:p>
        </w:tc>
        <w:tc>
          <w:tcPr>
            <w:tcW w:w="1216" w:type="dxa"/>
          </w:tcPr>
          <w:p w14:paraId="2DF22B5E" w14:textId="77777777" w:rsidR="004359F9" w:rsidRDefault="00EF2307">
            <w:pPr>
              <w:pStyle w:val="Date"/>
              <w:rPr>
                <w:lang w:val="mt-MT"/>
              </w:rPr>
            </w:pPr>
            <w:r>
              <w:rPr>
                <w:lang w:val="mt-MT"/>
              </w:rPr>
              <w:t xml:space="preserve">10 mL </w:t>
            </w:r>
          </w:p>
        </w:tc>
        <w:tc>
          <w:tcPr>
            <w:tcW w:w="1216" w:type="dxa"/>
          </w:tcPr>
          <w:p w14:paraId="2DF22B5F" w14:textId="77777777" w:rsidR="004359F9" w:rsidRDefault="00EF2307">
            <w:pPr>
              <w:pStyle w:val="Date"/>
              <w:rPr>
                <w:lang w:val="mt-MT"/>
              </w:rPr>
            </w:pPr>
            <w:r>
              <w:rPr>
                <w:lang w:val="mt-MT"/>
              </w:rPr>
              <w:t xml:space="preserve">12.5 mL </w:t>
            </w:r>
          </w:p>
        </w:tc>
        <w:tc>
          <w:tcPr>
            <w:tcW w:w="1555" w:type="dxa"/>
            <w:shd w:val="clear" w:color="auto" w:fill="auto"/>
          </w:tcPr>
          <w:p w14:paraId="2DF22B60" w14:textId="77777777" w:rsidR="004359F9" w:rsidRDefault="00EF2307">
            <w:pPr>
              <w:pStyle w:val="Date"/>
              <w:rPr>
                <w:lang w:val="mt-MT"/>
              </w:rPr>
            </w:pPr>
            <w:r>
              <w:rPr>
                <w:lang w:val="mt-MT"/>
              </w:rPr>
              <w:t xml:space="preserve">15 mL </w:t>
            </w:r>
          </w:p>
        </w:tc>
      </w:tr>
      <w:tr w:rsidR="004359F9" w14:paraId="2DF22B69" w14:textId="77777777">
        <w:tc>
          <w:tcPr>
            <w:tcW w:w="1410" w:type="dxa"/>
            <w:shd w:val="clear" w:color="auto" w:fill="auto"/>
          </w:tcPr>
          <w:p w14:paraId="2DF22B62" w14:textId="77777777" w:rsidR="004359F9" w:rsidRDefault="00EF2307">
            <w:pPr>
              <w:pStyle w:val="Date"/>
              <w:rPr>
                <w:lang w:val="mt-MT"/>
              </w:rPr>
            </w:pPr>
            <w:r>
              <w:rPr>
                <w:lang w:val="mt-MT"/>
              </w:rPr>
              <w:t>30 kg</w:t>
            </w:r>
          </w:p>
        </w:tc>
        <w:tc>
          <w:tcPr>
            <w:tcW w:w="1234" w:type="dxa"/>
            <w:shd w:val="clear" w:color="auto" w:fill="auto"/>
          </w:tcPr>
          <w:p w14:paraId="2DF22B63" w14:textId="77777777" w:rsidR="004359F9" w:rsidRDefault="00EF2307">
            <w:pPr>
              <w:pStyle w:val="Date"/>
              <w:rPr>
                <w:lang w:val="mt-MT"/>
              </w:rPr>
            </w:pPr>
            <w:r>
              <w:rPr>
                <w:lang w:val="mt-MT"/>
              </w:rPr>
              <w:t xml:space="preserve">3 mL </w:t>
            </w:r>
          </w:p>
        </w:tc>
        <w:tc>
          <w:tcPr>
            <w:tcW w:w="1216" w:type="dxa"/>
          </w:tcPr>
          <w:p w14:paraId="2DF22B64" w14:textId="77777777" w:rsidR="004359F9" w:rsidRDefault="00EF2307">
            <w:pPr>
              <w:pStyle w:val="Date"/>
              <w:rPr>
                <w:lang w:val="mt-MT"/>
              </w:rPr>
            </w:pPr>
            <w:r>
              <w:rPr>
                <w:lang w:val="mt-MT"/>
              </w:rPr>
              <w:t xml:space="preserve">6 mL </w:t>
            </w:r>
          </w:p>
        </w:tc>
        <w:tc>
          <w:tcPr>
            <w:tcW w:w="1216" w:type="dxa"/>
          </w:tcPr>
          <w:p w14:paraId="2DF22B65" w14:textId="77777777" w:rsidR="004359F9" w:rsidRDefault="00EF2307">
            <w:pPr>
              <w:pStyle w:val="Date"/>
              <w:rPr>
                <w:lang w:val="mt-MT"/>
              </w:rPr>
            </w:pPr>
            <w:r>
              <w:rPr>
                <w:lang w:val="mt-MT"/>
              </w:rPr>
              <w:t xml:space="preserve">9 mL </w:t>
            </w:r>
          </w:p>
        </w:tc>
        <w:tc>
          <w:tcPr>
            <w:tcW w:w="1216" w:type="dxa"/>
          </w:tcPr>
          <w:p w14:paraId="2DF22B66" w14:textId="77777777" w:rsidR="004359F9" w:rsidRDefault="00EF2307">
            <w:pPr>
              <w:pStyle w:val="Date"/>
              <w:rPr>
                <w:lang w:val="mt-MT"/>
              </w:rPr>
            </w:pPr>
            <w:r>
              <w:rPr>
                <w:lang w:val="mt-MT"/>
              </w:rPr>
              <w:t xml:space="preserve">12 mL </w:t>
            </w:r>
          </w:p>
        </w:tc>
        <w:tc>
          <w:tcPr>
            <w:tcW w:w="1216" w:type="dxa"/>
          </w:tcPr>
          <w:p w14:paraId="2DF22B67" w14:textId="77777777" w:rsidR="004359F9" w:rsidRDefault="00EF2307">
            <w:pPr>
              <w:pStyle w:val="Date"/>
              <w:rPr>
                <w:lang w:val="mt-MT"/>
              </w:rPr>
            </w:pPr>
            <w:r>
              <w:rPr>
                <w:lang w:val="mt-MT"/>
              </w:rPr>
              <w:t xml:space="preserve">15 mL </w:t>
            </w:r>
          </w:p>
        </w:tc>
        <w:tc>
          <w:tcPr>
            <w:tcW w:w="1555" w:type="dxa"/>
            <w:shd w:val="clear" w:color="auto" w:fill="auto"/>
          </w:tcPr>
          <w:p w14:paraId="2DF22B68" w14:textId="77777777" w:rsidR="004359F9" w:rsidRDefault="00EF2307">
            <w:pPr>
              <w:pStyle w:val="Date"/>
              <w:rPr>
                <w:lang w:val="mt-MT"/>
              </w:rPr>
            </w:pPr>
            <w:r>
              <w:rPr>
                <w:lang w:val="mt-MT"/>
              </w:rPr>
              <w:t xml:space="preserve">18 mL </w:t>
            </w:r>
          </w:p>
        </w:tc>
      </w:tr>
      <w:tr w:rsidR="004359F9" w14:paraId="2DF22B71" w14:textId="77777777">
        <w:tc>
          <w:tcPr>
            <w:tcW w:w="1410" w:type="dxa"/>
            <w:shd w:val="clear" w:color="auto" w:fill="auto"/>
          </w:tcPr>
          <w:p w14:paraId="2DF22B6A" w14:textId="77777777" w:rsidR="004359F9" w:rsidRDefault="00EF2307">
            <w:pPr>
              <w:pStyle w:val="Date"/>
              <w:rPr>
                <w:lang w:val="mt-MT"/>
              </w:rPr>
            </w:pPr>
            <w:r>
              <w:rPr>
                <w:lang w:val="mt-MT"/>
              </w:rPr>
              <w:t>35 kg</w:t>
            </w:r>
          </w:p>
        </w:tc>
        <w:tc>
          <w:tcPr>
            <w:tcW w:w="1234" w:type="dxa"/>
            <w:shd w:val="clear" w:color="auto" w:fill="auto"/>
          </w:tcPr>
          <w:p w14:paraId="2DF22B6B" w14:textId="77777777" w:rsidR="004359F9" w:rsidRDefault="00EF2307">
            <w:pPr>
              <w:pStyle w:val="Date"/>
              <w:rPr>
                <w:lang w:val="mt-MT"/>
              </w:rPr>
            </w:pPr>
            <w:r>
              <w:rPr>
                <w:lang w:val="mt-MT"/>
              </w:rPr>
              <w:t xml:space="preserve">3.5 mL </w:t>
            </w:r>
          </w:p>
        </w:tc>
        <w:tc>
          <w:tcPr>
            <w:tcW w:w="1216" w:type="dxa"/>
          </w:tcPr>
          <w:p w14:paraId="2DF22B6C" w14:textId="77777777" w:rsidR="004359F9" w:rsidRDefault="00EF2307">
            <w:pPr>
              <w:pStyle w:val="Date"/>
              <w:rPr>
                <w:lang w:val="mt-MT"/>
              </w:rPr>
            </w:pPr>
            <w:r>
              <w:rPr>
                <w:lang w:val="mt-MT"/>
              </w:rPr>
              <w:t xml:space="preserve">7 mL </w:t>
            </w:r>
          </w:p>
        </w:tc>
        <w:tc>
          <w:tcPr>
            <w:tcW w:w="1216" w:type="dxa"/>
          </w:tcPr>
          <w:p w14:paraId="2DF22B6D" w14:textId="77777777" w:rsidR="004359F9" w:rsidRDefault="00EF2307">
            <w:pPr>
              <w:pStyle w:val="Date"/>
              <w:rPr>
                <w:lang w:val="mt-MT"/>
              </w:rPr>
            </w:pPr>
            <w:r>
              <w:rPr>
                <w:lang w:val="mt-MT"/>
              </w:rPr>
              <w:t xml:space="preserve">10.5 mL </w:t>
            </w:r>
          </w:p>
        </w:tc>
        <w:tc>
          <w:tcPr>
            <w:tcW w:w="1216" w:type="dxa"/>
          </w:tcPr>
          <w:p w14:paraId="2DF22B6E" w14:textId="77777777" w:rsidR="004359F9" w:rsidRDefault="00EF2307">
            <w:pPr>
              <w:pStyle w:val="Date"/>
              <w:rPr>
                <w:lang w:val="mt-MT"/>
              </w:rPr>
            </w:pPr>
            <w:r>
              <w:rPr>
                <w:lang w:val="mt-MT"/>
              </w:rPr>
              <w:t xml:space="preserve">14 mL </w:t>
            </w:r>
          </w:p>
        </w:tc>
        <w:tc>
          <w:tcPr>
            <w:tcW w:w="1216" w:type="dxa"/>
          </w:tcPr>
          <w:p w14:paraId="2DF22B6F" w14:textId="77777777" w:rsidR="004359F9" w:rsidRDefault="00EF2307">
            <w:pPr>
              <w:pStyle w:val="Date"/>
              <w:rPr>
                <w:lang w:val="mt-MT"/>
              </w:rPr>
            </w:pPr>
            <w:r>
              <w:rPr>
                <w:lang w:val="mt-MT"/>
              </w:rPr>
              <w:t xml:space="preserve">17.5 mL </w:t>
            </w:r>
          </w:p>
        </w:tc>
        <w:tc>
          <w:tcPr>
            <w:tcW w:w="1555" w:type="dxa"/>
            <w:shd w:val="clear" w:color="auto" w:fill="auto"/>
          </w:tcPr>
          <w:p w14:paraId="2DF22B70" w14:textId="77777777" w:rsidR="004359F9" w:rsidRDefault="00EF2307">
            <w:pPr>
              <w:pStyle w:val="Date"/>
              <w:rPr>
                <w:lang w:val="mt-MT"/>
              </w:rPr>
            </w:pPr>
            <w:r>
              <w:rPr>
                <w:lang w:val="mt-MT"/>
              </w:rPr>
              <w:t xml:space="preserve">21 mL </w:t>
            </w:r>
          </w:p>
        </w:tc>
      </w:tr>
    </w:tbl>
    <w:p w14:paraId="2DF22B72" w14:textId="77777777" w:rsidR="004359F9" w:rsidRDefault="004359F9">
      <w:pPr>
        <w:pStyle w:val="Date"/>
        <w:rPr>
          <w:lang w:val="mt-MT"/>
        </w:rPr>
      </w:pPr>
    </w:p>
    <w:p w14:paraId="2DF22B73" w14:textId="77777777" w:rsidR="004359F9" w:rsidRDefault="00EF2307">
      <w:pPr>
        <w:pStyle w:val="Date"/>
        <w:keepNext/>
        <w:rPr>
          <w:lang w:val="mt-MT"/>
        </w:rPr>
      </w:pPr>
      <w:r>
        <w:rPr>
          <w:b/>
          <w:lang w:val="mt-MT"/>
        </w:rPr>
        <w:t>Għandu jintuża darbtejn kuljum</w:t>
      </w:r>
      <w:r>
        <w:rPr>
          <w:lang w:val="mt-MT"/>
        </w:rPr>
        <w:t xml:space="preserve"> għal tfal u adolexxenti </w:t>
      </w:r>
      <w:r>
        <w:rPr>
          <w:b/>
          <w:lang w:val="mt-MT"/>
        </w:rPr>
        <w:t>li jiżnu minn 40</w:t>
      </w:r>
      <w:r>
        <w:rPr>
          <w:lang w:val="mt-MT"/>
        </w:rPr>
        <w:t> </w:t>
      </w:r>
      <w:r>
        <w:rPr>
          <w:b/>
          <w:lang w:val="mt-MT"/>
        </w:rPr>
        <w:t>kg sa inqas minn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15"/>
        <w:gridCol w:w="1517"/>
        <w:gridCol w:w="1517"/>
        <w:gridCol w:w="1517"/>
        <w:gridCol w:w="1524"/>
      </w:tblGrid>
      <w:tr w:rsidR="004359F9" w14:paraId="2DF22B84" w14:textId="77777777">
        <w:trPr>
          <w:trHeight w:val="1320"/>
        </w:trPr>
        <w:tc>
          <w:tcPr>
            <w:tcW w:w="814" w:type="pct"/>
            <w:shd w:val="clear" w:color="auto" w:fill="auto"/>
          </w:tcPr>
          <w:p w14:paraId="2DF22B74" w14:textId="77777777" w:rsidR="004359F9" w:rsidRDefault="00EF2307">
            <w:pPr>
              <w:pStyle w:val="Date"/>
              <w:keepNext/>
              <w:rPr>
                <w:lang w:val="mt-MT"/>
              </w:rPr>
            </w:pPr>
            <w:r>
              <w:rPr>
                <w:szCs w:val="22"/>
                <w:lang w:val="mt-MT"/>
              </w:rPr>
              <w:t>Piż</w:t>
            </w:r>
          </w:p>
        </w:tc>
        <w:tc>
          <w:tcPr>
            <w:tcW w:w="837" w:type="pct"/>
            <w:shd w:val="clear" w:color="auto" w:fill="auto"/>
          </w:tcPr>
          <w:p w14:paraId="2DF22B75" w14:textId="77777777" w:rsidR="004359F9" w:rsidRDefault="00EF2307">
            <w:pPr>
              <w:pStyle w:val="Date"/>
              <w:keepNext/>
              <w:rPr>
                <w:lang w:val="mt-MT"/>
              </w:rPr>
            </w:pPr>
            <w:r>
              <w:rPr>
                <w:lang w:val="mt-MT"/>
              </w:rPr>
              <w:t>Ġimgħa 1</w:t>
            </w:r>
          </w:p>
          <w:p w14:paraId="2DF22B76" w14:textId="77777777" w:rsidR="004359F9" w:rsidRDefault="00EF2307">
            <w:pPr>
              <w:pStyle w:val="Date"/>
              <w:keepNext/>
              <w:rPr>
                <w:lang w:val="mt-MT"/>
              </w:rPr>
            </w:pPr>
            <w:r>
              <w:rPr>
                <w:lang w:val="mt-MT"/>
              </w:rPr>
              <w:t>Doża tal-bidu: 0.1 mL/kg</w:t>
            </w:r>
          </w:p>
          <w:p w14:paraId="2DF22B77" w14:textId="77777777" w:rsidR="004359F9" w:rsidRDefault="004359F9">
            <w:pPr>
              <w:pStyle w:val="Date"/>
              <w:keepNext/>
              <w:rPr>
                <w:lang w:val="mt-MT"/>
              </w:rPr>
            </w:pPr>
          </w:p>
        </w:tc>
        <w:tc>
          <w:tcPr>
            <w:tcW w:w="838" w:type="pct"/>
          </w:tcPr>
          <w:p w14:paraId="2DF22B78" w14:textId="77777777" w:rsidR="004359F9" w:rsidRDefault="00EF2307">
            <w:pPr>
              <w:pStyle w:val="Date"/>
              <w:keepNext/>
              <w:rPr>
                <w:lang w:val="mt-MT"/>
              </w:rPr>
            </w:pPr>
            <w:r>
              <w:rPr>
                <w:lang w:val="mt-MT"/>
              </w:rPr>
              <w:t>Ġimgħa 2</w:t>
            </w:r>
          </w:p>
          <w:p w14:paraId="2DF22B79" w14:textId="77777777" w:rsidR="004359F9" w:rsidRDefault="00EF2307">
            <w:pPr>
              <w:pStyle w:val="Date"/>
              <w:keepNext/>
              <w:rPr>
                <w:lang w:val="mt-MT"/>
              </w:rPr>
            </w:pPr>
            <w:r>
              <w:rPr>
                <w:lang w:val="mt-MT"/>
              </w:rPr>
              <w:t xml:space="preserve">0.2 mL/kg </w:t>
            </w:r>
          </w:p>
          <w:p w14:paraId="2DF22B7A" w14:textId="77777777" w:rsidR="004359F9" w:rsidRDefault="004359F9">
            <w:pPr>
              <w:pStyle w:val="Date"/>
              <w:keepNext/>
              <w:rPr>
                <w:lang w:val="mt-MT"/>
              </w:rPr>
            </w:pPr>
          </w:p>
        </w:tc>
        <w:tc>
          <w:tcPr>
            <w:tcW w:w="838" w:type="pct"/>
          </w:tcPr>
          <w:p w14:paraId="2DF22B7B" w14:textId="77777777" w:rsidR="004359F9" w:rsidRDefault="00EF2307">
            <w:pPr>
              <w:pStyle w:val="Date"/>
              <w:keepNext/>
              <w:rPr>
                <w:lang w:val="mt-MT"/>
              </w:rPr>
            </w:pPr>
            <w:r>
              <w:rPr>
                <w:lang w:val="mt-MT"/>
              </w:rPr>
              <w:t>Ġimgħa 3</w:t>
            </w:r>
          </w:p>
          <w:p w14:paraId="2DF22B7C" w14:textId="77777777" w:rsidR="004359F9" w:rsidRDefault="00EF2307">
            <w:pPr>
              <w:pStyle w:val="Date"/>
              <w:keepNext/>
              <w:rPr>
                <w:lang w:val="mt-MT"/>
              </w:rPr>
            </w:pPr>
            <w:r>
              <w:rPr>
                <w:lang w:val="mt-MT"/>
              </w:rPr>
              <w:t>0.3 mL/kg</w:t>
            </w:r>
          </w:p>
          <w:p w14:paraId="2DF22B7D" w14:textId="77777777" w:rsidR="004359F9" w:rsidRDefault="004359F9">
            <w:pPr>
              <w:pStyle w:val="Date"/>
              <w:keepNext/>
              <w:rPr>
                <w:lang w:val="mt-MT"/>
              </w:rPr>
            </w:pPr>
          </w:p>
        </w:tc>
        <w:tc>
          <w:tcPr>
            <w:tcW w:w="838" w:type="pct"/>
          </w:tcPr>
          <w:p w14:paraId="2DF22B7E" w14:textId="77777777" w:rsidR="004359F9" w:rsidRDefault="00EF2307">
            <w:pPr>
              <w:pStyle w:val="Date"/>
              <w:keepNext/>
              <w:rPr>
                <w:lang w:val="mt-MT"/>
              </w:rPr>
            </w:pPr>
            <w:r>
              <w:rPr>
                <w:lang w:val="mt-MT"/>
              </w:rPr>
              <w:t>Ġimgħa 4</w:t>
            </w:r>
          </w:p>
          <w:p w14:paraId="2DF22B7F" w14:textId="77777777" w:rsidR="004359F9" w:rsidRDefault="00EF2307">
            <w:pPr>
              <w:pStyle w:val="Date"/>
              <w:keepNext/>
              <w:rPr>
                <w:lang w:val="mt-MT"/>
              </w:rPr>
            </w:pPr>
            <w:r>
              <w:rPr>
                <w:lang w:val="mt-MT"/>
              </w:rPr>
              <w:t>0.4 mL/kg</w:t>
            </w:r>
          </w:p>
          <w:p w14:paraId="2DF22B80" w14:textId="77777777" w:rsidR="004359F9" w:rsidRDefault="004359F9">
            <w:pPr>
              <w:pStyle w:val="Date"/>
              <w:keepNext/>
              <w:rPr>
                <w:lang w:val="mt-MT"/>
              </w:rPr>
            </w:pPr>
          </w:p>
        </w:tc>
        <w:tc>
          <w:tcPr>
            <w:tcW w:w="836" w:type="pct"/>
          </w:tcPr>
          <w:p w14:paraId="2DF22B81" w14:textId="77777777" w:rsidR="004359F9" w:rsidRDefault="00EF2307">
            <w:pPr>
              <w:pStyle w:val="Date"/>
              <w:keepNext/>
              <w:rPr>
                <w:lang w:val="mt-MT"/>
              </w:rPr>
            </w:pPr>
            <w:r>
              <w:rPr>
                <w:lang w:val="mt-MT"/>
              </w:rPr>
              <w:t>Ġimgħa 5</w:t>
            </w:r>
          </w:p>
          <w:p w14:paraId="2DF22B82" w14:textId="77777777" w:rsidR="004359F9" w:rsidRDefault="00EF2307">
            <w:pPr>
              <w:pStyle w:val="Date"/>
              <w:keepNext/>
              <w:rPr>
                <w:lang w:val="mt-MT"/>
              </w:rPr>
            </w:pPr>
            <w:r>
              <w:rPr>
                <w:lang w:val="mt-MT"/>
              </w:rPr>
              <w:t>Doża massima rakkomandata: 0.5 mL/kg</w:t>
            </w:r>
          </w:p>
          <w:p w14:paraId="2DF22B83" w14:textId="77777777" w:rsidR="004359F9" w:rsidRDefault="004359F9">
            <w:pPr>
              <w:pStyle w:val="Date"/>
              <w:keepNext/>
              <w:rPr>
                <w:lang w:val="mt-MT"/>
              </w:rPr>
            </w:pPr>
          </w:p>
        </w:tc>
      </w:tr>
      <w:tr w:rsidR="004359F9" w14:paraId="2DF22B8B" w14:textId="77777777">
        <w:tc>
          <w:tcPr>
            <w:tcW w:w="814" w:type="pct"/>
            <w:shd w:val="clear" w:color="auto" w:fill="auto"/>
          </w:tcPr>
          <w:p w14:paraId="2DF22B85" w14:textId="77777777" w:rsidR="004359F9" w:rsidRDefault="00EF2307">
            <w:pPr>
              <w:pStyle w:val="Date"/>
              <w:rPr>
                <w:lang w:val="mt-MT"/>
              </w:rPr>
            </w:pPr>
            <w:r>
              <w:rPr>
                <w:lang w:val="mt-MT"/>
              </w:rPr>
              <w:t>40 kg</w:t>
            </w:r>
          </w:p>
        </w:tc>
        <w:tc>
          <w:tcPr>
            <w:tcW w:w="837" w:type="pct"/>
            <w:shd w:val="clear" w:color="auto" w:fill="auto"/>
          </w:tcPr>
          <w:p w14:paraId="2DF22B86" w14:textId="77777777" w:rsidR="004359F9" w:rsidRDefault="00EF2307">
            <w:pPr>
              <w:pStyle w:val="Date"/>
              <w:rPr>
                <w:lang w:val="mt-MT"/>
              </w:rPr>
            </w:pPr>
            <w:r>
              <w:rPr>
                <w:lang w:val="mt-MT"/>
              </w:rPr>
              <w:t xml:space="preserve">4 mL </w:t>
            </w:r>
          </w:p>
        </w:tc>
        <w:tc>
          <w:tcPr>
            <w:tcW w:w="838" w:type="pct"/>
          </w:tcPr>
          <w:p w14:paraId="2DF22B87" w14:textId="77777777" w:rsidR="004359F9" w:rsidRDefault="00EF2307">
            <w:pPr>
              <w:pStyle w:val="Date"/>
              <w:rPr>
                <w:lang w:val="mt-MT"/>
              </w:rPr>
            </w:pPr>
            <w:r>
              <w:rPr>
                <w:lang w:val="mt-MT"/>
              </w:rPr>
              <w:t xml:space="preserve">8 mL </w:t>
            </w:r>
          </w:p>
        </w:tc>
        <w:tc>
          <w:tcPr>
            <w:tcW w:w="838" w:type="pct"/>
          </w:tcPr>
          <w:p w14:paraId="2DF22B88" w14:textId="77777777" w:rsidR="004359F9" w:rsidRDefault="00EF2307">
            <w:pPr>
              <w:pStyle w:val="Date"/>
              <w:rPr>
                <w:lang w:val="mt-MT"/>
              </w:rPr>
            </w:pPr>
            <w:r>
              <w:rPr>
                <w:lang w:val="mt-MT"/>
              </w:rPr>
              <w:t xml:space="preserve">12 mL </w:t>
            </w:r>
          </w:p>
        </w:tc>
        <w:tc>
          <w:tcPr>
            <w:tcW w:w="838" w:type="pct"/>
          </w:tcPr>
          <w:p w14:paraId="2DF22B89" w14:textId="77777777" w:rsidR="004359F9" w:rsidRDefault="00EF2307">
            <w:pPr>
              <w:pStyle w:val="Date"/>
              <w:rPr>
                <w:lang w:val="mt-MT"/>
              </w:rPr>
            </w:pPr>
            <w:r>
              <w:rPr>
                <w:lang w:val="mt-MT"/>
              </w:rPr>
              <w:t xml:space="preserve">16 mL </w:t>
            </w:r>
          </w:p>
        </w:tc>
        <w:tc>
          <w:tcPr>
            <w:tcW w:w="836" w:type="pct"/>
          </w:tcPr>
          <w:p w14:paraId="2DF22B8A" w14:textId="77777777" w:rsidR="004359F9" w:rsidRDefault="00EF2307">
            <w:pPr>
              <w:pStyle w:val="Date"/>
              <w:rPr>
                <w:lang w:val="mt-MT"/>
              </w:rPr>
            </w:pPr>
            <w:r>
              <w:rPr>
                <w:lang w:val="mt-MT"/>
              </w:rPr>
              <w:t xml:space="preserve">20 mL </w:t>
            </w:r>
          </w:p>
        </w:tc>
      </w:tr>
      <w:tr w:rsidR="004359F9" w14:paraId="2DF22B92" w14:textId="77777777">
        <w:tc>
          <w:tcPr>
            <w:tcW w:w="814" w:type="pct"/>
            <w:shd w:val="clear" w:color="auto" w:fill="auto"/>
          </w:tcPr>
          <w:p w14:paraId="2DF22B8C" w14:textId="77777777" w:rsidR="004359F9" w:rsidRDefault="00EF2307">
            <w:pPr>
              <w:pStyle w:val="Date"/>
              <w:rPr>
                <w:lang w:val="mt-MT"/>
              </w:rPr>
            </w:pPr>
            <w:r>
              <w:rPr>
                <w:lang w:val="mt-MT"/>
              </w:rPr>
              <w:t>45 kg</w:t>
            </w:r>
          </w:p>
        </w:tc>
        <w:tc>
          <w:tcPr>
            <w:tcW w:w="837" w:type="pct"/>
            <w:shd w:val="clear" w:color="auto" w:fill="auto"/>
          </w:tcPr>
          <w:p w14:paraId="2DF22B8D" w14:textId="77777777" w:rsidR="004359F9" w:rsidRDefault="00EF2307">
            <w:pPr>
              <w:pStyle w:val="Date"/>
              <w:rPr>
                <w:lang w:val="mt-MT"/>
              </w:rPr>
            </w:pPr>
            <w:r>
              <w:rPr>
                <w:lang w:val="mt-MT"/>
              </w:rPr>
              <w:t xml:space="preserve">4.5 mL </w:t>
            </w:r>
          </w:p>
        </w:tc>
        <w:tc>
          <w:tcPr>
            <w:tcW w:w="838" w:type="pct"/>
          </w:tcPr>
          <w:p w14:paraId="2DF22B8E" w14:textId="77777777" w:rsidR="004359F9" w:rsidRDefault="00EF2307">
            <w:pPr>
              <w:pStyle w:val="Date"/>
              <w:rPr>
                <w:lang w:val="mt-MT"/>
              </w:rPr>
            </w:pPr>
            <w:r>
              <w:rPr>
                <w:lang w:val="mt-MT"/>
              </w:rPr>
              <w:t xml:space="preserve">9 mL </w:t>
            </w:r>
          </w:p>
        </w:tc>
        <w:tc>
          <w:tcPr>
            <w:tcW w:w="838" w:type="pct"/>
          </w:tcPr>
          <w:p w14:paraId="2DF22B8F" w14:textId="77777777" w:rsidR="004359F9" w:rsidRDefault="00EF2307">
            <w:pPr>
              <w:pStyle w:val="Date"/>
              <w:rPr>
                <w:lang w:val="mt-MT"/>
              </w:rPr>
            </w:pPr>
            <w:r>
              <w:rPr>
                <w:lang w:val="mt-MT"/>
              </w:rPr>
              <w:t xml:space="preserve">13.5 mL </w:t>
            </w:r>
          </w:p>
        </w:tc>
        <w:tc>
          <w:tcPr>
            <w:tcW w:w="838" w:type="pct"/>
          </w:tcPr>
          <w:p w14:paraId="2DF22B90" w14:textId="77777777" w:rsidR="004359F9" w:rsidRDefault="00EF2307">
            <w:pPr>
              <w:pStyle w:val="Date"/>
              <w:rPr>
                <w:lang w:val="mt-MT"/>
              </w:rPr>
            </w:pPr>
            <w:r>
              <w:rPr>
                <w:lang w:val="mt-MT"/>
              </w:rPr>
              <w:t xml:space="preserve">18 mL </w:t>
            </w:r>
          </w:p>
        </w:tc>
        <w:tc>
          <w:tcPr>
            <w:tcW w:w="836" w:type="pct"/>
          </w:tcPr>
          <w:p w14:paraId="2DF22B91" w14:textId="77777777" w:rsidR="004359F9" w:rsidRDefault="00EF2307">
            <w:pPr>
              <w:pStyle w:val="Date"/>
              <w:rPr>
                <w:lang w:val="mt-MT"/>
              </w:rPr>
            </w:pPr>
            <w:r>
              <w:rPr>
                <w:lang w:val="mt-MT"/>
              </w:rPr>
              <w:t xml:space="preserve">22.5 mL </w:t>
            </w:r>
          </w:p>
        </w:tc>
      </w:tr>
    </w:tbl>
    <w:p w14:paraId="2DF22B93" w14:textId="77777777" w:rsidR="004359F9" w:rsidRDefault="004359F9">
      <w:pPr>
        <w:keepNext/>
        <w:numPr>
          <w:ilvl w:val="12"/>
          <w:numId w:val="0"/>
        </w:numPr>
        <w:tabs>
          <w:tab w:val="clear" w:pos="567"/>
        </w:tabs>
        <w:spacing w:line="240" w:lineRule="auto"/>
        <w:outlineLvl w:val="0"/>
        <w:rPr>
          <w:noProof/>
          <w:u w:val="single"/>
        </w:rPr>
      </w:pPr>
    </w:p>
    <w:p w14:paraId="2DF22B94" w14:textId="77777777" w:rsidR="004359F9" w:rsidRDefault="00EF2307">
      <w:pPr>
        <w:numPr>
          <w:ilvl w:val="12"/>
          <w:numId w:val="0"/>
        </w:numPr>
        <w:tabs>
          <w:tab w:val="clear" w:pos="567"/>
        </w:tabs>
        <w:spacing w:line="240" w:lineRule="auto"/>
        <w:ind w:right="-2"/>
        <w:rPr>
          <w:noProof/>
          <w:u w:val="single"/>
        </w:rPr>
      </w:pPr>
      <w:r>
        <w:rPr>
          <w:noProof/>
          <w:u w:val="single"/>
        </w:rPr>
        <w:t>Meta tuża Vimpat ma’ mediċini ta’ kontra l-epilessija oħra</w:t>
      </w:r>
    </w:p>
    <w:p w14:paraId="2DF22B95" w14:textId="77777777" w:rsidR="004359F9" w:rsidRDefault="00EF2307">
      <w:pPr>
        <w:keepNext/>
        <w:numPr>
          <w:ilvl w:val="0"/>
          <w:numId w:val="146"/>
        </w:numPr>
        <w:tabs>
          <w:tab w:val="clear" w:pos="567"/>
        </w:tabs>
        <w:spacing w:line="240" w:lineRule="auto"/>
        <w:outlineLvl w:val="0"/>
        <w:rPr>
          <w:noProof/>
        </w:rPr>
      </w:pPr>
      <w:r>
        <w:rPr>
          <w:noProof/>
        </w:rPr>
        <w:t>It-tabib tiegħek se jiddeċiedi dwar id-doża ta’ Vimpat abbażi tal-piż tal-ġisem tiegħek.</w:t>
      </w:r>
    </w:p>
    <w:p w14:paraId="2DF22B96" w14:textId="77777777" w:rsidR="004359F9" w:rsidRDefault="00EF2307">
      <w:pPr>
        <w:keepNext/>
        <w:numPr>
          <w:ilvl w:val="0"/>
          <w:numId w:val="146"/>
        </w:numPr>
        <w:tabs>
          <w:tab w:val="clear" w:pos="567"/>
        </w:tabs>
        <w:spacing w:line="240" w:lineRule="auto"/>
        <w:outlineLvl w:val="0"/>
        <w:rPr>
          <w:noProof/>
        </w:rPr>
      </w:pPr>
      <w:r>
        <w:rPr>
          <w:noProof/>
        </w:rPr>
        <w:t>Għal tfal u adolexxenti li jiżnu minn 10 kg sa inqas minn 50 kg, id-doża tal-bidu tas-soltu hija ta’ 1 mg (0.1 mL), għal kull kilogramma (kg) ta’ piż tal-ġisem, darbtejn kuljum.</w:t>
      </w:r>
    </w:p>
    <w:p w14:paraId="2DF22B97" w14:textId="77777777" w:rsidR="004359F9" w:rsidRDefault="00EF2307">
      <w:pPr>
        <w:keepNext/>
        <w:numPr>
          <w:ilvl w:val="0"/>
          <w:numId w:val="146"/>
        </w:numPr>
        <w:tabs>
          <w:tab w:val="clear" w:pos="567"/>
        </w:tabs>
        <w:spacing w:line="240" w:lineRule="auto"/>
        <w:outlineLvl w:val="0"/>
        <w:rPr>
          <w:noProof/>
        </w:rPr>
      </w:pPr>
      <w:r>
        <w:rPr>
          <w:noProof/>
        </w:rPr>
        <w:t>It-tabib tiegħek jista’ mbagħad iżid id-doża tiegħek ta’ darbtejn kuljum kull ġimgħa b’1 mg (0.1 mL) għal kull kg ta’ piż tal-ġisem. Dan se jsir sakemm tilħaq doża ta’ manteniment.</w:t>
      </w:r>
    </w:p>
    <w:p w14:paraId="2DF22B98" w14:textId="77777777" w:rsidR="004359F9" w:rsidRDefault="00EF2307">
      <w:pPr>
        <w:keepNext/>
        <w:numPr>
          <w:ilvl w:val="0"/>
          <w:numId w:val="146"/>
        </w:numPr>
        <w:tabs>
          <w:tab w:val="clear" w:pos="567"/>
        </w:tabs>
        <w:spacing w:line="240" w:lineRule="auto"/>
        <w:outlineLvl w:val="0"/>
        <w:rPr>
          <w:noProof/>
        </w:rPr>
      </w:pPr>
      <w:r>
        <w:rPr>
          <w:noProof/>
        </w:rPr>
        <w:t>L-iskedi tad-dożaġġ li jinkudu d-doża massima rakkomandata huma pprovduti hawn taħt. Din hija għal skopijiet ta’ informazzjoni biss. It-tabib tiegħek se jaħdem id-doża t-tajba għalik.</w:t>
      </w:r>
    </w:p>
    <w:p w14:paraId="2DF22B99" w14:textId="77777777" w:rsidR="004359F9" w:rsidRDefault="004359F9">
      <w:pPr>
        <w:numPr>
          <w:ilvl w:val="12"/>
          <w:numId w:val="0"/>
        </w:numPr>
        <w:tabs>
          <w:tab w:val="clear" w:pos="567"/>
        </w:tabs>
        <w:spacing w:line="240" w:lineRule="auto"/>
        <w:ind w:right="-2"/>
        <w:rPr>
          <w:noProof/>
        </w:rPr>
      </w:pPr>
    </w:p>
    <w:p w14:paraId="2DF22B9A" w14:textId="77777777" w:rsidR="004359F9" w:rsidRDefault="00EF2307">
      <w:pPr>
        <w:keepNext/>
        <w:numPr>
          <w:ilvl w:val="12"/>
          <w:numId w:val="0"/>
        </w:numPr>
        <w:tabs>
          <w:tab w:val="clear" w:pos="567"/>
        </w:tabs>
        <w:spacing w:line="240" w:lineRule="auto"/>
        <w:ind w:right="-2"/>
        <w:rPr>
          <w:b/>
          <w:noProof/>
        </w:rPr>
      </w:pPr>
      <w:r>
        <w:rPr>
          <w:b/>
          <w:noProof/>
        </w:rPr>
        <w:t>Għandu jintuża darbtejn kuljum</w:t>
      </w:r>
      <w:r>
        <w:rPr>
          <w:noProof/>
        </w:rPr>
        <w:t xml:space="preserve"> għal tfal minn età ta’ sentejn </w:t>
      </w:r>
      <w:r>
        <w:rPr>
          <w:b/>
          <w:noProof/>
        </w:rPr>
        <w:t>li jiżnu minn 10 kg sa inqas minn 20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302"/>
        <w:gridCol w:w="1273"/>
        <w:gridCol w:w="1273"/>
        <w:gridCol w:w="1273"/>
        <w:gridCol w:w="1426"/>
        <w:gridCol w:w="1594"/>
      </w:tblGrid>
      <w:tr w:rsidR="004359F9" w14:paraId="2DF22BAE" w14:textId="77777777">
        <w:trPr>
          <w:trHeight w:val="710"/>
        </w:trPr>
        <w:tc>
          <w:tcPr>
            <w:tcW w:w="922" w:type="dxa"/>
            <w:shd w:val="clear" w:color="auto" w:fill="auto"/>
          </w:tcPr>
          <w:p w14:paraId="2DF22B9B" w14:textId="77777777" w:rsidR="004359F9" w:rsidRDefault="00EF2307">
            <w:pPr>
              <w:keepNext/>
              <w:tabs>
                <w:tab w:val="clear" w:pos="567"/>
              </w:tabs>
              <w:spacing w:line="240" w:lineRule="auto"/>
              <w:rPr>
                <w:rFonts w:eastAsia="Times New Roman"/>
              </w:rPr>
            </w:pPr>
            <w:r>
              <w:rPr>
                <w:rFonts w:eastAsia="Times New Roman"/>
              </w:rPr>
              <w:t>Piż</w:t>
            </w:r>
          </w:p>
        </w:tc>
        <w:tc>
          <w:tcPr>
            <w:tcW w:w="1302" w:type="dxa"/>
            <w:shd w:val="clear" w:color="auto" w:fill="auto"/>
          </w:tcPr>
          <w:p w14:paraId="2DF22B9C" w14:textId="77777777" w:rsidR="004359F9" w:rsidRDefault="00EF2307">
            <w:pPr>
              <w:keepNext/>
              <w:tabs>
                <w:tab w:val="clear" w:pos="567"/>
              </w:tabs>
              <w:spacing w:line="240" w:lineRule="auto"/>
              <w:rPr>
                <w:rFonts w:eastAsia="Times New Roman"/>
              </w:rPr>
            </w:pPr>
            <w:r>
              <w:rPr>
                <w:rFonts w:eastAsia="Times New Roman"/>
              </w:rPr>
              <w:t>Ġimgħa 1</w:t>
            </w:r>
          </w:p>
          <w:p w14:paraId="2DF22B9D" w14:textId="77777777" w:rsidR="004359F9" w:rsidRDefault="00EF2307">
            <w:pPr>
              <w:keepNext/>
              <w:tabs>
                <w:tab w:val="clear" w:pos="567"/>
              </w:tabs>
              <w:spacing w:line="240" w:lineRule="auto"/>
              <w:rPr>
                <w:rFonts w:eastAsia="Times New Roman"/>
              </w:rPr>
            </w:pPr>
            <w:r>
              <w:rPr>
                <w:rFonts w:eastAsia="Times New Roman"/>
              </w:rPr>
              <w:t>Doża tal-bidu: 0.1 mL/kg</w:t>
            </w:r>
          </w:p>
          <w:p w14:paraId="2DF22B9E" w14:textId="77777777" w:rsidR="004359F9" w:rsidRDefault="004359F9">
            <w:pPr>
              <w:keepNext/>
              <w:tabs>
                <w:tab w:val="clear" w:pos="567"/>
              </w:tabs>
              <w:spacing w:line="240" w:lineRule="auto"/>
              <w:rPr>
                <w:rFonts w:eastAsia="Times New Roman"/>
              </w:rPr>
            </w:pPr>
          </w:p>
        </w:tc>
        <w:tc>
          <w:tcPr>
            <w:tcW w:w="1273" w:type="dxa"/>
          </w:tcPr>
          <w:p w14:paraId="2DF22B9F" w14:textId="77777777" w:rsidR="004359F9" w:rsidRDefault="00EF2307">
            <w:pPr>
              <w:keepNext/>
              <w:tabs>
                <w:tab w:val="clear" w:pos="567"/>
              </w:tabs>
              <w:spacing w:line="240" w:lineRule="auto"/>
              <w:rPr>
                <w:rFonts w:eastAsia="Times New Roman"/>
              </w:rPr>
            </w:pPr>
            <w:r>
              <w:rPr>
                <w:rFonts w:eastAsia="Times New Roman"/>
              </w:rPr>
              <w:t>Ġimgħa 2</w:t>
            </w:r>
          </w:p>
          <w:p w14:paraId="2DF22BA0" w14:textId="77777777" w:rsidR="004359F9" w:rsidRDefault="00EF2307">
            <w:pPr>
              <w:keepNext/>
              <w:tabs>
                <w:tab w:val="clear" w:pos="567"/>
              </w:tabs>
              <w:spacing w:line="240" w:lineRule="auto"/>
              <w:rPr>
                <w:rFonts w:eastAsia="Times New Roman"/>
              </w:rPr>
            </w:pPr>
            <w:r>
              <w:rPr>
                <w:rFonts w:eastAsia="Times New Roman"/>
              </w:rPr>
              <w:t xml:space="preserve">0.2 mL/kg </w:t>
            </w:r>
          </w:p>
          <w:p w14:paraId="2DF22BA1" w14:textId="77777777" w:rsidR="004359F9" w:rsidRDefault="004359F9">
            <w:pPr>
              <w:keepNext/>
              <w:tabs>
                <w:tab w:val="clear" w:pos="567"/>
              </w:tabs>
              <w:spacing w:line="240" w:lineRule="auto"/>
              <w:rPr>
                <w:rFonts w:eastAsia="Times New Roman"/>
              </w:rPr>
            </w:pPr>
          </w:p>
        </w:tc>
        <w:tc>
          <w:tcPr>
            <w:tcW w:w="1273" w:type="dxa"/>
          </w:tcPr>
          <w:p w14:paraId="2DF22BA2" w14:textId="77777777" w:rsidR="004359F9" w:rsidRDefault="00EF2307">
            <w:pPr>
              <w:keepNext/>
              <w:tabs>
                <w:tab w:val="clear" w:pos="567"/>
              </w:tabs>
              <w:spacing w:line="240" w:lineRule="auto"/>
              <w:rPr>
                <w:rFonts w:eastAsia="Times New Roman"/>
              </w:rPr>
            </w:pPr>
            <w:r>
              <w:rPr>
                <w:rFonts w:eastAsia="Times New Roman"/>
              </w:rPr>
              <w:t>Ġimgħa 3</w:t>
            </w:r>
          </w:p>
          <w:p w14:paraId="2DF22BA3" w14:textId="77777777" w:rsidR="004359F9" w:rsidRDefault="00EF2307">
            <w:pPr>
              <w:keepNext/>
              <w:tabs>
                <w:tab w:val="clear" w:pos="567"/>
              </w:tabs>
              <w:spacing w:line="240" w:lineRule="auto"/>
              <w:rPr>
                <w:rFonts w:eastAsia="Times New Roman"/>
              </w:rPr>
            </w:pPr>
            <w:r>
              <w:rPr>
                <w:rFonts w:eastAsia="Times New Roman"/>
              </w:rPr>
              <w:t>0.3 mL/kg</w:t>
            </w:r>
          </w:p>
          <w:p w14:paraId="2DF22BA4" w14:textId="77777777" w:rsidR="004359F9" w:rsidRDefault="004359F9">
            <w:pPr>
              <w:keepNext/>
              <w:tabs>
                <w:tab w:val="clear" w:pos="567"/>
              </w:tabs>
              <w:spacing w:line="240" w:lineRule="auto"/>
              <w:rPr>
                <w:rFonts w:eastAsia="Times New Roman"/>
              </w:rPr>
            </w:pPr>
          </w:p>
        </w:tc>
        <w:tc>
          <w:tcPr>
            <w:tcW w:w="1273" w:type="dxa"/>
          </w:tcPr>
          <w:p w14:paraId="2DF22BA5" w14:textId="77777777" w:rsidR="004359F9" w:rsidRDefault="00EF2307">
            <w:pPr>
              <w:keepNext/>
              <w:tabs>
                <w:tab w:val="clear" w:pos="567"/>
              </w:tabs>
              <w:spacing w:line="240" w:lineRule="auto"/>
              <w:rPr>
                <w:rFonts w:eastAsia="Times New Roman"/>
              </w:rPr>
            </w:pPr>
            <w:r>
              <w:rPr>
                <w:rFonts w:eastAsia="Times New Roman"/>
              </w:rPr>
              <w:t>Ġimgħa 4</w:t>
            </w:r>
          </w:p>
          <w:p w14:paraId="2DF22BA6" w14:textId="77777777" w:rsidR="004359F9" w:rsidRDefault="00EF2307">
            <w:pPr>
              <w:keepNext/>
              <w:tabs>
                <w:tab w:val="clear" w:pos="567"/>
              </w:tabs>
              <w:spacing w:line="240" w:lineRule="auto"/>
              <w:rPr>
                <w:rFonts w:eastAsia="Times New Roman"/>
              </w:rPr>
            </w:pPr>
            <w:r>
              <w:rPr>
                <w:rFonts w:eastAsia="Times New Roman"/>
              </w:rPr>
              <w:t>0.4 mL/kg</w:t>
            </w:r>
          </w:p>
          <w:p w14:paraId="2DF22BA7" w14:textId="77777777" w:rsidR="004359F9" w:rsidRDefault="004359F9">
            <w:pPr>
              <w:keepNext/>
              <w:tabs>
                <w:tab w:val="clear" w:pos="567"/>
              </w:tabs>
              <w:spacing w:line="240" w:lineRule="auto"/>
              <w:rPr>
                <w:rFonts w:eastAsia="Times New Roman"/>
              </w:rPr>
            </w:pPr>
          </w:p>
        </w:tc>
        <w:tc>
          <w:tcPr>
            <w:tcW w:w="1426" w:type="dxa"/>
          </w:tcPr>
          <w:p w14:paraId="2DF22BA8" w14:textId="77777777" w:rsidR="004359F9" w:rsidRDefault="00EF2307">
            <w:pPr>
              <w:keepNext/>
              <w:tabs>
                <w:tab w:val="clear" w:pos="567"/>
              </w:tabs>
              <w:spacing w:line="240" w:lineRule="auto"/>
              <w:rPr>
                <w:rFonts w:eastAsia="Times New Roman"/>
              </w:rPr>
            </w:pPr>
            <w:r>
              <w:rPr>
                <w:rFonts w:eastAsia="Times New Roman"/>
              </w:rPr>
              <w:t>Ġimgħa 5</w:t>
            </w:r>
          </w:p>
          <w:p w14:paraId="2DF22BA9" w14:textId="77777777" w:rsidR="004359F9" w:rsidRDefault="00EF2307">
            <w:pPr>
              <w:keepNext/>
              <w:tabs>
                <w:tab w:val="clear" w:pos="567"/>
              </w:tabs>
              <w:spacing w:line="240" w:lineRule="auto"/>
              <w:rPr>
                <w:rFonts w:eastAsia="Times New Roman"/>
              </w:rPr>
            </w:pPr>
            <w:r>
              <w:rPr>
                <w:rFonts w:eastAsia="Times New Roman"/>
              </w:rPr>
              <w:t>0.5 mL/kg</w:t>
            </w:r>
          </w:p>
          <w:p w14:paraId="2DF22BAA" w14:textId="77777777" w:rsidR="004359F9" w:rsidRDefault="004359F9">
            <w:pPr>
              <w:keepNext/>
              <w:tabs>
                <w:tab w:val="clear" w:pos="567"/>
              </w:tabs>
              <w:spacing w:line="240" w:lineRule="auto"/>
              <w:rPr>
                <w:rFonts w:eastAsia="Times New Roman"/>
              </w:rPr>
            </w:pPr>
          </w:p>
        </w:tc>
        <w:tc>
          <w:tcPr>
            <w:tcW w:w="1594" w:type="dxa"/>
            <w:shd w:val="clear" w:color="auto" w:fill="auto"/>
          </w:tcPr>
          <w:p w14:paraId="2DF22BAB" w14:textId="77777777" w:rsidR="004359F9" w:rsidRDefault="00EF2307">
            <w:pPr>
              <w:keepNext/>
              <w:tabs>
                <w:tab w:val="clear" w:pos="567"/>
              </w:tabs>
              <w:spacing w:line="240" w:lineRule="auto"/>
              <w:rPr>
                <w:rFonts w:eastAsia="Times New Roman"/>
              </w:rPr>
            </w:pPr>
            <w:r>
              <w:rPr>
                <w:rFonts w:eastAsia="Times New Roman"/>
              </w:rPr>
              <w:t>Ġimgħa 6</w:t>
            </w:r>
          </w:p>
          <w:p w14:paraId="2DF22BAC" w14:textId="77777777" w:rsidR="004359F9" w:rsidRDefault="00EF2307">
            <w:pPr>
              <w:keepNext/>
              <w:tabs>
                <w:tab w:val="clear" w:pos="567"/>
              </w:tabs>
              <w:spacing w:line="240" w:lineRule="auto"/>
              <w:rPr>
                <w:rFonts w:eastAsia="Times New Roman"/>
              </w:rPr>
            </w:pPr>
            <w:r>
              <w:rPr>
                <w:rFonts w:eastAsia="Times New Roman"/>
              </w:rPr>
              <w:t>Doża massima rakkomandata: 0.6 mL/kg</w:t>
            </w:r>
          </w:p>
          <w:p w14:paraId="2DF22BAD" w14:textId="77777777" w:rsidR="004359F9" w:rsidRDefault="004359F9">
            <w:pPr>
              <w:keepNext/>
              <w:tabs>
                <w:tab w:val="clear" w:pos="567"/>
              </w:tabs>
              <w:spacing w:line="240" w:lineRule="auto"/>
              <w:rPr>
                <w:rFonts w:eastAsia="Times New Roman"/>
              </w:rPr>
            </w:pPr>
          </w:p>
        </w:tc>
      </w:tr>
      <w:tr w:rsidR="004359F9" w14:paraId="2DF22BB6" w14:textId="77777777">
        <w:tc>
          <w:tcPr>
            <w:tcW w:w="922" w:type="dxa"/>
            <w:shd w:val="clear" w:color="auto" w:fill="auto"/>
          </w:tcPr>
          <w:p w14:paraId="2DF22BAF" w14:textId="77777777" w:rsidR="004359F9" w:rsidRDefault="00EF2307">
            <w:pPr>
              <w:tabs>
                <w:tab w:val="clear" w:pos="567"/>
              </w:tabs>
              <w:spacing w:line="240" w:lineRule="auto"/>
              <w:rPr>
                <w:rFonts w:eastAsia="Times New Roman"/>
              </w:rPr>
            </w:pPr>
            <w:r>
              <w:rPr>
                <w:rFonts w:eastAsia="Times New Roman"/>
              </w:rPr>
              <w:t>10 kg</w:t>
            </w:r>
          </w:p>
        </w:tc>
        <w:tc>
          <w:tcPr>
            <w:tcW w:w="1302" w:type="dxa"/>
            <w:shd w:val="clear" w:color="auto" w:fill="auto"/>
          </w:tcPr>
          <w:p w14:paraId="2DF22BB0" w14:textId="77777777" w:rsidR="004359F9" w:rsidRDefault="00EF2307">
            <w:pPr>
              <w:tabs>
                <w:tab w:val="clear" w:pos="567"/>
              </w:tabs>
              <w:spacing w:line="240" w:lineRule="auto"/>
              <w:rPr>
                <w:rFonts w:eastAsia="Times New Roman"/>
              </w:rPr>
            </w:pPr>
            <w:r>
              <w:rPr>
                <w:rFonts w:eastAsia="Times New Roman"/>
              </w:rPr>
              <w:t xml:space="preserve">1 mL </w:t>
            </w:r>
          </w:p>
        </w:tc>
        <w:tc>
          <w:tcPr>
            <w:tcW w:w="1273" w:type="dxa"/>
          </w:tcPr>
          <w:p w14:paraId="2DF22BB1" w14:textId="77777777" w:rsidR="004359F9" w:rsidRDefault="00EF2307">
            <w:pPr>
              <w:tabs>
                <w:tab w:val="clear" w:pos="567"/>
              </w:tabs>
              <w:spacing w:line="240" w:lineRule="auto"/>
              <w:rPr>
                <w:rFonts w:eastAsia="Times New Roman"/>
              </w:rPr>
            </w:pPr>
            <w:r>
              <w:rPr>
                <w:rFonts w:eastAsia="Times New Roman"/>
              </w:rPr>
              <w:t xml:space="preserve">2 mL </w:t>
            </w:r>
          </w:p>
        </w:tc>
        <w:tc>
          <w:tcPr>
            <w:tcW w:w="1273" w:type="dxa"/>
          </w:tcPr>
          <w:p w14:paraId="2DF22BB2" w14:textId="77777777" w:rsidR="004359F9" w:rsidRDefault="00EF2307">
            <w:pPr>
              <w:tabs>
                <w:tab w:val="clear" w:pos="567"/>
              </w:tabs>
              <w:spacing w:line="240" w:lineRule="auto"/>
              <w:rPr>
                <w:rFonts w:eastAsia="Times New Roman"/>
              </w:rPr>
            </w:pPr>
            <w:r>
              <w:rPr>
                <w:rFonts w:eastAsia="Times New Roman"/>
              </w:rPr>
              <w:t xml:space="preserve">3 mL </w:t>
            </w:r>
          </w:p>
        </w:tc>
        <w:tc>
          <w:tcPr>
            <w:tcW w:w="1273" w:type="dxa"/>
          </w:tcPr>
          <w:p w14:paraId="2DF22BB3" w14:textId="77777777" w:rsidR="004359F9" w:rsidRDefault="00EF2307">
            <w:pPr>
              <w:tabs>
                <w:tab w:val="clear" w:pos="567"/>
              </w:tabs>
              <w:spacing w:line="240" w:lineRule="auto"/>
              <w:rPr>
                <w:rFonts w:eastAsia="Times New Roman"/>
              </w:rPr>
            </w:pPr>
            <w:r>
              <w:rPr>
                <w:rFonts w:eastAsia="Times New Roman"/>
              </w:rPr>
              <w:t xml:space="preserve">4 mL </w:t>
            </w:r>
          </w:p>
        </w:tc>
        <w:tc>
          <w:tcPr>
            <w:tcW w:w="1426" w:type="dxa"/>
          </w:tcPr>
          <w:p w14:paraId="2DF22BB4" w14:textId="77777777" w:rsidR="004359F9" w:rsidRDefault="00EF2307">
            <w:pPr>
              <w:tabs>
                <w:tab w:val="clear" w:pos="567"/>
              </w:tabs>
              <w:spacing w:line="240" w:lineRule="auto"/>
              <w:rPr>
                <w:rFonts w:eastAsia="Times New Roman"/>
              </w:rPr>
            </w:pPr>
            <w:r>
              <w:rPr>
                <w:rFonts w:eastAsia="Times New Roman"/>
              </w:rPr>
              <w:t>5 mL</w:t>
            </w:r>
          </w:p>
        </w:tc>
        <w:tc>
          <w:tcPr>
            <w:tcW w:w="1594" w:type="dxa"/>
            <w:shd w:val="clear" w:color="auto" w:fill="auto"/>
          </w:tcPr>
          <w:p w14:paraId="2DF22BB5" w14:textId="77777777" w:rsidR="004359F9" w:rsidRDefault="00EF2307">
            <w:pPr>
              <w:tabs>
                <w:tab w:val="clear" w:pos="567"/>
              </w:tabs>
              <w:spacing w:line="240" w:lineRule="auto"/>
              <w:rPr>
                <w:rFonts w:eastAsia="Times New Roman"/>
              </w:rPr>
            </w:pPr>
            <w:r>
              <w:rPr>
                <w:rFonts w:eastAsia="Times New Roman"/>
              </w:rPr>
              <w:t>6 mL</w:t>
            </w:r>
          </w:p>
        </w:tc>
      </w:tr>
      <w:tr w:rsidR="004359F9" w14:paraId="2DF22BBE" w14:textId="77777777">
        <w:tc>
          <w:tcPr>
            <w:tcW w:w="922" w:type="dxa"/>
            <w:shd w:val="clear" w:color="auto" w:fill="auto"/>
          </w:tcPr>
          <w:p w14:paraId="2DF22BB7" w14:textId="77777777" w:rsidR="004359F9" w:rsidRDefault="00EF2307">
            <w:pPr>
              <w:tabs>
                <w:tab w:val="clear" w:pos="567"/>
              </w:tabs>
              <w:spacing w:line="240" w:lineRule="auto"/>
              <w:rPr>
                <w:rFonts w:eastAsia="Times New Roman"/>
              </w:rPr>
            </w:pPr>
            <w:r>
              <w:rPr>
                <w:rFonts w:eastAsia="Times New Roman"/>
              </w:rPr>
              <w:t>15 kg</w:t>
            </w:r>
          </w:p>
        </w:tc>
        <w:tc>
          <w:tcPr>
            <w:tcW w:w="1302" w:type="dxa"/>
            <w:shd w:val="clear" w:color="auto" w:fill="auto"/>
          </w:tcPr>
          <w:p w14:paraId="2DF22BB8" w14:textId="77777777" w:rsidR="004359F9" w:rsidRDefault="00EF2307">
            <w:pPr>
              <w:tabs>
                <w:tab w:val="clear" w:pos="567"/>
              </w:tabs>
              <w:spacing w:line="240" w:lineRule="auto"/>
              <w:rPr>
                <w:rFonts w:eastAsia="Times New Roman"/>
              </w:rPr>
            </w:pPr>
            <w:r>
              <w:rPr>
                <w:rFonts w:eastAsia="Times New Roman"/>
              </w:rPr>
              <w:t xml:space="preserve">1.5 mL </w:t>
            </w:r>
          </w:p>
        </w:tc>
        <w:tc>
          <w:tcPr>
            <w:tcW w:w="1273" w:type="dxa"/>
          </w:tcPr>
          <w:p w14:paraId="2DF22BB9" w14:textId="77777777" w:rsidR="004359F9" w:rsidRDefault="00EF2307">
            <w:pPr>
              <w:tabs>
                <w:tab w:val="clear" w:pos="567"/>
              </w:tabs>
              <w:spacing w:line="240" w:lineRule="auto"/>
              <w:rPr>
                <w:rFonts w:eastAsia="Times New Roman"/>
              </w:rPr>
            </w:pPr>
            <w:r>
              <w:rPr>
                <w:rFonts w:eastAsia="Times New Roman"/>
              </w:rPr>
              <w:t xml:space="preserve">3 mL </w:t>
            </w:r>
          </w:p>
        </w:tc>
        <w:tc>
          <w:tcPr>
            <w:tcW w:w="1273" w:type="dxa"/>
          </w:tcPr>
          <w:p w14:paraId="2DF22BBA" w14:textId="77777777" w:rsidR="004359F9" w:rsidRDefault="00EF2307">
            <w:pPr>
              <w:tabs>
                <w:tab w:val="clear" w:pos="567"/>
              </w:tabs>
              <w:spacing w:line="240" w:lineRule="auto"/>
              <w:rPr>
                <w:rFonts w:eastAsia="Times New Roman"/>
              </w:rPr>
            </w:pPr>
            <w:r>
              <w:rPr>
                <w:rFonts w:eastAsia="Times New Roman"/>
              </w:rPr>
              <w:t xml:space="preserve">4.5 mL </w:t>
            </w:r>
          </w:p>
        </w:tc>
        <w:tc>
          <w:tcPr>
            <w:tcW w:w="1273" w:type="dxa"/>
          </w:tcPr>
          <w:p w14:paraId="2DF22BBB" w14:textId="77777777" w:rsidR="004359F9" w:rsidRDefault="00EF2307">
            <w:pPr>
              <w:tabs>
                <w:tab w:val="clear" w:pos="567"/>
              </w:tabs>
              <w:spacing w:line="240" w:lineRule="auto"/>
              <w:rPr>
                <w:rFonts w:eastAsia="Times New Roman"/>
              </w:rPr>
            </w:pPr>
            <w:r>
              <w:rPr>
                <w:rFonts w:eastAsia="Times New Roman"/>
              </w:rPr>
              <w:t xml:space="preserve">6 mL </w:t>
            </w:r>
          </w:p>
        </w:tc>
        <w:tc>
          <w:tcPr>
            <w:tcW w:w="1426" w:type="dxa"/>
          </w:tcPr>
          <w:p w14:paraId="2DF22BBC" w14:textId="77777777" w:rsidR="004359F9" w:rsidRDefault="00EF2307">
            <w:pPr>
              <w:tabs>
                <w:tab w:val="clear" w:pos="567"/>
              </w:tabs>
              <w:spacing w:line="240" w:lineRule="auto"/>
              <w:rPr>
                <w:rFonts w:eastAsia="Times New Roman"/>
              </w:rPr>
            </w:pPr>
            <w:r>
              <w:rPr>
                <w:rFonts w:eastAsia="Times New Roman"/>
              </w:rPr>
              <w:t>7.5 mL</w:t>
            </w:r>
          </w:p>
        </w:tc>
        <w:tc>
          <w:tcPr>
            <w:tcW w:w="1594" w:type="dxa"/>
            <w:shd w:val="clear" w:color="auto" w:fill="auto"/>
          </w:tcPr>
          <w:p w14:paraId="2DF22BBD" w14:textId="77777777" w:rsidR="004359F9" w:rsidRDefault="00EF2307">
            <w:pPr>
              <w:tabs>
                <w:tab w:val="clear" w:pos="567"/>
              </w:tabs>
              <w:spacing w:line="240" w:lineRule="auto"/>
              <w:rPr>
                <w:rFonts w:eastAsia="Times New Roman"/>
              </w:rPr>
            </w:pPr>
            <w:r>
              <w:rPr>
                <w:rFonts w:eastAsia="Times New Roman"/>
              </w:rPr>
              <w:t>9 mL</w:t>
            </w:r>
          </w:p>
        </w:tc>
      </w:tr>
    </w:tbl>
    <w:p w14:paraId="2DF22BBF" w14:textId="77777777" w:rsidR="004359F9" w:rsidRDefault="004359F9">
      <w:pPr>
        <w:keepNext/>
        <w:numPr>
          <w:ilvl w:val="12"/>
          <w:numId w:val="0"/>
        </w:numPr>
        <w:tabs>
          <w:tab w:val="clear" w:pos="567"/>
        </w:tabs>
        <w:spacing w:line="240" w:lineRule="auto"/>
        <w:outlineLvl w:val="0"/>
        <w:rPr>
          <w:noProof/>
        </w:rPr>
      </w:pPr>
    </w:p>
    <w:p w14:paraId="2DF22BC0" w14:textId="77777777" w:rsidR="004359F9" w:rsidRDefault="00EF2307">
      <w:pPr>
        <w:numPr>
          <w:ilvl w:val="12"/>
          <w:numId w:val="0"/>
        </w:numPr>
        <w:tabs>
          <w:tab w:val="clear" w:pos="567"/>
        </w:tabs>
        <w:spacing w:line="240" w:lineRule="auto"/>
        <w:ind w:right="-2"/>
        <w:rPr>
          <w:b/>
          <w:noProof/>
        </w:rPr>
      </w:pPr>
      <w:r>
        <w:rPr>
          <w:b/>
          <w:noProof/>
        </w:rPr>
        <w:t>Għandu jintuża darbtejn kuljum</w:t>
      </w:r>
      <w:r>
        <w:rPr>
          <w:noProof/>
        </w:rPr>
        <w:t xml:space="preserve"> għal tfal u adolexxenti </w:t>
      </w:r>
      <w:r>
        <w:rPr>
          <w:b/>
          <w:noProof/>
        </w:rPr>
        <w:t>li jiżnu minn 20 kg sa inqas minn 30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338"/>
        <w:gridCol w:w="1304"/>
        <w:gridCol w:w="1304"/>
        <w:gridCol w:w="1304"/>
        <w:gridCol w:w="1604"/>
      </w:tblGrid>
      <w:tr w:rsidR="004359F9" w14:paraId="2DF22BD1" w14:textId="77777777">
        <w:trPr>
          <w:trHeight w:val="710"/>
        </w:trPr>
        <w:tc>
          <w:tcPr>
            <w:tcW w:w="953" w:type="dxa"/>
            <w:shd w:val="clear" w:color="auto" w:fill="auto"/>
          </w:tcPr>
          <w:p w14:paraId="2DF22BC1" w14:textId="77777777" w:rsidR="004359F9" w:rsidRDefault="00EF2307">
            <w:pPr>
              <w:keepNext/>
              <w:tabs>
                <w:tab w:val="clear" w:pos="567"/>
              </w:tabs>
              <w:spacing w:line="240" w:lineRule="auto"/>
              <w:rPr>
                <w:rFonts w:eastAsia="Times New Roman"/>
              </w:rPr>
            </w:pPr>
            <w:r>
              <w:rPr>
                <w:rFonts w:eastAsia="Times New Roman"/>
              </w:rPr>
              <w:t>Piż</w:t>
            </w:r>
          </w:p>
        </w:tc>
        <w:tc>
          <w:tcPr>
            <w:tcW w:w="1338" w:type="dxa"/>
            <w:shd w:val="clear" w:color="auto" w:fill="auto"/>
          </w:tcPr>
          <w:p w14:paraId="2DF22BC2" w14:textId="77777777" w:rsidR="004359F9" w:rsidRDefault="00EF2307">
            <w:pPr>
              <w:keepNext/>
              <w:tabs>
                <w:tab w:val="clear" w:pos="567"/>
              </w:tabs>
              <w:spacing w:line="240" w:lineRule="auto"/>
              <w:rPr>
                <w:rFonts w:eastAsia="Times New Roman"/>
              </w:rPr>
            </w:pPr>
            <w:r>
              <w:rPr>
                <w:rFonts w:eastAsia="Times New Roman"/>
              </w:rPr>
              <w:t>Ġimgħa 1</w:t>
            </w:r>
          </w:p>
          <w:p w14:paraId="2DF22BC3" w14:textId="77777777" w:rsidR="004359F9" w:rsidRDefault="00EF2307">
            <w:pPr>
              <w:keepNext/>
              <w:tabs>
                <w:tab w:val="clear" w:pos="567"/>
              </w:tabs>
              <w:spacing w:line="240" w:lineRule="auto"/>
              <w:rPr>
                <w:rFonts w:eastAsia="Times New Roman"/>
              </w:rPr>
            </w:pPr>
            <w:r>
              <w:rPr>
                <w:rFonts w:eastAsia="Times New Roman"/>
              </w:rPr>
              <w:t>Doża tal-bidu: 0.1 mL/kg</w:t>
            </w:r>
          </w:p>
          <w:p w14:paraId="2DF22BC4" w14:textId="77777777" w:rsidR="004359F9" w:rsidRDefault="004359F9">
            <w:pPr>
              <w:keepNext/>
              <w:tabs>
                <w:tab w:val="clear" w:pos="567"/>
              </w:tabs>
              <w:spacing w:line="240" w:lineRule="auto"/>
              <w:rPr>
                <w:rFonts w:eastAsia="Times New Roman"/>
              </w:rPr>
            </w:pPr>
          </w:p>
        </w:tc>
        <w:tc>
          <w:tcPr>
            <w:tcW w:w="1304" w:type="dxa"/>
          </w:tcPr>
          <w:p w14:paraId="2DF22BC5" w14:textId="77777777" w:rsidR="004359F9" w:rsidRDefault="00EF2307">
            <w:pPr>
              <w:keepNext/>
              <w:tabs>
                <w:tab w:val="clear" w:pos="567"/>
              </w:tabs>
              <w:spacing w:line="240" w:lineRule="auto"/>
              <w:rPr>
                <w:rFonts w:eastAsia="Times New Roman"/>
              </w:rPr>
            </w:pPr>
            <w:r>
              <w:rPr>
                <w:rFonts w:eastAsia="Times New Roman"/>
              </w:rPr>
              <w:t>Ġimgħa 2</w:t>
            </w:r>
          </w:p>
          <w:p w14:paraId="2DF22BC6" w14:textId="77777777" w:rsidR="004359F9" w:rsidRDefault="00EF2307">
            <w:pPr>
              <w:keepNext/>
              <w:tabs>
                <w:tab w:val="clear" w:pos="567"/>
              </w:tabs>
              <w:spacing w:line="240" w:lineRule="auto"/>
              <w:rPr>
                <w:rFonts w:eastAsia="Times New Roman"/>
              </w:rPr>
            </w:pPr>
            <w:r>
              <w:rPr>
                <w:rFonts w:eastAsia="Times New Roman"/>
              </w:rPr>
              <w:t xml:space="preserve">0.2 mL/kg </w:t>
            </w:r>
          </w:p>
          <w:p w14:paraId="2DF22BC7" w14:textId="77777777" w:rsidR="004359F9" w:rsidRDefault="004359F9">
            <w:pPr>
              <w:keepNext/>
              <w:tabs>
                <w:tab w:val="clear" w:pos="567"/>
              </w:tabs>
              <w:spacing w:line="240" w:lineRule="auto"/>
              <w:rPr>
                <w:rFonts w:eastAsia="Times New Roman"/>
              </w:rPr>
            </w:pPr>
          </w:p>
        </w:tc>
        <w:tc>
          <w:tcPr>
            <w:tcW w:w="1304" w:type="dxa"/>
          </w:tcPr>
          <w:p w14:paraId="2DF22BC8" w14:textId="77777777" w:rsidR="004359F9" w:rsidRDefault="00EF2307">
            <w:pPr>
              <w:keepNext/>
              <w:tabs>
                <w:tab w:val="clear" w:pos="567"/>
              </w:tabs>
              <w:spacing w:line="240" w:lineRule="auto"/>
              <w:rPr>
                <w:rFonts w:eastAsia="Times New Roman"/>
              </w:rPr>
            </w:pPr>
            <w:r>
              <w:rPr>
                <w:rFonts w:eastAsia="Times New Roman"/>
              </w:rPr>
              <w:t>Ġimgħa 3</w:t>
            </w:r>
          </w:p>
          <w:p w14:paraId="2DF22BC9" w14:textId="77777777" w:rsidR="004359F9" w:rsidRDefault="00EF2307">
            <w:pPr>
              <w:keepNext/>
              <w:tabs>
                <w:tab w:val="clear" w:pos="567"/>
              </w:tabs>
              <w:spacing w:line="240" w:lineRule="auto"/>
              <w:rPr>
                <w:rFonts w:eastAsia="Times New Roman"/>
              </w:rPr>
            </w:pPr>
            <w:r>
              <w:rPr>
                <w:rFonts w:eastAsia="Times New Roman"/>
              </w:rPr>
              <w:t>0.3 mL/kg</w:t>
            </w:r>
          </w:p>
          <w:p w14:paraId="2DF22BCA" w14:textId="77777777" w:rsidR="004359F9" w:rsidRDefault="004359F9">
            <w:pPr>
              <w:keepNext/>
              <w:tabs>
                <w:tab w:val="clear" w:pos="567"/>
              </w:tabs>
              <w:spacing w:line="240" w:lineRule="auto"/>
              <w:rPr>
                <w:rFonts w:eastAsia="Times New Roman"/>
              </w:rPr>
            </w:pPr>
          </w:p>
        </w:tc>
        <w:tc>
          <w:tcPr>
            <w:tcW w:w="1304" w:type="dxa"/>
          </w:tcPr>
          <w:p w14:paraId="2DF22BCB" w14:textId="77777777" w:rsidR="004359F9" w:rsidRDefault="00EF2307">
            <w:pPr>
              <w:keepNext/>
              <w:tabs>
                <w:tab w:val="clear" w:pos="567"/>
              </w:tabs>
              <w:spacing w:line="240" w:lineRule="auto"/>
              <w:rPr>
                <w:rFonts w:eastAsia="Times New Roman"/>
              </w:rPr>
            </w:pPr>
            <w:r>
              <w:rPr>
                <w:rFonts w:eastAsia="Times New Roman"/>
              </w:rPr>
              <w:t>Ġimgħa 4</w:t>
            </w:r>
          </w:p>
          <w:p w14:paraId="2DF22BCC" w14:textId="77777777" w:rsidR="004359F9" w:rsidRDefault="00EF2307">
            <w:pPr>
              <w:keepNext/>
              <w:tabs>
                <w:tab w:val="clear" w:pos="567"/>
              </w:tabs>
              <w:spacing w:line="240" w:lineRule="auto"/>
              <w:rPr>
                <w:rFonts w:eastAsia="Times New Roman"/>
              </w:rPr>
            </w:pPr>
            <w:r>
              <w:rPr>
                <w:rFonts w:eastAsia="Times New Roman"/>
              </w:rPr>
              <w:t>0.4 mL/kg</w:t>
            </w:r>
          </w:p>
          <w:p w14:paraId="2DF22BCD" w14:textId="77777777" w:rsidR="004359F9" w:rsidRDefault="004359F9">
            <w:pPr>
              <w:keepNext/>
              <w:tabs>
                <w:tab w:val="clear" w:pos="567"/>
              </w:tabs>
              <w:spacing w:line="240" w:lineRule="auto"/>
              <w:rPr>
                <w:rFonts w:eastAsia="Times New Roman"/>
              </w:rPr>
            </w:pPr>
          </w:p>
        </w:tc>
        <w:tc>
          <w:tcPr>
            <w:tcW w:w="1604" w:type="dxa"/>
            <w:shd w:val="clear" w:color="auto" w:fill="auto"/>
          </w:tcPr>
          <w:p w14:paraId="2DF22BCE" w14:textId="77777777" w:rsidR="004359F9" w:rsidRDefault="00EF2307">
            <w:pPr>
              <w:keepNext/>
              <w:tabs>
                <w:tab w:val="clear" w:pos="567"/>
              </w:tabs>
              <w:spacing w:line="240" w:lineRule="auto"/>
              <w:rPr>
                <w:rFonts w:eastAsia="Times New Roman"/>
              </w:rPr>
            </w:pPr>
            <w:r>
              <w:rPr>
                <w:rFonts w:eastAsia="Times New Roman"/>
              </w:rPr>
              <w:t>Ġimgħa 5</w:t>
            </w:r>
          </w:p>
          <w:p w14:paraId="2DF22BCF" w14:textId="77777777" w:rsidR="004359F9" w:rsidRDefault="00EF2307">
            <w:pPr>
              <w:keepNext/>
              <w:tabs>
                <w:tab w:val="clear" w:pos="567"/>
              </w:tabs>
              <w:spacing w:line="240" w:lineRule="auto"/>
              <w:rPr>
                <w:rFonts w:eastAsia="Times New Roman"/>
              </w:rPr>
            </w:pPr>
            <w:r>
              <w:rPr>
                <w:rFonts w:eastAsia="Times New Roman"/>
              </w:rPr>
              <w:t>Doża massima rakkomandata: 0.5 mL/kg</w:t>
            </w:r>
          </w:p>
          <w:p w14:paraId="2DF22BD0" w14:textId="77777777" w:rsidR="004359F9" w:rsidRDefault="004359F9">
            <w:pPr>
              <w:keepNext/>
              <w:tabs>
                <w:tab w:val="clear" w:pos="567"/>
              </w:tabs>
              <w:spacing w:line="240" w:lineRule="auto"/>
              <w:rPr>
                <w:rFonts w:eastAsia="Times New Roman"/>
              </w:rPr>
            </w:pPr>
          </w:p>
        </w:tc>
      </w:tr>
      <w:tr w:rsidR="004359F9" w14:paraId="2DF22BD8" w14:textId="77777777">
        <w:tc>
          <w:tcPr>
            <w:tcW w:w="953" w:type="dxa"/>
            <w:shd w:val="clear" w:color="auto" w:fill="auto"/>
          </w:tcPr>
          <w:p w14:paraId="2DF22BD2" w14:textId="77777777" w:rsidR="004359F9" w:rsidRDefault="00EF2307">
            <w:pPr>
              <w:tabs>
                <w:tab w:val="clear" w:pos="567"/>
              </w:tabs>
              <w:spacing w:line="240" w:lineRule="auto"/>
              <w:rPr>
                <w:rFonts w:eastAsia="Times New Roman"/>
              </w:rPr>
            </w:pPr>
            <w:r>
              <w:rPr>
                <w:rFonts w:eastAsia="Times New Roman"/>
              </w:rPr>
              <w:t>20 kg</w:t>
            </w:r>
          </w:p>
        </w:tc>
        <w:tc>
          <w:tcPr>
            <w:tcW w:w="1338" w:type="dxa"/>
            <w:shd w:val="clear" w:color="auto" w:fill="auto"/>
          </w:tcPr>
          <w:p w14:paraId="2DF22BD3" w14:textId="77777777" w:rsidR="004359F9" w:rsidRDefault="00EF2307">
            <w:pPr>
              <w:tabs>
                <w:tab w:val="clear" w:pos="567"/>
              </w:tabs>
              <w:spacing w:line="240" w:lineRule="auto"/>
              <w:rPr>
                <w:rFonts w:eastAsia="Times New Roman"/>
              </w:rPr>
            </w:pPr>
            <w:r>
              <w:rPr>
                <w:rFonts w:eastAsia="Times New Roman"/>
              </w:rPr>
              <w:t xml:space="preserve">2 mL </w:t>
            </w:r>
          </w:p>
        </w:tc>
        <w:tc>
          <w:tcPr>
            <w:tcW w:w="1304" w:type="dxa"/>
          </w:tcPr>
          <w:p w14:paraId="2DF22BD4" w14:textId="77777777" w:rsidR="004359F9" w:rsidRDefault="00EF2307">
            <w:pPr>
              <w:tabs>
                <w:tab w:val="clear" w:pos="567"/>
              </w:tabs>
              <w:spacing w:line="240" w:lineRule="auto"/>
              <w:rPr>
                <w:rFonts w:eastAsia="Times New Roman"/>
              </w:rPr>
            </w:pPr>
            <w:r>
              <w:rPr>
                <w:rFonts w:eastAsia="Times New Roman"/>
              </w:rPr>
              <w:t xml:space="preserve">4 mL </w:t>
            </w:r>
          </w:p>
        </w:tc>
        <w:tc>
          <w:tcPr>
            <w:tcW w:w="1304" w:type="dxa"/>
          </w:tcPr>
          <w:p w14:paraId="2DF22BD5" w14:textId="77777777" w:rsidR="004359F9" w:rsidRDefault="00EF2307">
            <w:pPr>
              <w:tabs>
                <w:tab w:val="clear" w:pos="567"/>
              </w:tabs>
              <w:spacing w:line="240" w:lineRule="auto"/>
              <w:rPr>
                <w:rFonts w:eastAsia="Times New Roman"/>
              </w:rPr>
            </w:pPr>
            <w:r>
              <w:rPr>
                <w:rFonts w:eastAsia="Times New Roman"/>
              </w:rPr>
              <w:t xml:space="preserve">6 mL </w:t>
            </w:r>
          </w:p>
        </w:tc>
        <w:tc>
          <w:tcPr>
            <w:tcW w:w="1304" w:type="dxa"/>
          </w:tcPr>
          <w:p w14:paraId="2DF22BD6" w14:textId="77777777" w:rsidR="004359F9" w:rsidRDefault="00EF2307">
            <w:pPr>
              <w:tabs>
                <w:tab w:val="clear" w:pos="567"/>
              </w:tabs>
              <w:spacing w:line="240" w:lineRule="auto"/>
              <w:rPr>
                <w:rFonts w:eastAsia="Times New Roman"/>
              </w:rPr>
            </w:pPr>
            <w:r>
              <w:rPr>
                <w:rFonts w:eastAsia="Times New Roman"/>
              </w:rPr>
              <w:t xml:space="preserve">8 mL </w:t>
            </w:r>
          </w:p>
        </w:tc>
        <w:tc>
          <w:tcPr>
            <w:tcW w:w="1604" w:type="dxa"/>
            <w:shd w:val="clear" w:color="auto" w:fill="auto"/>
          </w:tcPr>
          <w:p w14:paraId="2DF22BD7" w14:textId="77777777" w:rsidR="004359F9" w:rsidRDefault="00EF2307">
            <w:pPr>
              <w:tabs>
                <w:tab w:val="clear" w:pos="567"/>
              </w:tabs>
              <w:spacing w:line="240" w:lineRule="auto"/>
              <w:rPr>
                <w:rFonts w:eastAsia="Times New Roman"/>
              </w:rPr>
            </w:pPr>
            <w:r>
              <w:rPr>
                <w:rFonts w:eastAsia="Times New Roman"/>
              </w:rPr>
              <w:t>10 mL</w:t>
            </w:r>
          </w:p>
        </w:tc>
      </w:tr>
      <w:tr w:rsidR="004359F9" w14:paraId="2DF22BDF" w14:textId="77777777">
        <w:tc>
          <w:tcPr>
            <w:tcW w:w="953" w:type="dxa"/>
            <w:shd w:val="clear" w:color="auto" w:fill="auto"/>
          </w:tcPr>
          <w:p w14:paraId="2DF22BD9" w14:textId="77777777" w:rsidR="004359F9" w:rsidRDefault="00EF2307">
            <w:pPr>
              <w:tabs>
                <w:tab w:val="clear" w:pos="567"/>
              </w:tabs>
              <w:spacing w:line="240" w:lineRule="auto"/>
              <w:rPr>
                <w:rFonts w:eastAsia="Times New Roman"/>
              </w:rPr>
            </w:pPr>
            <w:r>
              <w:rPr>
                <w:rFonts w:eastAsia="Times New Roman"/>
              </w:rPr>
              <w:t>25 kg</w:t>
            </w:r>
          </w:p>
        </w:tc>
        <w:tc>
          <w:tcPr>
            <w:tcW w:w="1338" w:type="dxa"/>
            <w:shd w:val="clear" w:color="auto" w:fill="auto"/>
          </w:tcPr>
          <w:p w14:paraId="2DF22BDA" w14:textId="77777777" w:rsidR="004359F9" w:rsidRDefault="00EF2307">
            <w:pPr>
              <w:tabs>
                <w:tab w:val="clear" w:pos="567"/>
              </w:tabs>
              <w:spacing w:line="240" w:lineRule="auto"/>
              <w:rPr>
                <w:rFonts w:eastAsia="Times New Roman"/>
              </w:rPr>
            </w:pPr>
            <w:r>
              <w:rPr>
                <w:rFonts w:eastAsia="Times New Roman"/>
              </w:rPr>
              <w:t xml:space="preserve">2.5 mL </w:t>
            </w:r>
          </w:p>
        </w:tc>
        <w:tc>
          <w:tcPr>
            <w:tcW w:w="1304" w:type="dxa"/>
          </w:tcPr>
          <w:p w14:paraId="2DF22BDB" w14:textId="77777777" w:rsidR="004359F9" w:rsidRDefault="00EF2307">
            <w:pPr>
              <w:tabs>
                <w:tab w:val="clear" w:pos="567"/>
              </w:tabs>
              <w:spacing w:line="240" w:lineRule="auto"/>
              <w:rPr>
                <w:rFonts w:eastAsia="Times New Roman"/>
              </w:rPr>
            </w:pPr>
            <w:r>
              <w:rPr>
                <w:rFonts w:eastAsia="Times New Roman"/>
              </w:rPr>
              <w:t xml:space="preserve">5 mL </w:t>
            </w:r>
          </w:p>
        </w:tc>
        <w:tc>
          <w:tcPr>
            <w:tcW w:w="1304" w:type="dxa"/>
          </w:tcPr>
          <w:p w14:paraId="2DF22BDC" w14:textId="77777777" w:rsidR="004359F9" w:rsidRDefault="00EF2307">
            <w:pPr>
              <w:tabs>
                <w:tab w:val="clear" w:pos="567"/>
              </w:tabs>
              <w:spacing w:line="240" w:lineRule="auto"/>
              <w:rPr>
                <w:rFonts w:eastAsia="Times New Roman"/>
              </w:rPr>
            </w:pPr>
            <w:r>
              <w:rPr>
                <w:rFonts w:eastAsia="Times New Roman"/>
              </w:rPr>
              <w:t xml:space="preserve">7.5 mL </w:t>
            </w:r>
          </w:p>
        </w:tc>
        <w:tc>
          <w:tcPr>
            <w:tcW w:w="1304" w:type="dxa"/>
          </w:tcPr>
          <w:p w14:paraId="2DF22BDD" w14:textId="77777777" w:rsidR="004359F9" w:rsidRDefault="00EF2307">
            <w:pPr>
              <w:tabs>
                <w:tab w:val="clear" w:pos="567"/>
              </w:tabs>
              <w:spacing w:line="240" w:lineRule="auto"/>
              <w:rPr>
                <w:rFonts w:eastAsia="Times New Roman"/>
              </w:rPr>
            </w:pPr>
            <w:r>
              <w:rPr>
                <w:rFonts w:eastAsia="Times New Roman"/>
              </w:rPr>
              <w:t xml:space="preserve">10 mL </w:t>
            </w:r>
          </w:p>
        </w:tc>
        <w:tc>
          <w:tcPr>
            <w:tcW w:w="1604" w:type="dxa"/>
            <w:shd w:val="clear" w:color="auto" w:fill="auto"/>
          </w:tcPr>
          <w:p w14:paraId="2DF22BDE" w14:textId="77777777" w:rsidR="004359F9" w:rsidRDefault="00EF2307">
            <w:pPr>
              <w:tabs>
                <w:tab w:val="clear" w:pos="567"/>
              </w:tabs>
              <w:spacing w:line="240" w:lineRule="auto"/>
              <w:rPr>
                <w:rFonts w:eastAsia="Times New Roman"/>
              </w:rPr>
            </w:pPr>
            <w:r>
              <w:rPr>
                <w:rFonts w:eastAsia="Times New Roman"/>
              </w:rPr>
              <w:t>12.5 mL</w:t>
            </w:r>
          </w:p>
        </w:tc>
      </w:tr>
    </w:tbl>
    <w:p w14:paraId="2DF22BE0" w14:textId="77777777" w:rsidR="004359F9" w:rsidRDefault="004359F9">
      <w:pPr>
        <w:keepNext/>
        <w:numPr>
          <w:ilvl w:val="12"/>
          <w:numId w:val="0"/>
        </w:numPr>
        <w:tabs>
          <w:tab w:val="clear" w:pos="567"/>
        </w:tabs>
        <w:spacing w:line="240" w:lineRule="auto"/>
        <w:outlineLvl w:val="0"/>
        <w:rPr>
          <w:noProof/>
        </w:rPr>
      </w:pPr>
    </w:p>
    <w:p w14:paraId="2DF22BE1" w14:textId="77777777" w:rsidR="004359F9" w:rsidRDefault="00EF2307">
      <w:pPr>
        <w:numPr>
          <w:ilvl w:val="12"/>
          <w:numId w:val="0"/>
        </w:numPr>
        <w:tabs>
          <w:tab w:val="clear" w:pos="567"/>
        </w:tabs>
        <w:spacing w:line="240" w:lineRule="auto"/>
        <w:ind w:right="-2"/>
        <w:rPr>
          <w:b/>
          <w:noProof/>
        </w:rPr>
      </w:pPr>
      <w:r>
        <w:rPr>
          <w:b/>
          <w:noProof/>
        </w:rPr>
        <w:t>Għandu jintuża darbtejn kuljum</w:t>
      </w:r>
      <w:r>
        <w:rPr>
          <w:noProof/>
        </w:rPr>
        <w:t xml:space="preserve"> għal tfal u adolexxenti </w:t>
      </w:r>
      <w:r>
        <w:rPr>
          <w:b/>
          <w:noProof/>
        </w:rPr>
        <w:t>li jiżnu minn 30 kg sa inqas minn 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700"/>
        <w:gridCol w:w="1656"/>
        <w:gridCol w:w="1656"/>
        <w:gridCol w:w="2002"/>
      </w:tblGrid>
      <w:tr w:rsidR="004359F9" w14:paraId="2DF22BEF" w14:textId="77777777">
        <w:trPr>
          <w:trHeight w:val="710"/>
        </w:trPr>
        <w:tc>
          <w:tcPr>
            <w:tcW w:w="1243" w:type="dxa"/>
            <w:shd w:val="clear" w:color="auto" w:fill="auto"/>
          </w:tcPr>
          <w:p w14:paraId="2DF22BE2" w14:textId="77777777" w:rsidR="004359F9" w:rsidRDefault="00EF2307">
            <w:pPr>
              <w:keepNext/>
              <w:tabs>
                <w:tab w:val="clear" w:pos="567"/>
              </w:tabs>
              <w:spacing w:line="240" w:lineRule="auto"/>
              <w:rPr>
                <w:rFonts w:eastAsia="Times New Roman"/>
              </w:rPr>
            </w:pPr>
            <w:r>
              <w:rPr>
                <w:rFonts w:eastAsia="Times New Roman"/>
              </w:rPr>
              <w:t>Piż</w:t>
            </w:r>
          </w:p>
        </w:tc>
        <w:tc>
          <w:tcPr>
            <w:tcW w:w="1700" w:type="dxa"/>
            <w:shd w:val="clear" w:color="auto" w:fill="auto"/>
          </w:tcPr>
          <w:p w14:paraId="2DF22BE3" w14:textId="77777777" w:rsidR="004359F9" w:rsidRDefault="00EF2307">
            <w:pPr>
              <w:keepNext/>
              <w:tabs>
                <w:tab w:val="clear" w:pos="567"/>
              </w:tabs>
              <w:spacing w:line="240" w:lineRule="auto"/>
              <w:rPr>
                <w:rFonts w:eastAsia="Times New Roman"/>
              </w:rPr>
            </w:pPr>
            <w:r>
              <w:rPr>
                <w:rFonts w:eastAsia="Times New Roman"/>
              </w:rPr>
              <w:t>Ġimgħa 1</w:t>
            </w:r>
          </w:p>
          <w:p w14:paraId="2DF22BE4" w14:textId="77777777" w:rsidR="004359F9" w:rsidRDefault="00EF2307">
            <w:pPr>
              <w:keepNext/>
              <w:tabs>
                <w:tab w:val="clear" w:pos="567"/>
              </w:tabs>
              <w:spacing w:line="240" w:lineRule="auto"/>
              <w:rPr>
                <w:rFonts w:eastAsia="Times New Roman"/>
              </w:rPr>
            </w:pPr>
            <w:r>
              <w:rPr>
                <w:rFonts w:eastAsia="Times New Roman"/>
              </w:rPr>
              <w:t>Doża tal-bidu: 0.1 mL/kg</w:t>
            </w:r>
          </w:p>
          <w:p w14:paraId="2DF22BE5" w14:textId="77777777" w:rsidR="004359F9" w:rsidRDefault="004359F9">
            <w:pPr>
              <w:keepNext/>
              <w:tabs>
                <w:tab w:val="clear" w:pos="567"/>
              </w:tabs>
              <w:spacing w:line="240" w:lineRule="auto"/>
              <w:rPr>
                <w:rFonts w:eastAsia="Times New Roman"/>
              </w:rPr>
            </w:pPr>
          </w:p>
        </w:tc>
        <w:tc>
          <w:tcPr>
            <w:tcW w:w="1656" w:type="dxa"/>
          </w:tcPr>
          <w:p w14:paraId="2DF22BE6" w14:textId="77777777" w:rsidR="004359F9" w:rsidRDefault="00EF2307">
            <w:pPr>
              <w:keepNext/>
              <w:tabs>
                <w:tab w:val="clear" w:pos="567"/>
              </w:tabs>
              <w:spacing w:line="240" w:lineRule="auto"/>
              <w:rPr>
                <w:rFonts w:eastAsia="Times New Roman"/>
              </w:rPr>
            </w:pPr>
            <w:r>
              <w:rPr>
                <w:rFonts w:eastAsia="Times New Roman"/>
              </w:rPr>
              <w:t>Ġimgħa 2</w:t>
            </w:r>
          </w:p>
          <w:p w14:paraId="2DF22BE7" w14:textId="77777777" w:rsidR="004359F9" w:rsidRDefault="00EF2307">
            <w:pPr>
              <w:keepNext/>
              <w:tabs>
                <w:tab w:val="clear" w:pos="567"/>
              </w:tabs>
              <w:spacing w:line="240" w:lineRule="auto"/>
              <w:rPr>
                <w:rFonts w:eastAsia="Times New Roman"/>
              </w:rPr>
            </w:pPr>
            <w:r>
              <w:rPr>
                <w:rFonts w:eastAsia="Times New Roman"/>
              </w:rPr>
              <w:t xml:space="preserve">0.2 mL/kg </w:t>
            </w:r>
          </w:p>
          <w:p w14:paraId="2DF22BE8" w14:textId="77777777" w:rsidR="004359F9" w:rsidRDefault="004359F9">
            <w:pPr>
              <w:keepNext/>
              <w:tabs>
                <w:tab w:val="clear" w:pos="567"/>
              </w:tabs>
              <w:spacing w:line="240" w:lineRule="auto"/>
              <w:rPr>
                <w:rFonts w:eastAsia="Times New Roman"/>
              </w:rPr>
            </w:pPr>
          </w:p>
        </w:tc>
        <w:tc>
          <w:tcPr>
            <w:tcW w:w="1656" w:type="dxa"/>
          </w:tcPr>
          <w:p w14:paraId="2DF22BE9" w14:textId="77777777" w:rsidR="004359F9" w:rsidRDefault="00EF2307">
            <w:pPr>
              <w:keepNext/>
              <w:tabs>
                <w:tab w:val="clear" w:pos="567"/>
              </w:tabs>
              <w:spacing w:line="240" w:lineRule="auto"/>
              <w:rPr>
                <w:rFonts w:eastAsia="Times New Roman"/>
              </w:rPr>
            </w:pPr>
            <w:r>
              <w:rPr>
                <w:rFonts w:eastAsia="Times New Roman"/>
              </w:rPr>
              <w:t>Ġimgħa 3</w:t>
            </w:r>
          </w:p>
          <w:p w14:paraId="2DF22BEA" w14:textId="77777777" w:rsidR="004359F9" w:rsidRDefault="00EF2307">
            <w:pPr>
              <w:keepNext/>
              <w:tabs>
                <w:tab w:val="clear" w:pos="567"/>
              </w:tabs>
              <w:spacing w:line="240" w:lineRule="auto"/>
              <w:rPr>
                <w:rFonts w:eastAsia="Times New Roman"/>
              </w:rPr>
            </w:pPr>
            <w:r>
              <w:rPr>
                <w:rFonts w:eastAsia="Times New Roman"/>
              </w:rPr>
              <w:t>0.3 mL/kg</w:t>
            </w:r>
          </w:p>
          <w:p w14:paraId="2DF22BEB" w14:textId="77777777" w:rsidR="004359F9" w:rsidRDefault="004359F9">
            <w:pPr>
              <w:keepNext/>
              <w:tabs>
                <w:tab w:val="clear" w:pos="567"/>
              </w:tabs>
              <w:spacing w:line="240" w:lineRule="auto"/>
              <w:rPr>
                <w:rFonts w:eastAsia="Times New Roman"/>
              </w:rPr>
            </w:pPr>
          </w:p>
        </w:tc>
        <w:tc>
          <w:tcPr>
            <w:tcW w:w="2002" w:type="dxa"/>
            <w:shd w:val="clear" w:color="auto" w:fill="auto"/>
          </w:tcPr>
          <w:p w14:paraId="2DF22BEC" w14:textId="77777777" w:rsidR="004359F9" w:rsidRDefault="00EF2307">
            <w:pPr>
              <w:keepNext/>
              <w:tabs>
                <w:tab w:val="clear" w:pos="567"/>
              </w:tabs>
              <w:spacing w:line="240" w:lineRule="auto"/>
              <w:rPr>
                <w:rFonts w:eastAsia="Times New Roman"/>
              </w:rPr>
            </w:pPr>
            <w:r>
              <w:rPr>
                <w:rFonts w:eastAsia="Times New Roman"/>
              </w:rPr>
              <w:t>Ġimgħa 4</w:t>
            </w:r>
          </w:p>
          <w:p w14:paraId="2DF22BED" w14:textId="77777777" w:rsidR="004359F9" w:rsidRDefault="00EF2307">
            <w:pPr>
              <w:keepNext/>
              <w:tabs>
                <w:tab w:val="clear" w:pos="567"/>
              </w:tabs>
              <w:spacing w:line="240" w:lineRule="auto"/>
              <w:rPr>
                <w:rFonts w:eastAsia="Times New Roman"/>
              </w:rPr>
            </w:pPr>
            <w:r>
              <w:rPr>
                <w:rFonts w:eastAsia="Times New Roman"/>
              </w:rPr>
              <w:t>Doża massima rakkomandata: 0.4 mL/kg</w:t>
            </w:r>
          </w:p>
          <w:p w14:paraId="2DF22BEE" w14:textId="77777777" w:rsidR="004359F9" w:rsidRDefault="004359F9">
            <w:pPr>
              <w:keepNext/>
              <w:tabs>
                <w:tab w:val="clear" w:pos="567"/>
              </w:tabs>
              <w:spacing w:line="240" w:lineRule="auto"/>
              <w:rPr>
                <w:rFonts w:eastAsia="Times New Roman"/>
              </w:rPr>
            </w:pPr>
          </w:p>
        </w:tc>
      </w:tr>
      <w:tr w:rsidR="004359F9" w14:paraId="2DF22BF5" w14:textId="77777777">
        <w:trPr>
          <w:trHeight w:val="250"/>
        </w:trPr>
        <w:tc>
          <w:tcPr>
            <w:tcW w:w="1243" w:type="dxa"/>
            <w:shd w:val="clear" w:color="auto" w:fill="auto"/>
          </w:tcPr>
          <w:p w14:paraId="2DF22BF0" w14:textId="77777777" w:rsidR="004359F9" w:rsidRDefault="00EF2307">
            <w:pPr>
              <w:tabs>
                <w:tab w:val="clear" w:pos="567"/>
              </w:tabs>
              <w:spacing w:line="240" w:lineRule="auto"/>
              <w:rPr>
                <w:rFonts w:eastAsia="Times New Roman"/>
              </w:rPr>
            </w:pPr>
            <w:r>
              <w:rPr>
                <w:rFonts w:eastAsia="Times New Roman"/>
              </w:rPr>
              <w:t>30 kg</w:t>
            </w:r>
          </w:p>
        </w:tc>
        <w:tc>
          <w:tcPr>
            <w:tcW w:w="1700" w:type="dxa"/>
            <w:shd w:val="clear" w:color="auto" w:fill="auto"/>
          </w:tcPr>
          <w:p w14:paraId="2DF22BF1" w14:textId="77777777" w:rsidR="004359F9" w:rsidRDefault="00EF2307">
            <w:pPr>
              <w:tabs>
                <w:tab w:val="clear" w:pos="567"/>
              </w:tabs>
              <w:spacing w:line="240" w:lineRule="auto"/>
              <w:rPr>
                <w:rFonts w:eastAsia="Times New Roman"/>
              </w:rPr>
            </w:pPr>
            <w:r>
              <w:rPr>
                <w:rFonts w:eastAsia="Times New Roman"/>
              </w:rPr>
              <w:t xml:space="preserve">3 mL </w:t>
            </w:r>
          </w:p>
        </w:tc>
        <w:tc>
          <w:tcPr>
            <w:tcW w:w="1656" w:type="dxa"/>
          </w:tcPr>
          <w:p w14:paraId="2DF22BF2" w14:textId="77777777" w:rsidR="004359F9" w:rsidRDefault="00EF2307">
            <w:pPr>
              <w:tabs>
                <w:tab w:val="clear" w:pos="567"/>
              </w:tabs>
              <w:spacing w:line="240" w:lineRule="auto"/>
              <w:rPr>
                <w:rFonts w:eastAsia="Times New Roman"/>
              </w:rPr>
            </w:pPr>
            <w:r>
              <w:t>6 mL</w:t>
            </w:r>
            <w:r>
              <w:rPr>
                <w:rFonts w:eastAsia="Times New Roman"/>
              </w:rPr>
              <w:t xml:space="preserve"> </w:t>
            </w:r>
          </w:p>
        </w:tc>
        <w:tc>
          <w:tcPr>
            <w:tcW w:w="1656" w:type="dxa"/>
          </w:tcPr>
          <w:p w14:paraId="2DF22BF3" w14:textId="77777777" w:rsidR="004359F9" w:rsidRDefault="00EF2307">
            <w:pPr>
              <w:tabs>
                <w:tab w:val="clear" w:pos="567"/>
              </w:tabs>
              <w:spacing w:line="240" w:lineRule="auto"/>
              <w:rPr>
                <w:rFonts w:eastAsia="Times New Roman"/>
              </w:rPr>
            </w:pPr>
            <w:r>
              <w:rPr>
                <w:rFonts w:eastAsia="Times New Roman"/>
              </w:rPr>
              <w:t xml:space="preserve">9 mL </w:t>
            </w:r>
          </w:p>
        </w:tc>
        <w:tc>
          <w:tcPr>
            <w:tcW w:w="2002" w:type="dxa"/>
            <w:shd w:val="clear" w:color="auto" w:fill="auto"/>
          </w:tcPr>
          <w:p w14:paraId="2DF22BF4" w14:textId="77777777" w:rsidR="004359F9" w:rsidRDefault="00EF2307">
            <w:pPr>
              <w:tabs>
                <w:tab w:val="clear" w:pos="567"/>
              </w:tabs>
              <w:spacing w:line="240" w:lineRule="auto"/>
              <w:rPr>
                <w:rFonts w:eastAsia="Times New Roman"/>
              </w:rPr>
            </w:pPr>
            <w:r>
              <w:rPr>
                <w:rFonts w:eastAsia="Times New Roman"/>
              </w:rPr>
              <w:t xml:space="preserve">12 mL </w:t>
            </w:r>
          </w:p>
        </w:tc>
      </w:tr>
      <w:tr w:rsidR="004359F9" w14:paraId="2DF22BFB" w14:textId="77777777">
        <w:trPr>
          <w:trHeight w:val="250"/>
        </w:trPr>
        <w:tc>
          <w:tcPr>
            <w:tcW w:w="1243" w:type="dxa"/>
            <w:shd w:val="clear" w:color="auto" w:fill="auto"/>
          </w:tcPr>
          <w:p w14:paraId="2DF22BF6" w14:textId="77777777" w:rsidR="004359F9" w:rsidRDefault="00EF2307">
            <w:pPr>
              <w:tabs>
                <w:tab w:val="clear" w:pos="567"/>
              </w:tabs>
              <w:spacing w:line="240" w:lineRule="auto"/>
              <w:rPr>
                <w:rFonts w:eastAsia="Times New Roman"/>
              </w:rPr>
            </w:pPr>
            <w:r>
              <w:rPr>
                <w:rFonts w:eastAsia="Times New Roman"/>
              </w:rPr>
              <w:t>35 kg</w:t>
            </w:r>
          </w:p>
        </w:tc>
        <w:tc>
          <w:tcPr>
            <w:tcW w:w="1700" w:type="dxa"/>
            <w:shd w:val="clear" w:color="auto" w:fill="auto"/>
          </w:tcPr>
          <w:p w14:paraId="2DF22BF7" w14:textId="77777777" w:rsidR="004359F9" w:rsidRDefault="00EF2307">
            <w:pPr>
              <w:tabs>
                <w:tab w:val="clear" w:pos="567"/>
              </w:tabs>
              <w:spacing w:line="240" w:lineRule="auto"/>
              <w:rPr>
                <w:rFonts w:eastAsia="Times New Roman"/>
              </w:rPr>
            </w:pPr>
            <w:r>
              <w:rPr>
                <w:rFonts w:eastAsia="Times New Roman"/>
              </w:rPr>
              <w:t xml:space="preserve">3.5 mL </w:t>
            </w:r>
          </w:p>
        </w:tc>
        <w:tc>
          <w:tcPr>
            <w:tcW w:w="1656" w:type="dxa"/>
          </w:tcPr>
          <w:p w14:paraId="2DF22BF8" w14:textId="77777777" w:rsidR="004359F9" w:rsidRDefault="00EF2307">
            <w:pPr>
              <w:tabs>
                <w:tab w:val="clear" w:pos="567"/>
              </w:tabs>
              <w:spacing w:line="240" w:lineRule="auto"/>
              <w:rPr>
                <w:rFonts w:eastAsia="Times New Roman"/>
              </w:rPr>
            </w:pPr>
            <w:r>
              <w:rPr>
                <w:rFonts w:eastAsia="Times New Roman"/>
              </w:rPr>
              <w:t>7</w:t>
            </w:r>
            <w:r>
              <w:t> </w:t>
            </w:r>
            <w:r>
              <w:rPr>
                <w:rFonts w:eastAsia="Times New Roman"/>
              </w:rPr>
              <w:t xml:space="preserve">mL </w:t>
            </w:r>
          </w:p>
        </w:tc>
        <w:tc>
          <w:tcPr>
            <w:tcW w:w="1656" w:type="dxa"/>
          </w:tcPr>
          <w:p w14:paraId="2DF22BF9" w14:textId="77777777" w:rsidR="004359F9" w:rsidRDefault="00EF2307">
            <w:pPr>
              <w:tabs>
                <w:tab w:val="clear" w:pos="567"/>
              </w:tabs>
              <w:spacing w:line="240" w:lineRule="auto"/>
              <w:rPr>
                <w:rFonts w:eastAsia="Times New Roman"/>
              </w:rPr>
            </w:pPr>
            <w:r>
              <w:rPr>
                <w:rFonts w:eastAsia="Times New Roman"/>
              </w:rPr>
              <w:t xml:space="preserve">10.5 mL </w:t>
            </w:r>
          </w:p>
        </w:tc>
        <w:tc>
          <w:tcPr>
            <w:tcW w:w="2002" w:type="dxa"/>
            <w:shd w:val="clear" w:color="auto" w:fill="auto"/>
          </w:tcPr>
          <w:p w14:paraId="2DF22BFA" w14:textId="77777777" w:rsidR="004359F9" w:rsidRDefault="00EF2307">
            <w:pPr>
              <w:tabs>
                <w:tab w:val="clear" w:pos="567"/>
              </w:tabs>
              <w:spacing w:line="240" w:lineRule="auto"/>
              <w:rPr>
                <w:rFonts w:eastAsia="Times New Roman"/>
              </w:rPr>
            </w:pPr>
            <w:r>
              <w:rPr>
                <w:rFonts w:eastAsia="Times New Roman"/>
              </w:rPr>
              <w:t xml:space="preserve">14 mL </w:t>
            </w:r>
          </w:p>
        </w:tc>
      </w:tr>
      <w:tr w:rsidR="004359F9" w14:paraId="2DF22C01" w14:textId="77777777">
        <w:trPr>
          <w:trHeight w:val="250"/>
        </w:trPr>
        <w:tc>
          <w:tcPr>
            <w:tcW w:w="1243" w:type="dxa"/>
            <w:shd w:val="clear" w:color="auto" w:fill="auto"/>
          </w:tcPr>
          <w:p w14:paraId="2DF22BFC" w14:textId="77777777" w:rsidR="004359F9" w:rsidRDefault="00EF2307">
            <w:pPr>
              <w:tabs>
                <w:tab w:val="clear" w:pos="567"/>
              </w:tabs>
              <w:spacing w:line="240" w:lineRule="auto"/>
              <w:rPr>
                <w:rFonts w:eastAsia="Times New Roman"/>
              </w:rPr>
            </w:pPr>
            <w:r>
              <w:rPr>
                <w:rFonts w:eastAsia="Times New Roman"/>
              </w:rPr>
              <w:t>40 kg</w:t>
            </w:r>
          </w:p>
        </w:tc>
        <w:tc>
          <w:tcPr>
            <w:tcW w:w="1700" w:type="dxa"/>
            <w:shd w:val="clear" w:color="auto" w:fill="auto"/>
          </w:tcPr>
          <w:p w14:paraId="2DF22BFD" w14:textId="77777777" w:rsidR="004359F9" w:rsidRDefault="00EF2307">
            <w:pPr>
              <w:tabs>
                <w:tab w:val="clear" w:pos="567"/>
              </w:tabs>
              <w:spacing w:line="240" w:lineRule="auto"/>
              <w:rPr>
                <w:rFonts w:eastAsia="Times New Roman"/>
              </w:rPr>
            </w:pPr>
            <w:r>
              <w:rPr>
                <w:rFonts w:eastAsia="Times New Roman"/>
              </w:rPr>
              <w:t xml:space="preserve">4 mL </w:t>
            </w:r>
          </w:p>
        </w:tc>
        <w:tc>
          <w:tcPr>
            <w:tcW w:w="1656" w:type="dxa"/>
          </w:tcPr>
          <w:p w14:paraId="2DF22BFE" w14:textId="77777777" w:rsidR="004359F9" w:rsidRDefault="00EF2307">
            <w:pPr>
              <w:tabs>
                <w:tab w:val="clear" w:pos="567"/>
              </w:tabs>
              <w:spacing w:line="240" w:lineRule="auto"/>
              <w:rPr>
                <w:rFonts w:eastAsia="Times New Roman"/>
              </w:rPr>
            </w:pPr>
            <w:r>
              <w:rPr>
                <w:rFonts w:eastAsia="Times New Roman"/>
              </w:rPr>
              <w:t xml:space="preserve">8 mL </w:t>
            </w:r>
          </w:p>
        </w:tc>
        <w:tc>
          <w:tcPr>
            <w:tcW w:w="1656" w:type="dxa"/>
          </w:tcPr>
          <w:p w14:paraId="2DF22BFF" w14:textId="77777777" w:rsidR="004359F9" w:rsidRDefault="00EF2307">
            <w:pPr>
              <w:tabs>
                <w:tab w:val="clear" w:pos="567"/>
              </w:tabs>
              <w:spacing w:line="240" w:lineRule="auto"/>
              <w:rPr>
                <w:rFonts w:eastAsia="Times New Roman"/>
              </w:rPr>
            </w:pPr>
            <w:r>
              <w:rPr>
                <w:rFonts w:eastAsia="Times New Roman"/>
              </w:rPr>
              <w:t xml:space="preserve">12 mL </w:t>
            </w:r>
          </w:p>
        </w:tc>
        <w:tc>
          <w:tcPr>
            <w:tcW w:w="2002" w:type="dxa"/>
            <w:shd w:val="clear" w:color="auto" w:fill="auto"/>
          </w:tcPr>
          <w:p w14:paraId="2DF22C00" w14:textId="77777777" w:rsidR="004359F9" w:rsidRDefault="00EF2307">
            <w:pPr>
              <w:tabs>
                <w:tab w:val="clear" w:pos="567"/>
              </w:tabs>
              <w:spacing w:line="240" w:lineRule="auto"/>
              <w:rPr>
                <w:rFonts w:eastAsia="Times New Roman"/>
              </w:rPr>
            </w:pPr>
            <w:r>
              <w:rPr>
                <w:rFonts w:eastAsia="Times New Roman"/>
              </w:rPr>
              <w:t xml:space="preserve">16 mL </w:t>
            </w:r>
          </w:p>
        </w:tc>
      </w:tr>
      <w:tr w:rsidR="004359F9" w14:paraId="2DF22C07" w14:textId="77777777">
        <w:trPr>
          <w:trHeight w:val="70"/>
        </w:trPr>
        <w:tc>
          <w:tcPr>
            <w:tcW w:w="1243" w:type="dxa"/>
            <w:shd w:val="clear" w:color="auto" w:fill="auto"/>
          </w:tcPr>
          <w:p w14:paraId="2DF22C02" w14:textId="77777777" w:rsidR="004359F9" w:rsidRDefault="00EF2307">
            <w:pPr>
              <w:tabs>
                <w:tab w:val="clear" w:pos="567"/>
              </w:tabs>
              <w:spacing w:line="240" w:lineRule="auto"/>
              <w:rPr>
                <w:rFonts w:eastAsia="Times New Roman"/>
              </w:rPr>
            </w:pPr>
            <w:r>
              <w:rPr>
                <w:rFonts w:eastAsia="Times New Roman"/>
              </w:rPr>
              <w:t>45 kg</w:t>
            </w:r>
          </w:p>
        </w:tc>
        <w:tc>
          <w:tcPr>
            <w:tcW w:w="1700" w:type="dxa"/>
            <w:shd w:val="clear" w:color="auto" w:fill="auto"/>
          </w:tcPr>
          <w:p w14:paraId="2DF22C03" w14:textId="77777777" w:rsidR="004359F9" w:rsidRDefault="00EF2307">
            <w:pPr>
              <w:tabs>
                <w:tab w:val="clear" w:pos="567"/>
              </w:tabs>
              <w:spacing w:line="240" w:lineRule="auto"/>
              <w:rPr>
                <w:rFonts w:eastAsia="Times New Roman"/>
              </w:rPr>
            </w:pPr>
            <w:r>
              <w:rPr>
                <w:rFonts w:eastAsia="Times New Roman"/>
              </w:rPr>
              <w:t xml:space="preserve">4.5 mL </w:t>
            </w:r>
          </w:p>
        </w:tc>
        <w:tc>
          <w:tcPr>
            <w:tcW w:w="1656" w:type="dxa"/>
          </w:tcPr>
          <w:p w14:paraId="2DF22C04" w14:textId="77777777" w:rsidR="004359F9" w:rsidRDefault="00EF2307">
            <w:pPr>
              <w:tabs>
                <w:tab w:val="clear" w:pos="567"/>
              </w:tabs>
              <w:spacing w:line="240" w:lineRule="auto"/>
              <w:rPr>
                <w:rFonts w:eastAsia="Times New Roman"/>
              </w:rPr>
            </w:pPr>
            <w:r>
              <w:rPr>
                <w:rFonts w:eastAsia="Times New Roman"/>
              </w:rPr>
              <w:t xml:space="preserve">9 mL </w:t>
            </w:r>
          </w:p>
        </w:tc>
        <w:tc>
          <w:tcPr>
            <w:tcW w:w="1656" w:type="dxa"/>
          </w:tcPr>
          <w:p w14:paraId="2DF22C05" w14:textId="77777777" w:rsidR="004359F9" w:rsidRDefault="00EF2307">
            <w:pPr>
              <w:tabs>
                <w:tab w:val="clear" w:pos="567"/>
              </w:tabs>
              <w:spacing w:line="240" w:lineRule="auto"/>
              <w:rPr>
                <w:rFonts w:eastAsia="Times New Roman"/>
              </w:rPr>
            </w:pPr>
            <w:r>
              <w:rPr>
                <w:rFonts w:eastAsia="Times New Roman"/>
              </w:rPr>
              <w:t xml:space="preserve">13.5 mL </w:t>
            </w:r>
          </w:p>
        </w:tc>
        <w:tc>
          <w:tcPr>
            <w:tcW w:w="2002" w:type="dxa"/>
            <w:shd w:val="clear" w:color="auto" w:fill="auto"/>
          </w:tcPr>
          <w:p w14:paraId="2DF22C06" w14:textId="77777777" w:rsidR="004359F9" w:rsidRDefault="00EF2307">
            <w:pPr>
              <w:tabs>
                <w:tab w:val="clear" w:pos="567"/>
              </w:tabs>
              <w:spacing w:line="240" w:lineRule="auto"/>
              <w:rPr>
                <w:rFonts w:eastAsia="Times New Roman"/>
              </w:rPr>
            </w:pPr>
            <w:r>
              <w:rPr>
                <w:rFonts w:eastAsia="Times New Roman"/>
              </w:rPr>
              <w:t xml:space="preserve">18 mL </w:t>
            </w:r>
          </w:p>
        </w:tc>
      </w:tr>
    </w:tbl>
    <w:p w14:paraId="2DF22C08" w14:textId="77777777" w:rsidR="004359F9" w:rsidRDefault="004359F9">
      <w:pPr>
        <w:numPr>
          <w:ilvl w:val="12"/>
          <w:numId w:val="0"/>
        </w:numPr>
        <w:tabs>
          <w:tab w:val="clear" w:pos="567"/>
        </w:tabs>
        <w:spacing w:line="240" w:lineRule="auto"/>
        <w:ind w:right="-2"/>
        <w:rPr>
          <w:noProof/>
        </w:rPr>
      </w:pPr>
    </w:p>
    <w:p w14:paraId="2DF22C09" w14:textId="77777777" w:rsidR="004359F9" w:rsidRDefault="004359F9">
      <w:pPr>
        <w:numPr>
          <w:ilvl w:val="12"/>
          <w:numId w:val="0"/>
        </w:numPr>
        <w:tabs>
          <w:tab w:val="clear" w:pos="567"/>
        </w:tabs>
        <w:spacing w:line="240" w:lineRule="auto"/>
        <w:ind w:right="-2"/>
        <w:rPr>
          <w:noProof/>
        </w:rPr>
      </w:pPr>
    </w:p>
    <w:p w14:paraId="2DF22C0A" w14:textId="77777777" w:rsidR="004359F9" w:rsidRDefault="00EF2307">
      <w:pPr>
        <w:keepNext/>
        <w:numPr>
          <w:ilvl w:val="12"/>
          <w:numId w:val="0"/>
        </w:numPr>
        <w:tabs>
          <w:tab w:val="clear" w:pos="567"/>
        </w:tabs>
        <w:spacing w:line="240" w:lineRule="auto"/>
        <w:outlineLvl w:val="0"/>
        <w:rPr>
          <w:b/>
          <w:bCs/>
          <w:noProof/>
        </w:rPr>
      </w:pPr>
      <w:r>
        <w:rPr>
          <w:b/>
          <w:bCs/>
          <w:noProof/>
        </w:rPr>
        <w:t xml:space="preserve">Jekk tieqaf tuża </w:t>
      </w:r>
      <w:r>
        <w:rPr>
          <w:b/>
          <w:noProof/>
        </w:rPr>
        <w:t>Vimpat</w:t>
      </w:r>
    </w:p>
    <w:p w14:paraId="2DF22C0B" w14:textId="77777777" w:rsidR="004359F9" w:rsidRDefault="00EF2307">
      <w:pPr>
        <w:numPr>
          <w:ilvl w:val="12"/>
          <w:numId w:val="0"/>
        </w:numPr>
        <w:tabs>
          <w:tab w:val="clear" w:pos="567"/>
          <w:tab w:val="left" w:pos="720"/>
        </w:tabs>
        <w:spacing w:line="240" w:lineRule="auto"/>
        <w:ind w:right="-2"/>
        <w:rPr>
          <w:noProof/>
        </w:rPr>
      </w:pPr>
      <w:r>
        <w:rPr>
          <w:noProof/>
        </w:rPr>
        <w:t xml:space="preserve">Jekk it-tabib tiegħek jiddeċiedi li jwaqqaf it-trattament tiegħek b’Vimpat, huwa ser tnaqqaslek id-doża bil-mod il-mod. Dan jiġri biex jipprevjenu biex </w:t>
      </w:r>
      <w:r>
        <w:rPr>
          <w:noProof/>
          <w:szCs w:val="22"/>
        </w:rPr>
        <w:t xml:space="preserve">l- epilessija </w:t>
      </w:r>
      <w:r>
        <w:rPr>
          <w:noProof/>
        </w:rPr>
        <w:t>ma jerġawx joħorġux jew jiggravaw.</w:t>
      </w:r>
    </w:p>
    <w:p w14:paraId="2DF22C0C" w14:textId="77777777" w:rsidR="004359F9" w:rsidRDefault="004359F9">
      <w:pPr>
        <w:numPr>
          <w:ilvl w:val="12"/>
          <w:numId w:val="0"/>
        </w:numPr>
        <w:tabs>
          <w:tab w:val="clear" w:pos="567"/>
          <w:tab w:val="left" w:pos="1375"/>
          <w:tab w:val="left" w:pos="2629"/>
        </w:tabs>
        <w:spacing w:line="240" w:lineRule="auto"/>
        <w:ind w:right="-2"/>
        <w:rPr>
          <w:noProof/>
        </w:rPr>
      </w:pPr>
    </w:p>
    <w:p w14:paraId="2DF22C0D" w14:textId="77777777" w:rsidR="004359F9" w:rsidRDefault="00EF2307">
      <w:pPr>
        <w:numPr>
          <w:ilvl w:val="12"/>
          <w:numId w:val="0"/>
        </w:numPr>
        <w:tabs>
          <w:tab w:val="clear" w:pos="567"/>
          <w:tab w:val="left" w:pos="720"/>
        </w:tabs>
        <w:spacing w:line="240" w:lineRule="auto"/>
        <w:ind w:right="-2"/>
        <w:outlineLvl w:val="0"/>
        <w:rPr>
          <w:noProof/>
        </w:rPr>
      </w:pPr>
      <w:r>
        <w:rPr>
          <w:noProof/>
        </w:rPr>
        <w:t>Jekk għandek aktar mistoqsijiet dwar l-użu ta’ dan il-mediċina, staqsi lit-tabib jew lill-ispiżjar tiegħek.</w:t>
      </w:r>
    </w:p>
    <w:p w14:paraId="2DF22C0E" w14:textId="77777777" w:rsidR="004359F9" w:rsidRDefault="004359F9">
      <w:pPr>
        <w:numPr>
          <w:ilvl w:val="12"/>
          <w:numId w:val="0"/>
        </w:numPr>
        <w:tabs>
          <w:tab w:val="clear" w:pos="567"/>
        </w:tabs>
        <w:spacing w:line="240" w:lineRule="auto"/>
        <w:ind w:right="-2"/>
        <w:rPr>
          <w:noProof/>
        </w:rPr>
      </w:pPr>
    </w:p>
    <w:p w14:paraId="2DF22C0F" w14:textId="77777777" w:rsidR="004359F9" w:rsidRDefault="004359F9">
      <w:pPr>
        <w:numPr>
          <w:ilvl w:val="12"/>
          <w:numId w:val="0"/>
        </w:numPr>
        <w:tabs>
          <w:tab w:val="clear" w:pos="567"/>
        </w:tabs>
        <w:spacing w:line="240" w:lineRule="auto"/>
        <w:ind w:right="-2"/>
        <w:rPr>
          <w:noProof/>
        </w:rPr>
      </w:pPr>
    </w:p>
    <w:p w14:paraId="2DF22C10" w14:textId="77777777" w:rsidR="004359F9" w:rsidRDefault="00EF2307">
      <w:pPr>
        <w:keepNext/>
        <w:numPr>
          <w:ilvl w:val="12"/>
          <w:numId w:val="0"/>
        </w:numPr>
        <w:tabs>
          <w:tab w:val="clear" w:pos="567"/>
        </w:tabs>
        <w:spacing w:line="240" w:lineRule="auto"/>
        <w:ind w:left="567" w:hanging="567"/>
        <w:rPr>
          <w:noProof/>
          <w:szCs w:val="22"/>
        </w:rPr>
      </w:pPr>
      <w:r>
        <w:rPr>
          <w:b/>
          <w:noProof/>
          <w:szCs w:val="22"/>
        </w:rPr>
        <w:t>4.</w:t>
      </w:r>
      <w:r>
        <w:rPr>
          <w:b/>
          <w:noProof/>
          <w:szCs w:val="22"/>
        </w:rPr>
        <w:tab/>
      </w:r>
      <w:r>
        <w:rPr>
          <w:b/>
          <w:szCs w:val="22"/>
        </w:rPr>
        <w:t>Effetti sekondarji possibbli</w:t>
      </w:r>
    </w:p>
    <w:p w14:paraId="2DF22C11" w14:textId="77777777" w:rsidR="004359F9" w:rsidRDefault="004359F9">
      <w:pPr>
        <w:keepNext/>
        <w:numPr>
          <w:ilvl w:val="12"/>
          <w:numId w:val="0"/>
        </w:numPr>
        <w:tabs>
          <w:tab w:val="clear" w:pos="567"/>
        </w:tabs>
        <w:spacing w:line="240" w:lineRule="auto"/>
        <w:ind w:left="567" w:hanging="567"/>
        <w:rPr>
          <w:noProof/>
          <w:szCs w:val="22"/>
        </w:rPr>
      </w:pPr>
    </w:p>
    <w:p w14:paraId="2DF22C12" w14:textId="77777777" w:rsidR="004359F9" w:rsidRDefault="00EF2307">
      <w:pPr>
        <w:numPr>
          <w:ilvl w:val="12"/>
          <w:numId w:val="0"/>
        </w:numPr>
        <w:tabs>
          <w:tab w:val="clear" w:pos="567"/>
        </w:tabs>
        <w:spacing w:line="240" w:lineRule="auto"/>
        <w:ind w:right="-29"/>
        <w:outlineLvl w:val="0"/>
        <w:rPr>
          <w:noProof/>
          <w:szCs w:val="22"/>
        </w:rPr>
      </w:pPr>
      <w:r>
        <w:rPr>
          <w:noProof/>
          <w:szCs w:val="22"/>
        </w:rPr>
        <w:t>Bħal kull mediċina oħra, din il-mediċina tista’ tikkawża effetti sekondarji, g</w:t>
      </w:r>
      <w:r>
        <w:rPr>
          <w:noProof/>
          <w:szCs w:val="22"/>
          <w:lang w:eastAsia="ko-KR"/>
        </w:rPr>
        <w:t>ħalkemm ma jidhrux f’kulħadd</w:t>
      </w:r>
      <w:r>
        <w:rPr>
          <w:noProof/>
          <w:szCs w:val="22"/>
        </w:rPr>
        <w:t>.</w:t>
      </w:r>
    </w:p>
    <w:p w14:paraId="2DF22C13" w14:textId="77777777" w:rsidR="004359F9" w:rsidRDefault="004359F9">
      <w:pPr>
        <w:tabs>
          <w:tab w:val="clear" w:pos="567"/>
        </w:tabs>
        <w:spacing w:line="240" w:lineRule="auto"/>
        <w:rPr>
          <w:noProof/>
          <w:szCs w:val="22"/>
        </w:rPr>
      </w:pPr>
    </w:p>
    <w:p w14:paraId="2DF22C14" w14:textId="77777777" w:rsidR="004359F9" w:rsidRDefault="00EF2307">
      <w:pPr>
        <w:tabs>
          <w:tab w:val="clear" w:pos="567"/>
        </w:tabs>
        <w:spacing w:line="240" w:lineRule="auto"/>
        <w:rPr>
          <w:noProof/>
          <w:szCs w:val="22"/>
        </w:rPr>
      </w:pPr>
      <w:r>
        <w:rPr>
          <w:noProof/>
          <w:szCs w:val="22"/>
        </w:rPr>
        <w:t>Effetti mhux mixtieqa tas-sistema nervuża bħal sturdament jistgħu jkunu ogħla wara doża waħda għolja “tal-bidu”.</w:t>
      </w:r>
    </w:p>
    <w:p w14:paraId="2DF22C15" w14:textId="77777777" w:rsidR="004359F9" w:rsidRDefault="004359F9">
      <w:pPr>
        <w:tabs>
          <w:tab w:val="clear" w:pos="567"/>
        </w:tabs>
        <w:spacing w:line="240" w:lineRule="auto"/>
        <w:rPr>
          <w:noProof/>
          <w:szCs w:val="22"/>
        </w:rPr>
      </w:pPr>
    </w:p>
    <w:p w14:paraId="2DF22C16" w14:textId="77777777" w:rsidR="004359F9" w:rsidRDefault="00EF2307">
      <w:pPr>
        <w:tabs>
          <w:tab w:val="clear" w:pos="567"/>
        </w:tabs>
        <w:spacing w:line="240" w:lineRule="auto"/>
        <w:rPr>
          <w:b/>
          <w:noProof/>
          <w:szCs w:val="22"/>
        </w:rPr>
      </w:pPr>
      <w:r>
        <w:rPr>
          <w:b/>
          <w:noProof/>
          <w:szCs w:val="22"/>
        </w:rPr>
        <w:t>Kellem lit-tabib jew lill-ispiżjar tiegħek jekk ikollok xi waħda minn dawn li ġejjin:</w:t>
      </w:r>
    </w:p>
    <w:p w14:paraId="2DF22C17" w14:textId="77777777" w:rsidR="004359F9" w:rsidRDefault="004359F9">
      <w:pPr>
        <w:keepNext/>
        <w:keepLines/>
        <w:numPr>
          <w:ilvl w:val="12"/>
          <w:numId w:val="0"/>
        </w:numPr>
        <w:spacing w:line="240" w:lineRule="auto"/>
        <w:rPr>
          <w:b/>
          <w:szCs w:val="22"/>
        </w:rPr>
      </w:pPr>
    </w:p>
    <w:p w14:paraId="2DF22C18" w14:textId="77777777" w:rsidR="004359F9" w:rsidRDefault="00EF2307">
      <w:pPr>
        <w:keepNext/>
        <w:keepLines/>
        <w:numPr>
          <w:ilvl w:val="12"/>
          <w:numId w:val="0"/>
        </w:numPr>
        <w:spacing w:line="240" w:lineRule="auto"/>
        <w:rPr>
          <w:noProof/>
          <w:szCs w:val="22"/>
        </w:rPr>
      </w:pPr>
      <w:r>
        <w:rPr>
          <w:b/>
          <w:szCs w:val="22"/>
        </w:rPr>
        <w:t>Komuni ħafna</w:t>
      </w:r>
      <w:r>
        <w:rPr>
          <w:noProof/>
          <w:szCs w:val="22"/>
        </w:rPr>
        <w:t xml:space="preserve">: jistgħu jaffettwaw iżjed minn persuna 1 minn 10 </w:t>
      </w:r>
    </w:p>
    <w:p w14:paraId="2DF22C19"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Uġigħ ta’ ras;</w:t>
      </w:r>
    </w:p>
    <w:p w14:paraId="2DF22C1A"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Tħossok sturdut jew ma tiflaħx (dardir) ;</w:t>
      </w:r>
    </w:p>
    <w:p w14:paraId="2DF22C1B" w14:textId="77777777" w:rsidR="004359F9" w:rsidRDefault="00EF2307">
      <w:pPr>
        <w:numPr>
          <w:ilvl w:val="0"/>
          <w:numId w:val="8"/>
        </w:numPr>
        <w:tabs>
          <w:tab w:val="clear" w:pos="567"/>
          <w:tab w:val="clear" w:pos="720"/>
        </w:tabs>
        <w:spacing w:line="240" w:lineRule="auto"/>
        <w:ind w:left="567" w:right="-2" w:hanging="567"/>
        <w:rPr>
          <w:noProof/>
          <w:szCs w:val="22"/>
        </w:rPr>
      </w:pPr>
      <w:r>
        <w:rPr>
          <w:noProof/>
          <w:szCs w:val="22"/>
        </w:rPr>
        <w:t>Vista doppja (diplopja).</w:t>
      </w:r>
    </w:p>
    <w:p w14:paraId="2DF22C1C" w14:textId="77777777" w:rsidR="004359F9" w:rsidRDefault="004359F9">
      <w:pPr>
        <w:numPr>
          <w:ilvl w:val="12"/>
          <w:numId w:val="0"/>
        </w:numPr>
        <w:spacing w:line="240" w:lineRule="auto"/>
        <w:ind w:right="-2"/>
        <w:rPr>
          <w:noProof/>
          <w:szCs w:val="22"/>
        </w:rPr>
      </w:pPr>
    </w:p>
    <w:p w14:paraId="2DF22C1D" w14:textId="77777777" w:rsidR="004359F9" w:rsidRDefault="00EF2307">
      <w:pPr>
        <w:keepNext/>
        <w:keepLines/>
        <w:numPr>
          <w:ilvl w:val="12"/>
          <w:numId w:val="0"/>
        </w:numPr>
        <w:spacing w:line="240" w:lineRule="auto"/>
        <w:rPr>
          <w:noProof/>
          <w:szCs w:val="22"/>
        </w:rPr>
      </w:pPr>
      <w:r>
        <w:rPr>
          <w:b/>
          <w:szCs w:val="22"/>
        </w:rPr>
        <w:t>Komuni</w:t>
      </w:r>
      <w:r>
        <w:rPr>
          <w:noProof/>
          <w:szCs w:val="22"/>
        </w:rPr>
        <w:t xml:space="preserve">: jistgħu jaffettwaw sa persuna 1 minn 10 </w:t>
      </w:r>
    </w:p>
    <w:p w14:paraId="2DF22C1E" w14:textId="77777777" w:rsidR="004359F9" w:rsidRDefault="00EF2307">
      <w:pPr>
        <w:numPr>
          <w:ilvl w:val="0"/>
          <w:numId w:val="9"/>
        </w:numPr>
        <w:tabs>
          <w:tab w:val="clear" w:pos="567"/>
          <w:tab w:val="clear" w:pos="720"/>
        </w:tabs>
        <w:spacing w:line="240" w:lineRule="auto"/>
        <w:ind w:left="567" w:right="-2" w:hanging="567"/>
        <w:rPr>
          <w:noProof/>
          <w:szCs w:val="22"/>
        </w:rPr>
      </w:pPr>
      <w:r>
        <w:t>Skossijiet qosra ta’ muskolu jew grupp ta’ muskoli (aċċessjonijiet mijokloniċi);</w:t>
      </w:r>
    </w:p>
    <w:p w14:paraId="2DF22C1F" w14:textId="77777777" w:rsidR="004359F9" w:rsidRDefault="00EF2307">
      <w:pPr>
        <w:numPr>
          <w:ilvl w:val="0"/>
          <w:numId w:val="9"/>
        </w:numPr>
        <w:tabs>
          <w:tab w:val="clear" w:pos="567"/>
          <w:tab w:val="clear" w:pos="720"/>
        </w:tabs>
        <w:spacing w:line="240" w:lineRule="auto"/>
        <w:ind w:left="567" w:right="-2" w:hanging="567"/>
        <w:rPr>
          <w:noProof/>
          <w:szCs w:val="22"/>
        </w:rPr>
      </w:pPr>
      <w:r>
        <w:t>Diffikultajiet fil-koordinazzjoni tal-movimenti tiegħek jew fil-mixi;</w:t>
      </w:r>
    </w:p>
    <w:p w14:paraId="2DF22C20"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Problemi fil-bilanċ tiegħek, rogħda, tingiż (paraesteżija) jew spażmi muskolari, taqa’ malajr u titbenġel; </w:t>
      </w:r>
    </w:p>
    <w:p w14:paraId="2DF22C21"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Problemi fil-memorja tiegħek, biex taħseb jew issib il-kliem, konfużjoni;</w:t>
      </w:r>
    </w:p>
    <w:p w14:paraId="2DF22C22"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Movimenti tal-għajnejn mgħaġġla u inkontrollabli (nystagmus), vista mċajpra; </w:t>
      </w:r>
    </w:p>
    <w:p w14:paraId="2DF22C23"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 xml:space="preserve">Sensazzjoni li kollox idur bik (vertigo), tħossok fis-sakra; </w:t>
      </w:r>
    </w:p>
    <w:p w14:paraId="2DF22C24"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Tkun ma tiflaħx (rimettar), ħalq niexef, stitikezza, indiġestjoni, gass żejjed fl-istonku jew l-insaren, dijarea;</w:t>
      </w:r>
    </w:p>
    <w:p w14:paraId="2DF22C25"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Ngħas, għeja jew debollezza (astenja);</w:t>
      </w:r>
    </w:p>
    <w:p w14:paraId="2DF22C26" w14:textId="77777777" w:rsidR="004359F9" w:rsidRDefault="00EF2307">
      <w:pPr>
        <w:numPr>
          <w:ilvl w:val="0"/>
          <w:numId w:val="9"/>
        </w:numPr>
        <w:tabs>
          <w:tab w:val="clear" w:pos="567"/>
          <w:tab w:val="clear" w:pos="720"/>
        </w:tabs>
        <w:spacing w:line="240" w:lineRule="auto"/>
        <w:ind w:left="567" w:right="-2" w:hanging="567"/>
        <w:rPr>
          <w:noProof/>
          <w:szCs w:val="22"/>
        </w:rPr>
      </w:pPr>
      <w:r>
        <w:rPr>
          <w:noProof/>
          <w:szCs w:val="22"/>
        </w:rPr>
        <w:t>Ħakk, raxx.</w:t>
      </w:r>
    </w:p>
    <w:p w14:paraId="2DF22C27" w14:textId="77777777" w:rsidR="004359F9" w:rsidRDefault="004359F9">
      <w:pPr>
        <w:pStyle w:val="Footer"/>
        <w:tabs>
          <w:tab w:val="num" w:pos="720"/>
        </w:tabs>
        <w:rPr>
          <w:rFonts w:ascii="Times New Roman" w:hAnsi="Times New Roman"/>
          <w:noProof/>
          <w:sz w:val="22"/>
          <w:szCs w:val="22"/>
        </w:rPr>
      </w:pPr>
    </w:p>
    <w:p w14:paraId="2DF22C28" w14:textId="77777777" w:rsidR="004359F9" w:rsidRDefault="00EF2307">
      <w:pPr>
        <w:pStyle w:val="Footer"/>
        <w:tabs>
          <w:tab w:val="num" w:pos="720"/>
        </w:tabs>
        <w:rPr>
          <w:rFonts w:ascii="Times New Roman" w:hAnsi="Times New Roman"/>
          <w:noProof/>
          <w:sz w:val="22"/>
          <w:szCs w:val="22"/>
        </w:rPr>
      </w:pPr>
      <w:r>
        <w:rPr>
          <w:rFonts w:ascii="Times New Roman" w:hAnsi="Times New Roman"/>
          <w:b/>
          <w:sz w:val="22"/>
          <w:szCs w:val="22"/>
        </w:rPr>
        <w:t>Mhux komuni</w:t>
      </w:r>
      <w:r>
        <w:rPr>
          <w:rFonts w:ascii="Times New Roman" w:hAnsi="Times New Roman"/>
          <w:noProof/>
          <w:sz w:val="22"/>
          <w:szCs w:val="22"/>
        </w:rPr>
        <w:t>: jistgħu jaffettwaw sa persuna 1 minn 100</w:t>
      </w:r>
    </w:p>
    <w:p w14:paraId="2DF22C29" w14:textId="77777777" w:rsidR="004359F9" w:rsidRDefault="00EF2307">
      <w:pPr>
        <w:numPr>
          <w:ilvl w:val="0"/>
          <w:numId w:val="9"/>
        </w:numPr>
        <w:tabs>
          <w:tab w:val="clear" w:pos="567"/>
          <w:tab w:val="clear" w:pos="720"/>
        </w:tabs>
        <w:spacing w:line="240" w:lineRule="auto"/>
        <w:ind w:left="567" w:right="-2" w:hanging="567"/>
        <w:rPr>
          <w:szCs w:val="22"/>
        </w:rPr>
      </w:pPr>
      <w:r>
        <w:rPr>
          <w:noProof/>
          <w:szCs w:val="22"/>
        </w:rPr>
        <w:t>Rata ta’ tħabbit tal-qalb mnaqqsa, palpitazzjonijiet, polz irregolari jew tibdil ieħor fl-attività elettrika ta’ qalbek (disturb</w:t>
      </w:r>
      <w:r>
        <w:rPr>
          <w:szCs w:val="22"/>
        </w:rPr>
        <w:t xml:space="preserve"> tal-konduzzjoni</w:t>
      </w:r>
      <w:r>
        <w:rPr>
          <w:noProof/>
          <w:szCs w:val="22"/>
        </w:rPr>
        <w:t>);</w:t>
      </w:r>
    </w:p>
    <w:p w14:paraId="2DF22C2A" w14:textId="77777777" w:rsidR="004359F9" w:rsidRDefault="00EF2307">
      <w:pPr>
        <w:pStyle w:val="ListBullet"/>
        <w:numPr>
          <w:ilvl w:val="0"/>
          <w:numId w:val="27"/>
        </w:numPr>
        <w:tabs>
          <w:tab w:val="clear" w:pos="567"/>
        </w:tabs>
        <w:spacing w:line="240" w:lineRule="auto"/>
        <w:rPr>
          <w:szCs w:val="22"/>
        </w:rPr>
      </w:pPr>
      <w:r>
        <w:rPr>
          <w:szCs w:val="22"/>
        </w:rPr>
        <w:t xml:space="preserve">Sensazzjoni </w:t>
      </w:r>
      <w:r>
        <w:rPr>
          <w:noProof/>
          <w:szCs w:val="22"/>
        </w:rPr>
        <w:t>ezaġerata</w:t>
      </w:r>
      <w:r>
        <w:t xml:space="preserve"> </w:t>
      </w:r>
      <w:r>
        <w:rPr>
          <w:szCs w:val="22"/>
        </w:rPr>
        <w:t>ta’ ewforija</w:t>
      </w:r>
      <w:r>
        <w:rPr>
          <w:noProof/>
          <w:szCs w:val="22"/>
        </w:rPr>
        <w:t>, tara u/jew tisma’ affarijiet li mhumiex hemm;</w:t>
      </w:r>
    </w:p>
    <w:p w14:paraId="2DF22C2B" w14:textId="77777777" w:rsidR="004359F9" w:rsidRDefault="00EF2307">
      <w:pPr>
        <w:pStyle w:val="ListBullet"/>
        <w:numPr>
          <w:ilvl w:val="0"/>
          <w:numId w:val="27"/>
        </w:numPr>
        <w:tabs>
          <w:tab w:val="clear" w:pos="567"/>
        </w:tabs>
        <w:spacing w:line="240" w:lineRule="auto"/>
        <w:rPr>
          <w:szCs w:val="22"/>
        </w:rPr>
      </w:pPr>
      <w:r>
        <w:rPr>
          <w:szCs w:val="22"/>
        </w:rPr>
        <w:t>Reazzjoni allerġika għal mediċina</w:t>
      </w:r>
      <w:r>
        <w:rPr>
          <w:noProof/>
          <w:szCs w:val="22"/>
        </w:rPr>
        <w:t>, ħorriqijia;</w:t>
      </w:r>
    </w:p>
    <w:p w14:paraId="2DF22C2C" w14:textId="77777777" w:rsidR="004359F9" w:rsidRDefault="00EF2307">
      <w:pPr>
        <w:pStyle w:val="Date"/>
        <w:numPr>
          <w:ilvl w:val="0"/>
          <w:numId w:val="27"/>
        </w:numPr>
        <w:tabs>
          <w:tab w:val="clear" w:pos="567"/>
        </w:tabs>
        <w:rPr>
          <w:szCs w:val="22"/>
          <w:lang w:val="mt-MT"/>
        </w:rPr>
      </w:pPr>
      <w:r>
        <w:rPr>
          <w:szCs w:val="22"/>
          <w:lang w:val="mt-MT"/>
        </w:rPr>
        <w:t>It-testijiet tad-demm jistgħu juru funzjoni tal-fwied abnormali, ħsara fil-fwied;</w:t>
      </w:r>
    </w:p>
    <w:p w14:paraId="2DF22C2D" w14:textId="77777777" w:rsidR="004359F9" w:rsidRDefault="00EF2307">
      <w:pPr>
        <w:numPr>
          <w:ilvl w:val="0"/>
          <w:numId w:val="27"/>
        </w:numPr>
        <w:tabs>
          <w:tab w:val="clear" w:pos="567"/>
        </w:tabs>
        <w:spacing w:line="240" w:lineRule="auto"/>
        <w:rPr>
          <w:szCs w:val="22"/>
        </w:rPr>
      </w:pPr>
      <w:r>
        <w:rPr>
          <w:szCs w:val="22"/>
        </w:rPr>
        <w:t>Ħsibijiet li tweġġa’ jew toqol lilek innifsek jew ikollok tentattiv ta’ suwiċidju: għid lit-tabib tiegħek minnufih;</w:t>
      </w:r>
    </w:p>
    <w:p w14:paraId="2DF22C2E" w14:textId="77777777" w:rsidR="004359F9" w:rsidRDefault="00EF2307">
      <w:pPr>
        <w:numPr>
          <w:ilvl w:val="0"/>
          <w:numId w:val="9"/>
        </w:numPr>
        <w:tabs>
          <w:tab w:val="clear" w:pos="720"/>
          <w:tab w:val="num" w:pos="567"/>
        </w:tabs>
        <w:spacing w:line="240" w:lineRule="auto"/>
        <w:ind w:left="567" w:hanging="567"/>
        <w:rPr>
          <w:szCs w:val="22"/>
        </w:rPr>
      </w:pPr>
      <w:r>
        <w:rPr>
          <w:szCs w:val="22"/>
        </w:rPr>
        <w:t>Tħossok irrabjat jew aġitat;</w:t>
      </w:r>
    </w:p>
    <w:p w14:paraId="2DF22C2F" w14:textId="77777777" w:rsidR="004359F9" w:rsidRDefault="00EF2307">
      <w:pPr>
        <w:numPr>
          <w:ilvl w:val="0"/>
          <w:numId w:val="9"/>
        </w:numPr>
        <w:tabs>
          <w:tab w:val="clear" w:pos="720"/>
          <w:tab w:val="num" w:pos="567"/>
        </w:tabs>
        <w:spacing w:line="240" w:lineRule="auto"/>
        <w:ind w:left="567" w:hanging="567"/>
        <w:rPr>
          <w:szCs w:val="22"/>
        </w:rPr>
      </w:pPr>
      <w:r>
        <w:rPr>
          <w:szCs w:val="22"/>
        </w:rPr>
        <w:t>Ħsibijiet abnormali jew titlef il-kuntatt mir-realtà;</w:t>
      </w:r>
    </w:p>
    <w:p w14:paraId="2DF22C30" w14:textId="77777777" w:rsidR="004359F9" w:rsidRDefault="00EF2307">
      <w:pPr>
        <w:numPr>
          <w:ilvl w:val="0"/>
          <w:numId w:val="9"/>
        </w:numPr>
        <w:tabs>
          <w:tab w:val="clear" w:pos="567"/>
          <w:tab w:val="clear" w:pos="720"/>
        </w:tabs>
        <w:spacing w:line="240" w:lineRule="auto"/>
        <w:ind w:left="567" w:hanging="567"/>
        <w:rPr>
          <w:szCs w:val="22"/>
        </w:rPr>
      </w:pPr>
      <w:r>
        <w:rPr>
          <w:szCs w:val="22"/>
        </w:rPr>
        <w:t>Reazzjonijiet allerġiċi serji li jikkawżaw nefħa tal-wiċċ, gerżuma, idejn, saqajn, għekiesi, jew ir-riġlejn l-isfel;</w:t>
      </w:r>
    </w:p>
    <w:p w14:paraId="2DF22C31" w14:textId="77777777" w:rsidR="004359F9" w:rsidRDefault="00EF2307">
      <w:pPr>
        <w:numPr>
          <w:ilvl w:val="0"/>
          <w:numId w:val="9"/>
        </w:numPr>
        <w:tabs>
          <w:tab w:val="clear" w:pos="567"/>
          <w:tab w:val="clear" w:pos="720"/>
        </w:tabs>
        <w:spacing w:line="240" w:lineRule="auto"/>
        <w:ind w:left="567" w:hanging="567"/>
        <w:rPr>
          <w:szCs w:val="22"/>
        </w:rPr>
      </w:pPr>
      <w:r>
        <w:rPr>
          <w:szCs w:val="22"/>
        </w:rPr>
        <w:t>Ħass ħażin;</w:t>
      </w:r>
    </w:p>
    <w:p w14:paraId="2DF22C32" w14:textId="77777777" w:rsidR="004359F9" w:rsidRDefault="00EF2307">
      <w:pPr>
        <w:numPr>
          <w:ilvl w:val="0"/>
          <w:numId w:val="9"/>
        </w:numPr>
        <w:tabs>
          <w:tab w:val="clear" w:pos="567"/>
          <w:tab w:val="clear" w:pos="720"/>
        </w:tabs>
        <w:spacing w:line="240" w:lineRule="auto"/>
        <w:ind w:left="567" w:hanging="567"/>
        <w:rPr>
          <w:szCs w:val="22"/>
        </w:rPr>
      </w:pPr>
      <w:r>
        <w:rPr>
          <w:szCs w:val="22"/>
        </w:rPr>
        <w:t>Movimenti involontarji anormali (diskinesja).</w:t>
      </w:r>
    </w:p>
    <w:p w14:paraId="2DF22C33" w14:textId="77777777" w:rsidR="004359F9" w:rsidRDefault="004359F9">
      <w:pPr>
        <w:tabs>
          <w:tab w:val="clear" w:pos="567"/>
          <w:tab w:val="num" w:pos="540"/>
          <w:tab w:val="num" w:pos="720"/>
        </w:tabs>
        <w:spacing w:line="240" w:lineRule="auto"/>
        <w:rPr>
          <w:noProof/>
          <w:szCs w:val="22"/>
        </w:rPr>
      </w:pPr>
    </w:p>
    <w:p w14:paraId="2DF22C34" w14:textId="77777777" w:rsidR="004359F9" w:rsidRDefault="00EF2307">
      <w:pPr>
        <w:numPr>
          <w:ilvl w:val="12"/>
          <w:numId w:val="0"/>
        </w:numPr>
        <w:tabs>
          <w:tab w:val="clear" w:pos="567"/>
          <w:tab w:val="num" w:pos="720"/>
        </w:tabs>
        <w:spacing w:line="240" w:lineRule="auto"/>
        <w:ind w:right="-2"/>
        <w:rPr>
          <w:szCs w:val="22"/>
        </w:rPr>
      </w:pPr>
      <w:r>
        <w:rPr>
          <w:b/>
          <w:szCs w:val="22"/>
        </w:rPr>
        <w:t>Mhux magħruf</w:t>
      </w:r>
      <w:r>
        <w:rPr>
          <w:szCs w:val="22"/>
        </w:rPr>
        <w:t xml:space="preserve">: ma tistax </w:t>
      </w:r>
      <w:r>
        <w:rPr>
          <w:bCs/>
          <w:szCs w:val="22"/>
        </w:rPr>
        <w:t>tittieħed stima</w:t>
      </w:r>
      <w:r>
        <w:rPr>
          <w:szCs w:val="22"/>
        </w:rPr>
        <w:t xml:space="preserve"> mid-</w:t>
      </w:r>
      <w:r>
        <w:rPr>
          <w:bCs/>
          <w:i/>
          <w:szCs w:val="22"/>
        </w:rPr>
        <w:t>data</w:t>
      </w:r>
      <w:r>
        <w:rPr>
          <w:bCs/>
          <w:szCs w:val="22"/>
        </w:rPr>
        <w:t xml:space="preserve"> disponibbli</w:t>
      </w:r>
    </w:p>
    <w:p w14:paraId="2DF22C35"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 xml:space="preserve">Taħbit tal-qalb mgħaġġel mhux normali (takiarritmija ventrikolari); </w:t>
      </w:r>
    </w:p>
    <w:p w14:paraId="2DF22C36" w14:textId="77777777" w:rsidR="004359F9" w:rsidRDefault="00EF2307">
      <w:pPr>
        <w:numPr>
          <w:ilvl w:val="0"/>
          <w:numId w:val="9"/>
        </w:numPr>
        <w:tabs>
          <w:tab w:val="clear" w:pos="567"/>
          <w:tab w:val="clear" w:pos="720"/>
        </w:tabs>
        <w:spacing w:line="240" w:lineRule="auto"/>
        <w:ind w:left="567" w:hanging="567"/>
        <w:rPr>
          <w:noProof/>
          <w:szCs w:val="22"/>
        </w:rPr>
      </w:pPr>
      <w:r>
        <w:rPr>
          <w:szCs w:val="22"/>
        </w:rPr>
        <w:t>Uġigħ fil-griżmejn, deni għoli u tieħu aktar infezzjonijiet mis-soltu. It-testijiet tad-demm jistgħu juru tnaqqis sever ta’ klassi speċifika ta’ ċelloli bojod tad-demm (agranuloċitożi);</w:t>
      </w:r>
    </w:p>
    <w:p w14:paraId="2DF22C37"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Reazzjoni fil-ġilda serja li tista’ tinkludi deni għoli u sintomi oħrajn qishom influwenza, raxx fuq il-wiċċ, raxx estiż, glandoli minfuħin (nodi limfatiċi minfuħa). It-testijiet tad-demm jistgħu juru żieda fil-livelli tal-enżimi tal-fwied u fit-tip ta’ ċelloli tad-demm bojod (esinofilja);.</w:t>
      </w:r>
    </w:p>
    <w:p w14:paraId="2DF22C38"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Raxx estiż b’bżieżaq u ġilda li titqaxxar, partikolarment madwar il-ħalq, nmieħer, għajnejn u ġenitali (Sindromu ta’ Stevens-Johnson) u forma aktar severa ta’tqaxxir tal-ġilda f’iżjed minn 30% tal-wiċċ tal-ġilda (nekroliżi tossiku epidermali);</w:t>
      </w:r>
    </w:p>
    <w:p w14:paraId="2DF22C39" w14:textId="77777777" w:rsidR="004359F9" w:rsidRDefault="00EF2307">
      <w:pPr>
        <w:numPr>
          <w:ilvl w:val="0"/>
          <w:numId w:val="9"/>
        </w:numPr>
        <w:tabs>
          <w:tab w:val="clear" w:pos="567"/>
          <w:tab w:val="clear" w:pos="720"/>
        </w:tabs>
        <w:spacing w:line="240" w:lineRule="auto"/>
        <w:ind w:left="567" w:hanging="567"/>
        <w:rPr>
          <w:noProof/>
          <w:szCs w:val="22"/>
        </w:rPr>
      </w:pPr>
      <w:r>
        <w:rPr>
          <w:noProof/>
          <w:szCs w:val="22"/>
        </w:rPr>
        <w:t>Konvulsjoni</w:t>
      </w:r>
    </w:p>
    <w:p w14:paraId="2DF22C3A" w14:textId="77777777" w:rsidR="004359F9" w:rsidRDefault="004359F9">
      <w:pPr>
        <w:tabs>
          <w:tab w:val="clear" w:pos="567"/>
        </w:tabs>
        <w:spacing w:line="240" w:lineRule="auto"/>
        <w:ind w:left="709"/>
        <w:rPr>
          <w:noProof/>
          <w:szCs w:val="24"/>
        </w:rPr>
      </w:pPr>
    </w:p>
    <w:p w14:paraId="2DF22C3B" w14:textId="77777777" w:rsidR="004359F9" w:rsidRDefault="00EF2307">
      <w:pPr>
        <w:tabs>
          <w:tab w:val="clear" w:pos="567"/>
        </w:tabs>
        <w:spacing w:line="240" w:lineRule="auto"/>
        <w:ind w:right="-2"/>
        <w:rPr>
          <w:b/>
          <w:noProof/>
          <w:szCs w:val="22"/>
        </w:rPr>
      </w:pPr>
      <w:r>
        <w:rPr>
          <w:b/>
          <w:noProof/>
          <w:szCs w:val="22"/>
        </w:rPr>
        <w:t>Effetti sekondarji addizzjonali meta jingħata bħala infużjoni ġol-vina</w:t>
      </w:r>
    </w:p>
    <w:p w14:paraId="2DF22C3C" w14:textId="77777777" w:rsidR="004359F9" w:rsidRDefault="00EF2307">
      <w:pPr>
        <w:tabs>
          <w:tab w:val="clear" w:pos="567"/>
        </w:tabs>
        <w:spacing w:line="240" w:lineRule="auto"/>
        <w:ind w:right="-2"/>
        <w:rPr>
          <w:noProof/>
          <w:szCs w:val="22"/>
        </w:rPr>
      </w:pPr>
      <w:r>
        <w:rPr>
          <w:noProof/>
          <w:szCs w:val="22"/>
        </w:rPr>
        <w:t>Jista’ jkun hemm effetti sekondarji fuq il-post.</w:t>
      </w:r>
    </w:p>
    <w:p w14:paraId="2DF22C3D" w14:textId="77777777" w:rsidR="004359F9" w:rsidRDefault="004359F9">
      <w:pPr>
        <w:tabs>
          <w:tab w:val="clear" w:pos="567"/>
        </w:tabs>
        <w:spacing w:line="240" w:lineRule="auto"/>
        <w:ind w:right="-2"/>
        <w:rPr>
          <w:noProof/>
          <w:szCs w:val="22"/>
        </w:rPr>
      </w:pPr>
    </w:p>
    <w:p w14:paraId="2DF22C3E" w14:textId="77777777" w:rsidR="004359F9" w:rsidRDefault="00EF2307">
      <w:pPr>
        <w:keepNext/>
        <w:tabs>
          <w:tab w:val="clear" w:pos="567"/>
        </w:tabs>
        <w:spacing w:line="240" w:lineRule="auto"/>
        <w:ind w:left="567" w:hanging="567"/>
        <w:rPr>
          <w:noProof/>
          <w:szCs w:val="22"/>
        </w:rPr>
      </w:pPr>
      <w:r>
        <w:rPr>
          <w:b/>
          <w:noProof/>
          <w:szCs w:val="22"/>
        </w:rPr>
        <w:t>Komuni</w:t>
      </w:r>
      <w:r>
        <w:rPr>
          <w:noProof/>
          <w:szCs w:val="22"/>
        </w:rPr>
        <w:t>: jistgħu jaffettwaw sa tifel/tifla 1 minn 10</w:t>
      </w:r>
    </w:p>
    <w:p w14:paraId="2DF22C3F" w14:textId="77777777" w:rsidR="004359F9" w:rsidRDefault="00EF2307">
      <w:pPr>
        <w:numPr>
          <w:ilvl w:val="0"/>
          <w:numId w:val="9"/>
        </w:numPr>
        <w:tabs>
          <w:tab w:val="clear" w:pos="720"/>
          <w:tab w:val="num" w:pos="567"/>
        </w:tabs>
        <w:spacing w:line="240" w:lineRule="auto"/>
        <w:ind w:left="567" w:right="-2" w:hanging="567"/>
        <w:rPr>
          <w:noProof/>
          <w:szCs w:val="22"/>
        </w:rPr>
      </w:pPr>
      <w:r>
        <w:rPr>
          <w:noProof/>
          <w:szCs w:val="22"/>
        </w:rPr>
        <w:t>Uġigh jew skomfort jew irritazzjoni fil-post tal-injezzjoni.</w:t>
      </w:r>
    </w:p>
    <w:p w14:paraId="2DF22C40" w14:textId="77777777" w:rsidR="004359F9" w:rsidRDefault="004359F9">
      <w:pPr>
        <w:tabs>
          <w:tab w:val="clear" w:pos="567"/>
        </w:tabs>
        <w:spacing w:line="240" w:lineRule="auto"/>
        <w:ind w:left="720" w:right="-2"/>
        <w:rPr>
          <w:noProof/>
          <w:szCs w:val="22"/>
        </w:rPr>
      </w:pPr>
    </w:p>
    <w:p w14:paraId="2DF22C41" w14:textId="77777777" w:rsidR="004359F9" w:rsidRDefault="00EF2307">
      <w:pPr>
        <w:keepNext/>
        <w:tabs>
          <w:tab w:val="clear" w:pos="567"/>
        </w:tabs>
        <w:spacing w:line="240" w:lineRule="auto"/>
        <w:ind w:right="-2"/>
        <w:rPr>
          <w:noProof/>
          <w:szCs w:val="22"/>
        </w:rPr>
      </w:pPr>
      <w:r>
        <w:rPr>
          <w:b/>
          <w:noProof/>
          <w:szCs w:val="22"/>
        </w:rPr>
        <w:t>Mhux komuni</w:t>
      </w:r>
      <w:r>
        <w:rPr>
          <w:noProof/>
          <w:szCs w:val="22"/>
        </w:rPr>
        <w:t>: jistgħu jaffettwaw sa persuna 1 minn 100</w:t>
      </w:r>
    </w:p>
    <w:p w14:paraId="2DF22C42" w14:textId="77777777" w:rsidR="004359F9" w:rsidRDefault="00EF2307">
      <w:pPr>
        <w:numPr>
          <w:ilvl w:val="0"/>
          <w:numId w:val="9"/>
        </w:numPr>
        <w:tabs>
          <w:tab w:val="clear" w:pos="720"/>
          <w:tab w:val="num" w:pos="567"/>
        </w:tabs>
        <w:spacing w:line="240" w:lineRule="auto"/>
        <w:ind w:left="567" w:right="-2" w:hanging="567"/>
        <w:rPr>
          <w:noProof/>
          <w:szCs w:val="22"/>
        </w:rPr>
      </w:pPr>
      <w:r>
        <w:rPr>
          <w:noProof/>
          <w:szCs w:val="22"/>
        </w:rPr>
        <w:t>Ħmura fil-post tal-injezzjoni.</w:t>
      </w:r>
    </w:p>
    <w:p w14:paraId="2DF22C43" w14:textId="77777777" w:rsidR="004359F9" w:rsidRDefault="004359F9">
      <w:pPr>
        <w:numPr>
          <w:ilvl w:val="12"/>
          <w:numId w:val="0"/>
        </w:numPr>
        <w:tabs>
          <w:tab w:val="clear" w:pos="567"/>
          <w:tab w:val="left" w:pos="720"/>
        </w:tabs>
        <w:spacing w:line="240" w:lineRule="auto"/>
        <w:ind w:right="-2"/>
        <w:rPr>
          <w:noProof/>
        </w:rPr>
      </w:pPr>
    </w:p>
    <w:p w14:paraId="2DF22C44" w14:textId="77777777" w:rsidR="004359F9" w:rsidRDefault="00EF2307">
      <w:pPr>
        <w:numPr>
          <w:ilvl w:val="12"/>
          <w:numId w:val="0"/>
        </w:numPr>
        <w:tabs>
          <w:tab w:val="clear" w:pos="567"/>
        </w:tabs>
        <w:spacing w:line="240" w:lineRule="auto"/>
        <w:ind w:right="-2"/>
        <w:rPr>
          <w:b/>
          <w:szCs w:val="22"/>
        </w:rPr>
      </w:pPr>
      <w:r>
        <w:rPr>
          <w:b/>
          <w:szCs w:val="22"/>
        </w:rPr>
        <w:t>Effetti sekondarji addizzjonali fit-tfal</w:t>
      </w:r>
    </w:p>
    <w:p w14:paraId="2DF22C45" w14:textId="77777777" w:rsidR="004359F9" w:rsidRDefault="004359F9">
      <w:pPr>
        <w:numPr>
          <w:ilvl w:val="12"/>
          <w:numId w:val="0"/>
        </w:numPr>
        <w:tabs>
          <w:tab w:val="clear" w:pos="567"/>
        </w:tabs>
        <w:spacing w:line="240" w:lineRule="auto"/>
        <w:ind w:right="-2"/>
        <w:rPr>
          <w:szCs w:val="22"/>
        </w:rPr>
      </w:pPr>
    </w:p>
    <w:p w14:paraId="2DF22C46" w14:textId="77777777" w:rsidR="004359F9" w:rsidRDefault="00EF2307">
      <w:pPr>
        <w:widowControl w:val="0"/>
        <w:tabs>
          <w:tab w:val="clear" w:pos="567"/>
        </w:tabs>
        <w:spacing w:line="240" w:lineRule="auto"/>
        <w:ind w:right="-2"/>
        <w:rPr>
          <w:rFonts w:eastAsia="Times New Roman"/>
          <w:noProof/>
          <w:szCs w:val="22"/>
        </w:rPr>
      </w:pPr>
      <w:r>
        <w:rPr>
          <w:bCs/>
          <w:szCs w:val="22"/>
        </w:rPr>
        <w:t>L-effetti sekondarji addizzjonali fit</w:t>
      </w:r>
      <w:r>
        <w:rPr>
          <w:bCs/>
          <w:szCs w:val="22"/>
        </w:rPr>
        <w:noBreakHyphen/>
        <w:t xml:space="preserve">tfal kienu deni, </w:t>
      </w:r>
      <w:r>
        <w:rPr>
          <w:rFonts w:eastAsia="Times New Roman"/>
          <w:noProof/>
          <w:szCs w:val="22"/>
        </w:rPr>
        <w:t>imnieħer inixxi (nażofarinġite), uġigħ fil-griżmejn (farinġite), jieklu inqas mis-soltu (tnaqqis fl-aptit), tibdil fl-imġiba, ma jġibux ruħhom bħas-soltu (imġiba anormali) u b’nuqqas ta’ enerġija (letarġija). Li jħossuhom bi ngħas (ħedla) hu effett sekondarju komuni ħafna fit-tfal u jista’ jaffettwa iktar minn 1 minn kull 10 itfal.</w:t>
      </w:r>
    </w:p>
    <w:p w14:paraId="2DF22C47" w14:textId="77777777" w:rsidR="004359F9" w:rsidRDefault="004359F9">
      <w:pPr>
        <w:widowControl w:val="0"/>
        <w:tabs>
          <w:tab w:val="clear" w:pos="567"/>
        </w:tabs>
        <w:spacing w:line="240" w:lineRule="auto"/>
        <w:ind w:right="-2"/>
        <w:rPr>
          <w:rFonts w:eastAsia="Times New Roman"/>
          <w:noProof/>
          <w:szCs w:val="22"/>
        </w:rPr>
      </w:pPr>
    </w:p>
    <w:p w14:paraId="2DF22C48" w14:textId="77777777" w:rsidR="004359F9" w:rsidRDefault="00EF2307">
      <w:pPr>
        <w:numPr>
          <w:ilvl w:val="12"/>
          <w:numId w:val="0"/>
        </w:numPr>
        <w:tabs>
          <w:tab w:val="clear" w:pos="567"/>
        </w:tabs>
        <w:spacing w:line="240" w:lineRule="auto"/>
        <w:ind w:right="-2"/>
        <w:rPr>
          <w:szCs w:val="22"/>
        </w:rPr>
      </w:pPr>
      <w:r>
        <w:rPr>
          <w:b/>
          <w:bCs/>
          <w:color w:val="000000"/>
          <w:szCs w:val="22"/>
        </w:rPr>
        <w:t>Rappurtar tal-effetti sekondarji</w:t>
      </w:r>
    </w:p>
    <w:p w14:paraId="2DF22C49" w14:textId="77777777" w:rsidR="004359F9" w:rsidRDefault="00EF2307">
      <w:pPr>
        <w:numPr>
          <w:ilvl w:val="12"/>
          <w:numId w:val="0"/>
        </w:numPr>
        <w:tabs>
          <w:tab w:val="clear" w:pos="567"/>
        </w:tabs>
        <w:spacing w:line="240" w:lineRule="auto"/>
        <w:ind w:right="-2"/>
        <w:rPr>
          <w:noProof/>
          <w:szCs w:val="24"/>
        </w:rPr>
      </w:pPr>
      <w:r>
        <w:rPr>
          <w:szCs w:val="24"/>
        </w:rPr>
        <w:t>Jekk ikollok xi effett sekondarju, kellem lit-tabib jew, lill-ispiżjar tiegħek. Dan jinkludi xi effett sekondarju li mhuwiex elenkat f’dan il-fuljett.</w:t>
      </w:r>
      <w:r>
        <w:rPr>
          <w:i/>
          <w:noProof/>
          <w:szCs w:val="24"/>
        </w:rPr>
        <w:t xml:space="preserve"> </w:t>
      </w:r>
      <w:r>
        <w:rPr>
          <w:color w:val="000000"/>
          <w:szCs w:val="22"/>
        </w:rPr>
        <w:t xml:space="preserve">Tista’ wkoll tirrapporta effetti sekondarji direttament permezz </w:t>
      </w:r>
      <w:r>
        <w:rPr>
          <w:color w:val="000000"/>
          <w:highlight w:val="lightGray"/>
        </w:rPr>
        <w:t>tas-sistema ta’ rappurtar nazzjonali imni</w:t>
      </w:r>
      <w:r>
        <w:rPr>
          <w:highlight w:val="lightGray"/>
        </w:rPr>
        <w:t>żż</w:t>
      </w:r>
      <w:r>
        <w:rPr>
          <w:color w:val="000000"/>
          <w:highlight w:val="lightGray"/>
        </w:rPr>
        <w:t>la f’</w:t>
      </w:r>
      <w:hyperlink r:id="rId39" w:history="1">
        <w:r w:rsidR="004359F9">
          <w:rPr>
            <w:rStyle w:val="Hyperlink"/>
            <w:highlight w:val="lightGray"/>
          </w:rPr>
          <w:t>Appendiċi V</w:t>
        </w:r>
      </w:hyperlink>
      <w:r>
        <w:rPr>
          <w:color w:val="000000"/>
          <w:szCs w:val="22"/>
        </w:rPr>
        <w:t>. Billi tirrapporta l-effetti sekondarji tista’ tgħin biex tiġi pprovduta aktar informazzjoni dwar is-sigurtà ta’ din il-mediċina.</w:t>
      </w:r>
    </w:p>
    <w:p w14:paraId="2DF22C4A" w14:textId="77777777" w:rsidR="004359F9" w:rsidRDefault="004359F9">
      <w:pPr>
        <w:numPr>
          <w:ilvl w:val="12"/>
          <w:numId w:val="0"/>
        </w:numPr>
        <w:tabs>
          <w:tab w:val="clear" w:pos="567"/>
          <w:tab w:val="left" w:pos="720"/>
        </w:tabs>
        <w:spacing w:line="240" w:lineRule="auto"/>
        <w:ind w:right="-2"/>
        <w:rPr>
          <w:noProof/>
        </w:rPr>
      </w:pPr>
    </w:p>
    <w:p w14:paraId="2DF22C4B" w14:textId="77777777" w:rsidR="004359F9" w:rsidRDefault="004359F9">
      <w:pPr>
        <w:numPr>
          <w:ilvl w:val="12"/>
          <w:numId w:val="0"/>
        </w:numPr>
        <w:tabs>
          <w:tab w:val="clear" w:pos="567"/>
          <w:tab w:val="left" w:pos="720"/>
        </w:tabs>
        <w:spacing w:line="240" w:lineRule="auto"/>
        <w:ind w:right="-2"/>
        <w:rPr>
          <w:noProof/>
        </w:rPr>
      </w:pPr>
    </w:p>
    <w:p w14:paraId="2DF22C4C" w14:textId="77777777" w:rsidR="004359F9" w:rsidRDefault="00EF2307">
      <w:pPr>
        <w:numPr>
          <w:ilvl w:val="12"/>
          <w:numId w:val="0"/>
        </w:numPr>
        <w:tabs>
          <w:tab w:val="clear" w:pos="567"/>
          <w:tab w:val="left" w:pos="720"/>
        </w:tabs>
        <w:spacing w:line="240" w:lineRule="auto"/>
        <w:ind w:left="567" w:right="-2" w:hanging="567"/>
        <w:rPr>
          <w:noProof/>
        </w:rPr>
      </w:pPr>
      <w:r>
        <w:rPr>
          <w:b/>
          <w:noProof/>
        </w:rPr>
        <w:t>5.</w:t>
      </w:r>
      <w:r>
        <w:rPr>
          <w:b/>
          <w:noProof/>
        </w:rPr>
        <w:tab/>
        <w:t>Kif taħżen Vimpat</w:t>
      </w:r>
    </w:p>
    <w:p w14:paraId="2DF22C4D" w14:textId="77777777" w:rsidR="004359F9" w:rsidRDefault="004359F9">
      <w:pPr>
        <w:tabs>
          <w:tab w:val="clear" w:pos="567"/>
          <w:tab w:val="left" w:pos="720"/>
        </w:tabs>
        <w:spacing w:line="240" w:lineRule="auto"/>
        <w:rPr>
          <w:noProof/>
        </w:rPr>
      </w:pPr>
    </w:p>
    <w:p w14:paraId="2DF22C4E" w14:textId="77777777" w:rsidR="004359F9" w:rsidRDefault="00EF2307">
      <w:pPr>
        <w:tabs>
          <w:tab w:val="clear" w:pos="567"/>
          <w:tab w:val="left" w:pos="720"/>
        </w:tabs>
        <w:spacing w:line="240" w:lineRule="auto"/>
        <w:outlineLvl w:val="0"/>
        <w:rPr>
          <w:noProof/>
          <w:lang w:eastAsia="ko-KR"/>
        </w:rPr>
      </w:pPr>
      <w:r>
        <w:rPr>
          <w:noProof/>
        </w:rPr>
        <w:t xml:space="preserve">Żomm din il-mediċina fejn ma </w:t>
      </w:r>
      <w:r>
        <w:rPr>
          <w:noProof/>
          <w:lang w:eastAsia="ko-KR"/>
        </w:rPr>
        <w:t>tidhirx</w:t>
      </w:r>
      <w:r>
        <w:rPr>
          <w:noProof/>
        </w:rPr>
        <w:t xml:space="preserve"> </w:t>
      </w:r>
      <w:r>
        <w:rPr>
          <w:noProof/>
          <w:lang w:eastAsia="ko-KR"/>
        </w:rPr>
        <w:t xml:space="preserve">u ma </w:t>
      </w:r>
      <w:r>
        <w:rPr>
          <w:noProof/>
        </w:rPr>
        <w:t>tinta</w:t>
      </w:r>
      <w:r>
        <w:rPr>
          <w:noProof/>
          <w:lang w:eastAsia="ko-KR"/>
        </w:rPr>
        <w:t>ħaqx x mit-tfal.</w:t>
      </w:r>
    </w:p>
    <w:p w14:paraId="2DF22C4F" w14:textId="77777777" w:rsidR="004359F9" w:rsidRDefault="004359F9">
      <w:pPr>
        <w:numPr>
          <w:ilvl w:val="12"/>
          <w:numId w:val="0"/>
        </w:numPr>
        <w:tabs>
          <w:tab w:val="clear" w:pos="567"/>
          <w:tab w:val="left" w:pos="720"/>
        </w:tabs>
        <w:spacing w:line="240" w:lineRule="auto"/>
        <w:ind w:right="-2"/>
        <w:rPr>
          <w:bCs/>
          <w:noProof/>
        </w:rPr>
      </w:pPr>
    </w:p>
    <w:p w14:paraId="2DF22C50" w14:textId="77777777" w:rsidR="004359F9" w:rsidRDefault="00EF2307">
      <w:pPr>
        <w:numPr>
          <w:ilvl w:val="12"/>
          <w:numId w:val="0"/>
        </w:numPr>
        <w:tabs>
          <w:tab w:val="clear" w:pos="567"/>
          <w:tab w:val="left" w:pos="720"/>
        </w:tabs>
        <w:spacing w:line="240" w:lineRule="auto"/>
        <w:ind w:right="-2"/>
        <w:rPr>
          <w:bCs/>
          <w:noProof/>
          <w:lang w:eastAsia="ko-KR"/>
        </w:rPr>
      </w:pPr>
      <w:r>
        <w:rPr>
          <w:bCs/>
          <w:noProof/>
        </w:rPr>
        <w:t xml:space="preserve">Tużax din il-mediċina wara d-data ta’ meta tiskadi li tidher fuq il-kartuna u il-folja wara EXP. Id-data ta’ </w:t>
      </w:r>
      <w:r>
        <w:rPr>
          <w:szCs w:val="24"/>
        </w:rPr>
        <w:t>meta tiskadi</w:t>
      </w:r>
      <w:r>
        <w:rPr>
          <w:bCs/>
          <w:noProof/>
        </w:rPr>
        <w:t xml:space="preserve"> tirreferi g</w:t>
      </w:r>
      <w:r>
        <w:rPr>
          <w:bCs/>
          <w:noProof/>
          <w:lang w:eastAsia="ko-KR"/>
        </w:rPr>
        <w:t>ħall-aħħar ġurnata ta’ dak ix-xahar.</w:t>
      </w:r>
    </w:p>
    <w:p w14:paraId="2DF22C51" w14:textId="77777777" w:rsidR="004359F9" w:rsidRDefault="004359F9">
      <w:pPr>
        <w:numPr>
          <w:ilvl w:val="12"/>
          <w:numId w:val="0"/>
        </w:numPr>
        <w:tabs>
          <w:tab w:val="clear" w:pos="567"/>
          <w:tab w:val="left" w:pos="720"/>
        </w:tabs>
        <w:spacing w:line="240" w:lineRule="auto"/>
        <w:ind w:right="-2"/>
        <w:rPr>
          <w:bCs/>
          <w:noProof/>
        </w:rPr>
      </w:pPr>
    </w:p>
    <w:p w14:paraId="2DF22C52" w14:textId="77777777" w:rsidR="004359F9" w:rsidRDefault="00EF2307">
      <w:pPr>
        <w:numPr>
          <w:ilvl w:val="12"/>
          <w:numId w:val="0"/>
        </w:numPr>
        <w:tabs>
          <w:tab w:val="clear" w:pos="567"/>
          <w:tab w:val="left" w:pos="720"/>
        </w:tabs>
        <w:spacing w:line="240" w:lineRule="auto"/>
        <w:ind w:right="-2"/>
        <w:rPr>
          <w:bCs/>
          <w:noProof/>
        </w:rPr>
      </w:pPr>
      <w:r>
        <w:rPr>
          <w:bCs/>
          <w:noProof/>
        </w:rPr>
        <w:t>Taħżinx ’l fuq minn 25°C.</w:t>
      </w:r>
    </w:p>
    <w:p w14:paraId="2DF22C53" w14:textId="77777777" w:rsidR="004359F9" w:rsidRDefault="004359F9">
      <w:pPr>
        <w:numPr>
          <w:ilvl w:val="12"/>
          <w:numId w:val="0"/>
        </w:numPr>
        <w:tabs>
          <w:tab w:val="clear" w:pos="567"/>
          <w:tab w:val="left" w:pos="720"/>
        </w:tabs>
        <w:spacing w:line="240" w:lineRule="auto"/>
        <w:ind w:right="-2"/>
        <w:rPr>
          <w:bCs/>
          <w:noProof/>
        </w:rPr>
      </w:pPr>
    </w:p>
    <w:p w14:paraId="2DF22C54" w14:textId="77777777" w:rsidR="004359F9" w:rsidRDefault="00EF2307">
      <w:pPr>
        <w:numPr>
          <w:ilvl w:val="12"/>
          <w:numId w:val="0"/>
        </w:numPr>
        <w:tabs>
          <w:tab w:val="clear" w:pos="567"/>
          <w:tab w:val="left" w:pos="720"/>
        </w:tabs>
        <w:spacing w:line="240" w:lineRule="auto"/>
        <w:ind w:right="-2"/>
        <w:rPr>
          <w:bCs/>
          <w:noProof/>
        </w:rPr>
      </w:pPr>
      <w:r>
        <w:rPr>
          <w:bCs/>
          <w:noProof/>
        </w:rPr>
        <w:t>Kull fjala ta’ Vimpat soluzzjoni għall-infużjoni trid tintuża darba biss (użu ta’ darba). Kull soluzzjoni li ma tintużax għandha tintrema.</w:t>
      </w:r>
    </w:p>
    <w:p w14:paraId="2DF22C55" w14:textId="77777777" w:rsidR="004359F9" w:rsidRDefault="004359F9">
      <w:pPr>
        <w:numPr>
          <w:ilvl w:val="12"/>
          <w:numId w:val="0"/>
        </w:numPr>
        <w:tabs>
          <w:tab w:val="clear" w:pos="567"/>
          <w:tab w:val="left" w:pos="720"/>
        </w:tabs>
        <w:spacing w:line="240" w:lineRule="auto"/>
        <w:ind w:right="-2"/>
        <w:outlineLvl w:val="0"/>
        <w:rPr>
          <w:bCs/>
          <w:noProof/>
        </w:rPr>
      </w:pPr>
    </w:p>
    <w:p w14:paraId="2DF22C56" w14:textId="77777777" w:rsidR="004359F9" w:rsidRDefault="00EF2307">
      <w:pPr>
        <w:numPr>
          <w:ilvl w:val="12"/>
          <w:numId w:val="0"/>
        </w:numPr>
        <w:tabs>
          <w:tab w:val="clear" w:pos="567"/>
          <w:tab w:val="left" w:pos="720"/>
        </w:tabs>
        <w:spacing w:line="240" w:lineRule="auto"/>
        <w:ind w:right="-2"/>
        <w:outlineLvl w:val="0"/>
        <w:rPr>
          <w:bCs/>
          <w:noProof/>
        </w:rPr>
      </w:pPr>
      <w:r>
        <w:rPr>
          <w:bCs/>
          <w:noProof/>
        </w:rPr>
        <w:t xml:space="preserve">Soluzzjoni ċara mingħajr frak u bla diskolorazzjoni biss għandha tintuża. </w:t>
      </w:r>
    </w:p>
    <w:p w14:paraId="2DF22C57" w14:textId="77777777" w:rsidR="004359F9" w:rsidRDefault="004359F9">
      <w:pPr>
        <w:numPr>
          <w:ilvl w:val="12"/>
          <w:numId w:val="0"/>
        </w:numPr>
        <w:tabs>
          <w:tab w:val="clear" w:pos="567"/>
          <w:tab w:val="left" w:pos="720"/>
        </w:tabs>
        <w:spacing w:line="240" w:lineRule="auto"/>
        <w:ind w:right="-2"/>
        <w:rPr>
          <w:bCs/>
          <w:noProof/>
        </w:rPr>
      </w:pPr>
    </w:p>
    <w:p w14:paraId="2DF22C58" w14:textId="77777777" w:rsidR="004359F9" w:rsidRDefault="00EF2307">
      <w:pPr>
        <w:numPr>
          <w:ilvl w:val="12"/>
          <w:numId w:val="0"/>
        </w:numPr>
        <w:tabs>
          <w:tab w:val="clear" w:pos="567"/>
          <w:tab w:val="left" w:pos="720"/>
        </w:tabs>
        <w:spacing w:line="240" w:lineRule="auto"/>
        <w:ind w:right="-2"/>
        <w:rPr>
          <w:bCs/>
          <w:noProof/>
        </w:rPr>
      </w:pPr>
      <w:r>
        <w:rPr>
          <w:bCs/>
          <w:noProof/>
        </w:rPr>
        <w:t xml:space="preserve">Tarmix mediċini </w:t>
      </w:r>
      <w:r>
        <w:rPr>
          <w:bCs/>
          <w:noProof/>
          <w:lang w:eastAsia="ko-KR"/>
        </w:rPr>
        <w:t xml:space="preserve">mal-ilma tad-dranaġġ jew mal-iskart domestiku. Staqsi lill-ispiżjar tiegħek dwar kif għandek tarmi mediċini li </w:t>
      </w:r>
      <w:r>
        <w:rPr>
          <w:szCs w:val="24"/>
        </w:rPr>
        <w:t>m’għadekx tuża</w:t>
      </w:r>
      <w:r>
        <w:rPr>
          <w:bCs/>
          <w:noProof/>
          <w:lang w:eastAsia="ko-KR"/>
        </w:rPr>
        <w:t>. Dawn il-miżuri jgħinu għall- protezzjoni tal-ambjent.</w:t>
      </w:r>
    </w:p>
    <w:p w14:paraId="2DF22C59" w14:textId="77777777" w:rsidR="004359F9" w:rsidRDefault="004359F9">
      <w:pPr>
        <w:numPr>
          <w:ilvl w:val="12"/>
          <w:numId w:val="0"/>
        </w:numPr>
        <w:tabs>
          <w:tab w:val="clear" w:pos="567"/>
          <w:tab w:val="left" w:pos="720"/>
        </w:tabs>
        <w:spacing w:line="240" w:lineRule="auto"/>
        <w:ind w:right="-2"/>
        <w:rPr>
          <w:noProof/>
        </w:rPr>
      </w:pPr>
    </w:p>
    <w:p w14:paraId="2DF22C5A" w14:textId="77777777" w:rsidR="004359F9" w:rsidRDefault="004359F9">
      <w:pPr>
        <w:numPr>
          <w:ilvl w:val="12"/>
          <w:numId w:val="0"/>
        </w:numPr>
        <w:tabs>
          <w:tab w:val="clear" w:pos="567"/>
          <w:tab w:val="left" w:pos="720"/>
        </w:tabs>
        <w:spacing w:line="240" w:lineRule="auto"/>
        <w:ind w:right="-2"/>
        <w:rPr>
          <w:noProof/>
        </w:rPr>
      </w:pPr>
    </w:p>
    <w:p w14:paraId="2DF22C5B" w14:textId="77777777" w:rsidR="004359F9" w:rsidRDefault="00EF2307">
      <w:pPr>
        <w:keepNext/>
        <w:keepLines/>
        <w:numPr>
          <w:ilvl w:val="12"/>
          <w:numId w:val="0"/>
        </w:numPr>
        <w:tabs>
          <w:tab w:val="clear" w:pos="567"/>
          <w:tab w:val="left" w:pos="720"/>
        </w:tabs>
        <w:spacing w:line="240" w:lineRule="auto"/>
        <w:ind w:left="567" w:hanging="567"/>
        <w:rPr>
          <w:b/>
          <w:noProof/>
        </w:rPr>
      </w:pPr>
      <w:r>
        <w:rPr>
          <w:b/>
          <w:noProof/>
        </w:rPr>
        <w:t>6.</w:t>
      </w:r>
      <w:r>
        <w:rPr>
          <w:b/>
          <w:noProof/>
        </w:rPr>
        <w:tab/>
      </w:r>
      <w:r>
        <w:rPr>
          <w:b/>
          <w:szCs w:val="24"/>
        </w:rPr>
        <w:t>Kontenut tal-pakkett u informazzjoni oħra</w:t>
      </w:r>
    </w:p>
    <w:p w14:paraId="2DF22C5C" w14:textId="77777777" w:rsidR="004359F9" w:rsidRDefault="004359F9">
      <w:pPr>
        <w:keepNext/>
        <w:keepLines/>
        <w:numPr>
          <w:ilvl w:val="12"/>
          <w:numId w:val="0"/>
        </w:numPr>
        <w:tabs>
          <w:tab w:val="clear" w:pos="567"/>
          <w:tab w:val="left" w:pos="720"/>
        </w:tabs>
        <w:spacing w:line="240" w:lineRule="auto"/>
        <w:rPr>
          <w:noProof/>
        </w:rPr>
      </w:pPr>
    </w:p>
    <w:p w14:paraId="2DF22C5D" w14:textId="77777777" w:rsidR="004359F9" w:rsidRDefault="00EF2307">
      <w:pPr>
        <w:keepNext/>
        <w:keepLines/>
        <w:numPr>
          <w:ilvl w:val="12"/>
          <w:numId w:val="0"/>
        </w:numPr>
        <w:tabs>
          <w:tab w:val="clear" w:pos="567"/>
          <w:tab w:val="left" w:pos="720"/>
        </w:tabs>
        <w:spacing w:line="240" w:lineRule="auto"/>
        <w:ind w:left="567" w:hanging="567"/>
        <w:outlineLvl w:val="0"/>
        <w:rPr>
          <w:b/>
          <w:noProof/>
        </w:rPr>
      </w:pPr>
      <w:r>
        <w:rPr>
          <w:b/>
          <w:noProof/>
        </w:rPr>
        <w:t>X’fih Vimpat:</w:t>
      </w:r>
    </w:p>
    <w:p w14:paraId="2DF22C5E" w14:textId="77777777" w:rsidR="004359F9" w:rsidRDefault="00EF2307">
      <w:pPr>
        <w:pStyle w:val="ColorfulList-Accent11"/>
        <w:keepNext/>
        <w:keepLines/>
        <w:numPr>
          <w:ilvl w:val="0"/>
          <w:numId w:val="61"/>
        </w:numPr>
        <w:tabs>
          <w:tab w:val="clear" w:pos="1134"/>
          <w:tab w:val="num" w:pos="567"/>
        </w:tabs>
        <w:spacing w:line="240" w:lineRule="auto"/>
        <w:ind w:left="567"/>
        <w:rPr>
          <w:i/>
          <w:iCs/>
          <w:noProof/>
          <w:szCs w:val="22"/>
        </w:rPr>
      </w:pPr>
      <w:r>
        <w:rPr>
          <w:noProof/>
          <w:szCs w:val="22"/>
        </w:rPr>
        <w:t>Is-sustanza attiva hija lacosamide.</w:t>
      </w:r>
    </w:p>
    <w:p w14:paraId="2DF22C5F" w14:textId="77777777" w:rsidR="004359F9" w:rsidRDefault="00EF2307">
      <w:pPr>
        <w:keepNext/>
        <w:keepLines/>
        <w:spacing w:line="240" w:lineRule="auto"/>
        <w:ind w:left="567"/>
      </w:pPr>
      <w:r>
        <w:rPr>
          <w:noProof/>
          <w:szCs w:val="22"/>
        </w:rPr>
        <w:t>1</w:t>
      </w:r>
      <w:r>
        <w:t xml:space="preserve"> mL Vimpat soluzzjoni għall-injezzjoni fiħ 10 mg lacosamide. </w:t>
      </w:r>
    </w:p>
    <w:p w14:paraId="2DF22C60" w14:textId="77777777" w:rsidR="004359F9" w:rsidRDefault="00EF2307">
      <w:pPr>
        <w:keepNext/>
        <w:keepLines/>
        <w:spacing w:line="240" w:lineRule="auto"/>
        <w:ind w:left="567"/>
        <w:rPr>
          <w:noProof/>
          <w:szCs w:val="22"/>
        </w:rPr>
      </w:pPr>
      <w:r>
        <w:rPr>
          <w:noProof/>
          <w:szCs w:val="22"/>
        </w:rPr>
        <w:t>Fjala waħda fiha 20 mL Vimpat soluzzjoni għall-infużjoni ekwivalenti għal 200 mg lacosamide.</w:t>
      </w:r>
    </w:p>
    <w:p w14:paraId="2DF22C61" w14:textId="77777777" w:rsidR="004359F9" w:rsidRDefault="00EF2307">
      <w:pPr>
        <w:pStyle w:val="ColorfulList-Accent11"/>
        <w:keepNext/>
        <w:keepLines/>
        <w:numPr>
          <w:ilvl w:val="0"/>
          <w:numId w:val="61"/>
        </w:numPr>
        <w:tabs>
          <w:tab w:val="clear" w:pos="1134"/>
          <w:tab w:val="num" w:pos="567"/>
        </w:tabs>
        <w:spacing w:line="240" w:lineRule="auto"/>
        <w:ind w:left="567"/>
        <w:outlineLvl w:val="0"/>
        <w:rPr>
          <w:noProof/>
          <w:szCs w:val="22"/>
        </w:rPr>
      </w:pPr>
      <w:r>
        <w:rPr>
          <w:noProof/>
          <w:szCs w:val="22"/>
        </w:rPr>
        <w:t>L-ingredjenti l-oħra huma: sodium chloride, hydrochloric acid, ilma għall-injezzjoni.</w:t>
      </w:r>
    </w:p>
    <w:p w14:paraId="2DF22C62" w14:textId="77777777" w:rsidR="004359F9" w:rsidRDefault="004359F9">
      <w:pPr>
        <w:spacing w:line="240" w:lineRule="auto"/>
        <w:ind w:right="-2"/>
        <w:rPr>
          <w:noProof/>
          <w:szCs w:val="22"/>
        </w:rPr>
      </w:pPr>
    </w:p>
    <w:p w14:paraId="2DF22C63" w14:textId="77777777" w:rsidR="004359F9" w:rsidRDefault="00EF2307">
      <w:pPr>
        <w:tabs>
          <w:tab w:val="clear" w:pos="567"/>
          <w:tab w:val="left" w:pos="720"/>
        </w:tabs>
        <w:spacing w:line="240" w:lineRule="auto"/>
        <w:ind w:right="-2"/>
        <w:outlineLvl w:val="0"/>
        <w:rPr>
          <w:b/>
          <w:noProof/>
        </w:rPr>
      </w:pPr>
      <w:r>
        <w:rPr>
          <w:b/>
          <w:szCs w:val="24"/>
        </w:rPr>
        <w:t xml:space="preserve">Kif jidher </w:t>
      </w:r>
      <w:r>
        <w:rPr>
          <w:b/>
          <w:noProof/>
        </w:rPr>
        <w:t>Vimpat u l-kontenut tal-pakkett:</w:t>
      </w:r>
    </w:p>
    <w:p w14:paraId="2DF22C64" w14:textId="77777777" w:rsidR="004359F9" w:rsidRDefault="00EF2307">
      <w:pPr>
        <w:pStyle w:val="ColorfulList-Accent11"/>
        <w:numPr>
          <w:ilvl w:val="0"/>
          <w:numId w:val="61"/>
        </w:numPr>
        <w:tabs>
          <w:tab w:val="clear" w:pos="1134"/>
        </w:tabs>
        <w:spacing w:line="240" w:lineRule="auto"/>
        <w:ind w:left="567"/>
        <w:outlineLvl w:val="0"/>
        <w:rPr>
          <w:noProof/>
          <w:szCs w:val="22"/>
        </w:rPr>
      </w:pPr>
      <w:r>
        <w:rPr>
          <w:noProof/>
          <w:szCs w:val="22"/>
        </w:rPr>
        <w:t xml:space="preserve">Vimpat 10 mg/mL soluzzjoni għall-infużjoni hija soluzzjoni ċara, bla kulur. </w:t>
      </w:r>
    </w:p>
    <w:p w14:paraId="2DF22C65" w14:textId="77777777" w:rsidR="004359F9" w:rsidRDefault="00EF2307">
      <w:pPr>
        <w:tabs>
          <w:tab w:val="clear" w:pos="567"/>
          <w:tab w:val="left" w:pos="720"/>
        </w:tabs>
        <w:spacing w:line="240" w:lineRule="auto"/>
        <w:outlineLvl w:val="0"/>
        <w:rPr>
          <w:noProof/>
          <w:szCs w:val="22"/>
        </w:rPr>
      </w:pPr>
      <w:r>
        <w:rPr>
          <w:noProof/>
          <w:szCs w:val="22"/>
        </w:rPr>
        <w:t>Vimpat soluzzjoni għall-infużjoni jinstabu f’pakketti ta’ fjala waħda u ħames vjali. Kull vjala fiha 20 mL.</w:t>
      </w:r>
    </w:p>
    <w:p w14:paraId="2DF22C66" w14:textId="77777777" w:rsidR="004359F9" w:rsidRDefault="00EF2307">
      <w:pPr>
        <w:tabs>
          <w:tab w:val="clear" w:pos="567"/>
          <w:tab w:val="left" w:pos="720"/>
        </w:tabs>
        <w:spacing w:line="240" w:lineRule="auto"/>
        <w:outlineLvl w:val="0"/>
        <w:rPr>
          <w:noProof/>
          <w:szCs w:val="22"/>
        </w:rPr>
      </w:pPr>
      <w:r>
        <w:t>Jista jkun li mhux il-pakketti tad-daqsijiet kollha jkunu għall-skop kummerċjali.</w:t>
      </w:r>
      <w:r>
        <w:rPr>
          <w:noProof/>
          <w:szCs w:val="22"/>
        </w:rPr>
        <w:t xml:space="preserve"> </w:t>
      </w:r>
    </w:p>
    <w:p w14:paraId="2DF22C67" w14:textId="77777777" w:rsidR="004359F9" w:rsidRDefault="004359F9">
      <w:pPr>
        <w:tabs>
          <w:tab w:val="clear" w:pos="567"/>
          <w:tab w:val="left" w:pos="720"/>
        </w:tabs>
        <w:spacing w:line="240" w:lineRule="auto"/>
        <w:rPr>
          <w:noProof/>
          <w:szCs w:val="22"/>
        </w:rPr>
      </w:pPr>
    </w:p>
    <w:p w14:paraId="2DF22C68" w14:textId="77777777" w:rsidR="004359F9" w:rsidRDefault="00EF2307">
      <w:pPr>
        <w:tabs>
          <w:tab w:val="clear" w:pos="567"/>
          <w:tab w:val="left" w:pos="720"/>
        </w:tabs>
        <w:spacing w:line="240" w:lineRule="auto"/>
        <w:ind w:right="-2"/>
        <w:outlineLvl w:val="0"/>
        <w:rPr>
          <w:b/>
          <w:noProof/>
        </w:rPr>
      </w:pPr>
      <w:r>
        <w:rPr>
          <w:b/>
        </w:rPr>
        <w:t>Detentur tal-Awtorizzazzjoni għat-Tqegħid fis-Suq</w:t>
      </w:r>
    </w:p>
    <w:p w14:paraId="2DF22C69" w14:textId="77777777" w:rsidR="004359F9" w:rsidRDefault="00EF2307">
      <w:pPr>
        <w:numPr>
          <w:ilvl w:val="12"/>
          <w:numId w:val="0"/>
        </w:numPr>
        <w:ind w:right="-2"/>
        <w:rPr>
          <w:noProof/>
          <w:szCs w:val="22"/>
        </w:rPr>
      </w:pPr>
      <w:r>
        <w:rPr>
          <w:noProof/>
          <w:szCs w:val="22"/>
        </w:rPr>
        <w:t>UCB Pharma S.A., Allée de la Recherche 60, B</w:t>
      </w:r>
      <w:r>
        <w:rPr>
          <w:noProof/>
          <w:szCs w:val="22"/>
        </w:rPr>
        <w:noBreakHyphen/>
        <w:t>1070 Bruxelles, Il-Belġju.</w:t>
      </w:r>
    </w:p>
    <w:p w14:paraId="2DF22C6A" w14:textId="77777777" w:rsidR="004359F9" w:rsidRDefault="004359F9">
      <w:pPr>
        <w:numPr>
          <w:ilvl w:val="12"/>
          <w:numId w:val="0"/>
        </w:numPr>
        <w:ind w:right="-2"/>
        <w:rPr>
          <w:noProof/>
          <w:szCs w:val="22"/>
        </w:rPr>
      </w:pPr>
    </w:p>
    <w:p w14:paraId="2DF22C6B" w14:textId="77777777" w:rsidR="004359F9" w:rsidRDefault="00EF2307">
      <w:pPr>
        <w:numPr>
          <w:ilvl w:val="12"/>
          <w:numId w:val="0"/>
        </w:numPr>
        <w:ind w:right="-2"/>
        <w:rPr>
          <w:b/>
          <w:noProof/>
          <w:szCs w:val="22"/>
        </w:rPr>
      </w:pPr>
      <w:r>
        <w:rPr>
          <w:b/>
          <w:noProof/>
        </w:rPr>
        <w:t>Manifattur</w:t>
      </w:r>
    </w:p>
    <w:p w14:paraId="2DF22C6C" w14:textId="77777777" w:rsidR="004359F9" w:rsidRDefault="00EF2307">
      <w:pPr>
        <w:numPr>
          <w:ilvl w:val="12"/>
          <w:numId w:val="0"/>
        </w:numPr>
        <w:ind w:right="-2"/>
      </w:pPr>
      <w:r>
        <w:t xml:space="preserve">UCB Pharma S.A., Chemin du Foriest, B-1420 Braine-l’Alleud, Il-Belġju </w:t>
      </w:r>
    </w:p>
    <w:p w14:paraId="2DF22C6D" w14:textId="77777777" w:rsidR="004359F9" w:rsidRDefault="00EF2307">
      <w:pPr>
        <w:numPr>
          <w:ilvl w:val="12"/>
          <w:numId w:val="0"/>
        </w:numPr>
        <w:ind w:right="-2"/>
        <w:rPr>
          <w:highlight w:val="lightGray"/>
        </w:rPr>
      </w:pPr>
      <w:r>
        <w:rPr>
          <w:highlight w:val="lightGray"/>
        </w:rPr>
        <w:t>jew</w:t>
      </w:r>
    </w:p>
    <w:p w14:paraId="2DF22C6E" w14:textId="77777777" w:rsidR="004359F9" w:rsidRDefault="00EF2307">
      <w:pPr>
        <w:numPr>
          <w:ilvl w:val="12"/>
          <w:numId w:val="0"/>
        </w:numPr>
        <w:ind w:right="-2"/>
        <w:rPr>
          <w:noProof/>
          <w:szCs w:val="22"/>
        </w:rPr>
      </w:pPr>
      <w:r>
        <w:rPr>
          <w:noProof/>
          <w:szCs w:val="22"/>
          <w:highlight w:val="lightGray"/>
        </w:rPr>
        <w:t xml:space="preserve">Aesica Pharmaceuticals GmbH, </w:t>
      </w:r>
      <w:bookmarkStart w:id="42" w:name="OLE_LINK7"/>
      <w:bookmarkStart w:id="43" w:name="OLE_LINK8"/>
      <w:bookmarkStart w:id="44" w:name="OLE_LINK9"/>
      <w:bookmarkStart w:id="45" w:name="OLE_LINK11"/>
      <w:r>
        <w:rPr>
          <w:noProof/>
          <w:szCs w:val="22"/>
          <w:highlight w:val="lightGray"/>
        </w:rPr>
        <w:t>Alfred-Nobel Strasse 10, D-40789</w:t>
      </w:r>
      <w:bookmarkEnd w:id="42"/>
      <w:bookmarkEnd w:id="43"/>
      <w:bookmarkEnd w:id="44"/>
      <w:bookmarkEnd w:id="45"/>
      <w:r>
        <w:rPr>
          <w:noProof/>
          <w:szCs w:val="22"/>
          <w:highlight w:val="lightGray"/>
        </w:rPr>
        <w:t xml:space="preserve"> Monheim am Rhein, Il-Ġermanja.</w:t>
      </w:r>
    </w:p>
    <w:p w14:paraId="2DF22C6F" w14:textId="77777777" w:rsidR="004359F9" w:rsidRDefault="004359F9">
      <w:pPr>
        <w:tabs>
          <w:tab w:val="clear" w:pos="567"/>
          <w:tab w:val="left" w:pos="720"/>
        </w:tabs>
        <w:spacing w:line="240" w:lineRule="auto"/>
        <w:ind w:right="-2"/>
        <w:rPr>
          <w:noProof/>
        </w:rPr>
      </w:pPr>
    </w:p>
    <w:p w14:paraId="2DF22C70" w14:textId="77777777" w:rsidR="004359F9" w:rsidRDefault="00EF2307">
      <w:pPr>
        <w:numPr>
          <w:ilvl w:val="12"/>
          <w:numId w:val="0"/>
        </w:numPr>
        <w:tabs>
          <w:tab w:val="clear" w:pos="567"/>
          <w:tab w:val="left" w:pos="720"/>
        </w:tabs>
        <w:spacing w:line="240" w:lineRule="auto"/>
        <w:ind w:right="-2"/>
      </w:pPr>
      <w:r>
        <w:rPr>
          <w:noProof/>
        </w:rPr>
        <w:t>Għal kull tagħrif dwar dan il-prodott mediċina, jekk jogħġbok ikkuntattja lir-rappreżentant lokali</w:t>
      </w:r>
      <w:r>
        <w:t xml:space="preserve"> tad-Detentur tal-Awtorizzazzjoni għat-Tqegħid fis-Suq:</w:t>
      </w:r>
    </w:p>
    <w:p w14:paraId="2DF22C71" w14:textId="77777777" w:rsidR="004359F9" w:rsidRDefault="004359F9">
      <w:pPr>
        <w:numPr>
          <w:ilvl w:val="12"/>
          <w:numId w:val="0"/>
        </w:numPr>
        <w:tabs>
          <w:tab w:val="clear" w:pos="567"/>
          <w:tab w:val="left" w:pos="720"/>
        </w:tabs>
        <w:spacing w:line="240" w:lineRule="auto"/>
        <w:ind w:right="-2"/>
      </w:pPr>
    </w:p>
    <w:tbl>
      <w:tblPr>
        <w:tblW w:w="9322" w:type="dxa"/>
        <w:tblLayout w:type="fixed"/>
        <w:tblLook w:val="0000" w:firstRow="0" w:lastRow="0" w:firstColumn="0" w:lastColumn="0" w:noHBand="0" w:noVBand="0"/>
      </w:tblPr>
      <w:tblGrid>
        <w:gridCol w:w="4644"/>
        <w:gridCol w:w="4678"/>
      </w:tblGrid>
      <w:tr w:rsidR="004359F9" w14:paraId="2DF22C7A" w14:textId="77777777">
        <w:tc>
          <w:tcPr>
            <w:tcW w:w="4644" w:type="dxa"/>
            <w:shd w:val="clear" w:color="auto" w:fill="auto"/>
          </w:tcPr>
          <w:p w14:paraId="2DF22C72" w14:textId="77777777" w:rsidR="004359F9" w:rsidRDefault="00EF2307">
            <w:pPr>
              <w:spacing w:line="240" w:lineRule="auto"/>
              <w:rPr>
                <w:szCs w:val="22"/>
              </w:rPr>
            </w:pPr>
            <w:r>
              <w:rPr>
                <w:b/>
                <w:szCs w:val="22"/>
              </w:rPr>
              <w:t>België/Belgique/Belgien</w:t>
            </w:r>
          </w:p>
          <w:p w14:paraId="2DF22C73" w14:textId="77777777" w:rsidR="004359F9" w:rsidRDefault="00EF2307">
            <w:pPr>
              <w:spacing w:line="240" w:lineRule="auto"/>
              <w:rPr>
                <w:szCs w:val="22"/>
              </w:rPr>
            </w:pPr>
            <w:r>
              <w:rPr>
                <w:szCs w:val="22"/>
              </w:rPr>
              <w:t>UCB Pharma SA/NV</w:t>
            </w:r>
          </w:p>
          <w:p w14:paraId="2DF22C74" w14:textId="77777777" w:rsidR="004359F9" w:rsidRDefault="00EF2307">
            <w:pPr>
              <w:spacing w:line="240" w:lineRule="auto"/>
              <w:rPr>
                <w:szCs w:val="22"/>
              </w:rPr>
            </w:pPr>
            <w:r>
              <w:rPr>
                <w:szCs w:val="22"/>
              </w:rPr>
              <w:t>Tél/Tel: + 32 / (0)2 559 92 00</w:t>
            </w:r>
          </w:p>
          <w:p w14:paraId="2DF22C75" w14:textId="77777777" w:rsidR="004359F9" w:rsidRDefault="004359F9">
            <w:pPr>
              <w:spacing w:line="240" w:lineRule="auto"/>
              <w:rPr>
                <w:szCs w:val="22"/>
              </w:rPr>
            </w:pPr>
          </w:p>
        </w:tc>
        <w:tc>
          <w:tcPr>
            <w:tcW w:w="4678" w:type="dxa"/>
            <w:shd w:val="clear" w:color="auto" w:fill="auto"/>
          </w:tcPr>
          <w:p w14:paraId="2DF22C76" w14:textId="77777777" w:rsidR="004359F9" w:rsidRDefault="00EF2307">
            <w:pPr>
              <w:spacing w:line="240" w:lineRule="auto"/>
              <w:rPr>
                <w:szCs w:val="22"/>
              </w:rPr>
            </w:pPr>
            <w:r>
              <w:rPr>
                <w:b/>
                <w:szCs w:val="22"/>
              </w:rPr>
              <w:t>Lietuva</w:t>
            </w:r>
          </w:p>
          <w:p w14:paraId="2DF22C77" w14:textId="77777777" w:rsidR="004359F9" w:rsidRDefault="00EF2307">
            <w:pPr>
              <w:spacing w:line="240" w:lineRule="auto"/>
              <w:ind w:right="-449"/>
              <w:rPr>
                <w:szCs w:val="22"/>
              </w:rPr>
            </w:pPr>
            <w:r>
              <w:rPr>
                <w:szCs w:val="22"/>
              </w:rPr>
              <w:t>UCB Pharma Oy Finland</w:t>
            </w:r>
          </w:p>
          <w:p w14:paraId="2DF22C78" w14:textId="77777777" w:rsidR="004359F9" w:rsidRDefault="00EF2307">
            <w:pPr>
              <w:spacing w:line="240" w:lineRule="auto"/>
              <w:ind w:right="-449"/>
              <w:rPr>
                <w:szCs w:val="22"/>
              </w:rPr>
            </w:pPr>
            <w:r>
              <w:rPr>
                <w:szCs w:val="22"/>
              </w:rPr>
              <w:t xml:space="preserve">Tel: + </w:t>
            </w:r>
            <w:r>
              <w:t xml:space="preserve">358 9 2514 4221 </w:t>
            </w:r>
            <w:r>
              <w:rPr>
                <w:szCs w:val="22"/>
              </w:rPr>
              <w:t>(Suomija)</w:t>
            </w:r>
          </w:p>
          <w:p w14:paraId="2DF22C79" w14:textId="77777777" w:rsidR="004359F9" w:rsidRDefault="004359F9">
            <w:pPr>
              <w:spacing w:line="240" w:lineRule="auto"/>
              <w:rPr>
                <w:szCs w:val="22"/>
              </w:rPr>
            </w:pPr>
          </w:p>
        </w:tc>
      </w:tr>
      <w:tr w:rsidR="004359F9" w14:paraId="2DF22C82" w14:textId="77777777">
        <w:tc>
          <w:tcPr>
            <w:tcW w:w="4644" w:type="dxa"/>
            <w:shd w:val="clear" w:color="auto" w:fill="auto"/>
          </w:tcPr>
          <w:p w14:paraId="2DF22C7B" w14:textId="77777777" w:rsidR="004359F9" w:rsidRDefault="00EF2307">
            <w:pPr>
              <w:keepLines/>
              <w:autoSpaceDE w:val="0"/>
              <w:autoSpaceDN w:val="0"/>
              <w:adjustRightInd w:val="0"/>
              <w:spacing w:line="240" w:lineRule="auto"/>
              <w:rPr>
                <w:b/>
                <w:bCs/>
                <w:szCs w:val="22"/>
              </w:rPr>
            </w:pPr>
            <w:r>
              <w:rPr>
                <w:b/>
                <w:bCs/>
                <w:szCs w:val="22"/>
              </w:rPr>
              <w:t>България</w:t>
            </w:r>
          </w:p>
          <w:p w14:paraId="2DF22C7C" w14:textId="77777777" w:rsidR="004359F9" w:rsidRDefault="00EF2307">
            <w:pPr>
              <w:keepNext/>
              <w:keepLines/>
              <w:autoSpaceDE w:val="0"/>
              <w:autoSpaceDN w:val="0"/>
              <w:adjustRightInd w:val="0"/>
              <w:spacing w:line="240" w:lineRule="auto"/>
              <w:rPr>
                <w:szCs w:val="22"/>
              </w:rPr>
            </w:pPr>
            <w:r>
              <w:rPr>
                <w:szCs w:val="22"/>
              </w:rPr>
              <w:t>Ю СИ БИ България ЕООД</w:t>
            </w:r>
          </w:p>
          <w:p w14:paraId="2DF22C7D" w14:textId="77777777" w:rsidR="004359F9" w:rsidRDefault="00EF2307">
            <w:pPr>
              <w:keepNext/>
              <w:keepLines/>
              <w:autoSpaceDE w:val="0"/>
              <w:autoSpaceDN w:val="0"/>
              <w:adjustRightInd w:val="0"/>
              <w:spacing w:line="240" w:lineRule="auto"/>
              <w:rPr>
                <w:b/>
                <w:szCs w:val="22"/>
              </w:rPr>
            </w:pPr>
            <w:r>
              <w:rPr>
                <w:szCs w:val="22"/>
              </w:rPr>
              <w:t>Teл.: + 359 (0) 2 962 30 49</w:t>
            </w:r>
          </w:p>
        </w:tc>
        <w:tc>
          <w:tcPr>
            <w:tcW w:w="4678" w:type="dxa"/>
            <w:shd w:val="clear" w:color="auto" w:fill="auto"/>
          </w:tcPr>
          <w:p w14:paraId="2DF22C7E" w14:textId="77777777" w:rsidR="004359F9" w:rsidRDefault="00EF2307">
            <w:pPr>
              <w:spacing w:line="240" w:lineRule="auto"/>
              <w:rPr>
                <w:szCs w:val="22"/>
              </w:rPr>
            </w:pPr>
            <w:r>
              <w:rPr>
                <w:b/>
                <w:szCs w:val="22"/>
              </w:rPr>
              <w:t>Luxembourg/Luxemburg</w:t>
            </w:r>
          </w:p>
          <w:p w14:paraId="2DF22C7F" w14:textId="77777777" w:rsidR="004359F9" w:rsidRDefault="00EF2307">
            <w:pPr>
              <w:spacing w:line="240" w:lineRule="auto"/>
              <w:rPr>
                <w:szCs w:val="22"/>
              </w:rPr>
            </w:pPr>
            <w:r>
              <w:rPr>
                <w:szCs w:val="22"/>
              </w:rPr>
              <w:t>UCB Pharma SA/NV</w:t>
            </w:r>
          </w:p>
          <w:p w14:paraId="2DF22C80" w14:textId="77777777" w:rsidR="004359F9" w:rsidRDefault="00EF2307">
            <w:pPr>
              <w:spacing w:line="240" w:lineRule="auto"/>
              <w:rPr>
                <w:szCs w:val="22"/>
              </w:rPr>
            </w:pPr>
            <w:r>
              <w:rPr>
                <w:szCs w:val="22"/>
              </w:rPr>
              <w:t>Tél/Tel: + 32 / (0)2 559 92 00 (</w:t>
            </w:r>
            <w:r>
              <w:t>Belgique/Belgien)</w:t>
            </w:r>
          </w:p>
          <w:p w14:paraId="2DF22C81" w14:textId="77777777" w:rsidR="004359F9" w:rsidRDefault="004359F9">
            <w:pPr>
              <w:spacing w:line="240" w:lineRule="auto"/>
              <w:rPr>
                <w:b/>
                <w:szCs w:val="22"/>
              </w:rPr>
            </w:pPr>
          </w:p>
        </w:tc>
      </w:tr>
      <w:tr w:rsidR="004359F9" w14:paraId="2DF22C8B" w14:textId="77777777">
        <w:tc>
          <w:tcPr>
            <w:tcW w:w="4644" w:type="dxa"/>
            <w:shd w:val="clear" w:color="auto" w:fill="auto"/>
          </w:tcPr>
          <w:p w14:paraId="2DF22C83" w14:textId="77777777" w:rsidR="004359F9" w:rsidRDefault="00EF2307">
            <w:pPr>
              <w:keepNext/>
              <w:tabs>
                <w:tab w:val="left" w:pos="-720"/>
              </w:tabs>
              <w:suppressAutoHyphens/>
              <w:spacing w:line="240" w:lineRule="auto"/>
              <w:rPr>
                <w:szCs w:val="22"/>
              </w:rPr>
            </w:pPr>
            <w:r>
              <w:rPr>
                <w:b/>
                <w:szCs w:val="22"/>
              </w:rPr>
              <w:t>Česká republika</w:t>
            </w:r>
          </w:p>
          <w:p w14:paraId="2DF22C84" w14:textId="77777777" w:rsidR="004359F9" w:rsidRDefault="00EF2307">
            <w:pPr>
              <w:keepNext/>
              <w:tabs>
                <w:tab w:val="left" w:pos="-720"/>
              </w:tabs>
              <w:suppressAutoHyphens/>
              <w:spacing w:line="240" w:lineRule="auto"/>
              <w:rPr>
                <w:szCs w:val="22"/>
              </w:rPr>
            </w:pPr>
            <w:r>
              <w:rPr>
                <w:szCs w:val="22"/>
              </w:rPr>
              <w:t>UCB s.r.o.</w:t>
            </w:r>
          </w:p>
          <w:p w14:paraId="2DF22C85" w14:textId="77777777" w:rsidR="004359F9" w:rsidRDefault="00EF2307">
            <w:pPr>
              <w:spacing w:line="240" w:lineRule="auto"/>
              <w:rPr>
                <w:szCs w:val="22"/>
              </w:rPr>
            </w:pPr>
            <w:r>
              <w:rPr>
                <w:szCs w:val="22"/>
              </w:rPr>
              <w:t xml:space="preserve">Tel: </w:t>
            </w:r>
            <w:r>
              <w:rPr>
                <w:color w:val="000000"/>
                <w:szCs w:val="22"/>
              </w:rPr>
              <w:t>+ 420 221 773 411</w:t>
            </w:r>
          </w:p>
          <w:p w14:paraId="2DF22C86" w14:textId="77777777" w:rsidR="004359F9" w:rsidRDefault="004359F9">
            <w:pPr>
              <w:tabs>
                <w:tab w:val="left" w:pos="-720"/>
              </w:tabs>
              <w:suppressAutoHyphens/>
              <w:spacing w:line="240" w:lineRule="auto"/>
              <w:rPr>
                <w:szCs w:val="22"/>
              </w:rPr>
            </w:pPr>
          </w:p>
        </w:tc>
        <w:tc>
          <w:tcPr>
            <w:tcW w:w="4678" w:type="dxa"/>
            <w:shd w:val="clear" w:color="auto" w:fill="auto"/>
          </w:tcPr>
          <w:p w14:paraId="2DF22C87" w14:textId="77777777" w:rsidR="004359F9" w:rsidRDefault="00EF2307">
            <w:pPr>
              <w:spacing w:line="240" w:lineRule="auto"/>
              <w:rPr>
                <w:b/>
                <w:szCs w:val="22"/>
              </w:rPr>
            </w:pPr>
            <w:r>
              <w:rPr>
                <w:b/>
                <w:szCs w:val="22"/>
              </w:rPr>
              <w:t>Magyarország</w:t>
            </w:r>
          </w:p>
          <w:p w14:paraId="2DF22C88" w14:textId="77777777" w:rsidR="004359F9" w:rsidRDefault="00EF2307">
            <w:pPr>
              <w:spacing w:line="240" w:lineRule="auto"/>
              <w:rPr>
                <w:szCs w:val="22"/>
              </w:rPr>
            </w:pPr>
            <w:r>
              <w:rPr>
                <w:szCs w:val="22"/>
              </w:rPr>
              <w:t>UCB Magyarország Kft.</w:t>
            </w:r>
          </w:p>
          <w:p w14:paraId="2DF22C89" w14:textId="77777777" w:rsidR="004359F9" w:rsidRDefault="00EF2307">
            <w:pPr>
              <w:spacing w:line="240" w:lineRule="auto"/>
              <w:rPr>
                <w:szCs w:val="22"/>
              </w:rPr>
            </w:pPr>
            <w:r>
              <w:rPr>
                <w:szCs w:val="22"/>
              </w:rPr>
              <w:t>Tel.: + 36-(1) 391 0060</w:t>
            </w:r>
          </w:p>
          <w:p w14:paraId="2DF22C8A" w14:textId="77777777" w:rsidR="004359F9" w:rsidRDefault="004359F9">
            <w:pPr>
              <w:spacing w:line="240" w:lineRule="auto"/>
              <w:rPr>
                <w:szCs w:val="22"/>
              </w:rPr>
            </w:pPr>
          </w:p>
        </w:tc>
      </w:tr>
      <w:tr w:rsidR="004359F9" w14:paraId="2DF22C94" w14:textId="77777777">
        <w:tc>
          <w:tcPr>
            <w:tcW w:w="4644" w:type="dxa"/>
            <w:shd w:val="clear" w:color="auto" w:fill="auto"/>
          </w:tcPr>
          <w:p w14:paraId="2DF22C8C" w14:textId="77777777" w:rsidR="004359F9" w:rsidRDefault="00EF2307">
            <w:pPr>
              <w:spacing w:line="240" w:lineRule="auto"/>
              <w:rPr>
                <w:szCs w:val="22"/>
              </w:rPr>
            </w:pPr>
            <w:r>
              <w:rPr>
                <w:b/>
                <w:szCs w:val="22"/>
              </w:rPr>
              <w:t>Danmark</w:t>
            </w:r>
          </w:p>
          <w:p w14:paraId="2DF22C8D" w14:textId="77777777" w:rsidR="004359F9" w:rsidRDefault="00EF2307">
            <w:pPr>
              <w:spacing w:line="240" w:lineRule="auto"/>
              <w:rPr>
                <w:szCs w:val="22"/>
              </w:rPr>
            </w:pPr>
            <w:r>
              <w:rPr>
                <w:szCs w:val="22"/>
              </w:rPr>
              <w:t>UCB Nordic A/S</w:t>
            </w:r>
          </w:p>
          <w:p w14:paraId="2DF22C8E" w14:textId="4F845CB1" w:rsidR="004359F9" w:rsidRDefault="00EF2307">
            <w:pPr>
              <w:spacing w:line="240" w:lineRule="auto"/>
              <w:rPr>
                <w:szCs w:val="22"/>
              </w:rPr>
            </w:pPr>
            <w:r>
              <w:rPr>
                <w:szCs w:val="22"/>
              </w:rPr>
              <w:t>Tlf</w:t>
            </w:r>
            <w:r w:rsidR="00F450D9">
              <w:rPr>
                <w:szCs w:val="22"/>
              </w:rPr>
              <w:t>.</w:t>
            </w:r>
            <w:r>
              <w:rPr>
                <w:szCs w:val="22"/>
              </w:rPr>
              <w:t>: + 45 / 32 46 24 00</w:t>
            </w:r>
          </w:p>
          <w:p w14:paraId="2DF22C8F" w14:textId="77777777" w:rsidR="004359F9" w:rsidRDefault="004359F9">
            <w:pPr>
              <w:spacing w:line="240" w:lineRule="auto"/>
              <w:rPr>
                <w:szCs w:val="22"/>
              </w:rPr>
            </w:pPr>
          </w:p>
        </w:tc>
        <w:tc>
          <w:tcPr>
            <w:tcW w:w="4678" w:type="dxa"/>
            <w:shd w:val="clear" w:color="auto" w:fill="auto"/>
          </w:tcPr>
          <w:p w14:paraId="2DF22C90" w14:textId="77777777" w:rsidR="004359F9" w:rsidRDefault="00EF2307">
            <w:pPr>
              <w:tabs>
                <w:tab w:val="left" w:pos="-720"/>
                <w:tab w:val="left" w:pos="4536"/>
              </w:tabs>
              <w:suppressAutoHyphens/>
              <w:spacing w:line="240" w:lineRule="auto"/>
              <w:rPr>
                <w:b/>
                <w:szCs w:val="22"/>
              </w:rPr>
            </w:pPr>
            <w:r>
              <w:rPr>
                <w:b/>
                <w:szCs w:val="22"/>
              </w:rPr>
              <w:t>Malta</w:t>
            </w:r>
          </w:p>
          <w:p w14:paraId="2DF22C91" w14:textId="77777777" w:rsidR="004359F9" w:rsidRDefault="00EF2307">
            <w:pPr>
              <w:spacing w:line="240" w:lineRule="auto"/>
              <w:rPr>
                <w:szCs w:val="22"/>
              </w:rPr>
            </w:pPr>
            <w:r>
              <w:rPr>
                <w:szCs w:val="22"/>
              </w:rPr>
              <w:t>Pharmasud Ltd.</w:t>
            </w:r>
          </w:p>
          <w:p w14:paraId="2DF22C92" w14:textId="77777777" w:rsidR="004359F9" w:rsidRDefault="00EF2307">
            <w:pPr>
              <w:tabs>
                <w:tab w:val="left" w:pos="-720"/>
              </w:tabs>
              <w:suppressAutoHyphens/>
              <w:spacing w:line="240" w:lineRule="auto"/>
              <w:rPr>
                <w:szCs w:val="22"/>
              </w:rPr>
            </w:pPr>
            <w:r>
              <w:rPr>
                <w:szCs w:val="22"/>
              </w:rPr>
              <w:t>Tel: + 356 / 21 37 64 36</w:t>
            </w:r>
          </w:p>
          <w:p w14:paraId="2DF22C93" w14:textId="77777777" w:rsidR="004359F9" w:rsidRDefault="004359F9">
            <w:pPr>
              <w:tabs>
                <w:tab w:val="left" w:pos="-720"/>
              </w:tabs>
              <w:suppressAutoHyphens/>
              <w:spacing w:line="240" w:lineRule="auto"/>
              <w:rPr>
                <w:szCs w:val="22"/>
              </w:rPr>
            </w:pPr>
          </w:p>
        </w:tc>
      </w:tr>
      <w:tr w:rsidR="004359F9" w14:paraId="2DF22C9D" w14:textId="77777777">
        <w:tc>
          <w:tcPr>
            <w:tcW w:w="4644" w:type="dxa"/>
            <w:shd w:val="clear" w:color="auto" w:fill="auto"/>
          </w:tcPr>
          <w:p w14:paraId="2DF22C95" w14:textId="77777777" w:rsidR="004359F9" w:rsidRDefault="00EF2307">
            <w:pPr>
              <w:spacing w:line="240" w:lineRule="auto"/>
              <w:rPr>
                <w:szCs w:val="22"/>
              </w:rPr>
            </w:pPr>
            <w:r>
              <w:rPr>
                <w:b/>
                <w:szCs w:val="22"/>
              </w:rPr>
              <w:t>Deutschland</w:t>
            </w:r>
          </w:p>
          <w:p w14:paraId="2DF22C96" w14:textId="77777777" w:rsidR="004359F9" w:rsidRDefault="00EF2307">
            <w:pPr>
              <w:spacing w:line="240" w:lineRule="auto"/>
              <w:rPr>
                <w:szCs w:val="22"/>
              </w:rPr>
            </w:pPr>
            <w:r>
              <w:rPr>
                <w:szCs w:val="22"/>
              </w:rPr>
              <w:t>UCB Pharma GmbH</w:t>
            </w:r>
          </w:p>
          <w:p w14:paraId="2DF22C97" w14:textId="77777777" w:rsidR="004359F9" w:rsidRDefault="00EF2307">
            <w:pPr>
              <w:spacing w:line="240" w:lineRule="auto"/>
              <w:rPr>
                <w:szCs w:val="22"/>
              </w:rPr>
            </w:pPr>
            <w:r>
              <w:rPr>
                <w:szCs w:val="22"/>
              </w:rPr>
              <w:t>Tel: + 49 /(0) 2173 48 4848</w:t>
            </w:r>
          </w:p>
          <w:p w14:paraId="2DF22C98" w14:textId="77777777" w:rsidR="004359F9" w:rsidRDefault="004359F9">
            <w:pPr>
              <w:spacing w:line="240" w:lineRule="auto"/>
              <w:rPr>
                <w:szCs w:val="22"/>
              </w:rPr>
            </w:pPr>
          </w:p>
        </w:tc>
        <w:tc>
          <w:tcPr>
            <w:tcW w:w="4678" w:type="dxa"/>
            <w:shd w:val="clear" w:color="auto" w:fill="auto"/>
          </w:tcPr>
          <w:p w14:paraId="2DF22C99" w14:textId="77777777" w:rsidR="004359F9" w:rsidRDefault="00EF2307">
            <w:pPr>
              <w:spacing w:line="240" w:lineRule="auto"/>
              <w:rPr>
                <w:szCs w:val="22"/>
              </w:rPr>
            </w:pPr>
            <w:r>
              <w:rPr>
                <w:b/>
                <w:szCs w:val="22"/>
              </w:rPr>
              <w:t>Nederland</w:t>
            </w:r>
          </w:p>
          <w:p w14:paraId="2DF22C9A" w14:textId="77777777" w:rsidR="004359F9" w:rsidRDefault="00EF2307">
            <w:pPr>
              <w:spacing w:line="240" w:lineRule="auto"/>
              <w:rPr>
                <w:szCs w:val="22"/>
              </w:rPr>
            </w:pPr>
            <w:r>
              <w:rPr>
                <w:szCs w:val="22"/>
              </w:rPr>
              <w:t>UCB Pharma B.V.</w:t>
            </w:r>
          </w:p>
          <w:p w14:paraId="2DF22C9B" w14:textId="77777777" w:rsidR="004359F9" w:rsidRDefault="00EF2307">
            <w:pPr>
              <w:spacing w:line="240" w:lineRule="auto"/>
              <w:rPr>
                <w:szCs w:val="22"/>
              </w:rPr>
            </w:pPr>
            <w:r>
              <w:rPr>
                <w:szCs w:val="22"/>
              </w:rPr>
              <w:t>Tel.: + 31 / (0)76-573 11 40</w:t>
            </w:r>
          </w:p>
          <w:p w14:paraId="2DF22C9C" w14:textId="77777777" w:rsidR="004359F9" w:rsidRDefault="004359F9">
            <w:pPr>
              <w:spacing w:line="240" w:lineRule="auto"/>
              <w:rPr>
                <w:szCs w:val="22"/>
              </w:rPr>
            </w:pPr>
          </w:p>
        </w:tc>
      </w:tr>
      <w:tr w:rsidR="004359F9" w14:paraId="2DF22CA6" w14:textId="77777777">
        <w:tc>
          <w:tcPr>
            <w:tcW w:w="4644" w:type="dxa"/>
            <w:shd w:val="clear" w:color="auto" w:fill="auto"/>
          </w:tcPr>
          <w:p w14:paraId="2DF22C9E" w14:textId="77777777" w:rsidR="004359F9" w:rsidRDefault="00EF2307">
            <w:pPr>
              <w:keepNext/>
              <w:spacing w:line="240" w:lineRule="auto"/>
              <w:rPr>
                <w:b/>
                <w:bCs/>
                <w:szCs w:val="22"/>
              </w:rPr>
            </w:pPr>
            <w:r>
              <w:rPr>
                <w:b/>
                <w:bCs/>
                <w:szCs w:val="22"/>
              </w:rPr>
              <w:t>Eesti</w:t>
            </w:r>
          </w:p>
          <w:p w14:paraId="2DF22C9F" w14:textId="77777777" w:rsidR="004359F9" w:rsidRDefault="00EF2307">
            <w:pPr>
              <w:spacing w:line="240" w:lineRule="auto"/>
              <w:rPr>
                <w:szCs w:val="22"/>
              </w:rPr>
            </w:pPr>
            <w:r>
              <w:rPr>
                <w:szCs w:val="22"/>
              </w:rPr>
              <w:t xml:space="preserve">UCB Pharma Oy Finland </w:t>
            </w:r>
          </w:p>
          <w:p w14:paraId="2DF22CA0" w14:textId="77777777" w:rsidR="004359F9" w:rsidRDefault="00EF2307">
            <w:pPr>
              <w:spacing w:line="240" w:lineRule="auto"/>
              <w:rPr>
                <w:szCs w:val="22"/>
              </w:rPr>
            </w:pPr>
            <w:r>
              <w:rPr>
                <w:szCs w:val="22"/>
              </w:rPr>
              <w:t xml:space="preserve">Tel: + </w:t>
            </w:r>
            <w:r>
              <w:t xml:space="preserve">358 9 2514 4221 </w:t>
            </w:r>
            <w:r>
              <w:rPr>
                <w:szCs w:val="22"/>
              </w:rPr>
              <w:t>(Soome)</w:t>
            </w:r>
          </w:p>
          <w:p w14:paraId="2DF22CA1" w14:textId="77777777" w:rsidR="004359F9" w:rsidRDefault="004359F9">
            <w:pPr>
              <w:tabs>
                <w:tab w:val="left" w:pos="-720"/>
              </w:tabs>
              <w:suppressAutoHyphens/>
              <w:spacing w:line="240" w:lineRule="auto"/>
              <w:rPr>
                <w:szCs w:val="22"/>
              </w:rPr>
            </w:pPr>
          </w:p>
        </w:tc>
        <w:tc>
          <w:tcPr>
            <w:tcW w:w="4678" w:type="dxa"/>
            <w:shd w:val="clear" w:color="auto" w:fill="auto"/>
          </w:tcPr>
          <w:p w14:paraId="2DF22CA2" w14:textId="77777777" w:rsidR="004359F9" w:rsidRDefault="00EF2307">
            <w:pPr>
              <w:widowControl w:val="0"/>
              <w:spacing w:line="240" w:lineRule="auto"/>
              <w:rPr>
                <w:b/>
                <w:snapToGrid w:val="0"/>
                <w:szCs w:val="22"/>
              </w:rPr>
            </w:pPr>
            <w:r>
              <w:rPr>
                <w:b/>
                <w:snapToGrid w:val="0"/>
                <w:szCs w:val="22"/>
              </w:rPr>
              <w:t>Norge</w:t>
            </w:r>
          </w:p>
          <w:p w14:paraId="2DF22CA3" w14:textId="77777777" w:rsidR="004359F9" w:rsidRDefault="00EF2307">
            <w:pPr>
              <w:widowControl w:val="0"/>
              <w:spacing w:line="240" w:lineRule="auto"/>
              <w:rPr>
                <w:snapToGrid w:val="0"/>
                <w:szCs w:val="22"/>
              </w:rPr>
            </w:pPr>
            <w:r>
              <w:rPr>
                <w:snapToGrid w:val="0"/>
                <w:szCs w:val="22"/>
              </w:rPr>
              <w:t>UCB Nordic A/S</w:t>
            </w:r>
          </w:p>
          <w:p w14:paraId="2DF22CA4" w14:textId="77777777" w:rsidR="004359F9" w:rsidRDefault="00EF2307">
            <w:pPr>
              <w:widowControl w:val="0"/>
              <w:spacing w:line="240" w:lineRule="auto"/>
              <w:rPr>
                <w:snapToGrid w:val="0"/>
                <w:szCs w:val="22"/>
              </w:rPr>
            </w:pPr>
            <w:r>
              <w:rPr>
                <w:snapToGrid w:val="0"/>
                <w:szCs w:val="22"/>
              </w:rPr>
              <w:t xml:space="preserve">Tlf: </w:t>
            </w:r>
            <w:r>
              <w:t>+ 47 / 67 16 5880</w:t>
            </w:r>
          </w:p>
          <w:p w14:paraId="2DF22CA5" w14:textId="77777777" w:rsidR="004359F9" w:rsidRDefault="004359F9">
            <w:pPr>
              <w:widowControl w:val="0"/>
              <w:spacing w:line="240" w:lineRule="auto"/>
              <w:rPr>
                <w:szCs w:val="22"/>
              </w:rPr>
            </w:pPr>
          </w:p>
        </w:tc>
      </w:tr>
      <w:tr w:rsidR="004359F9" w14:paraId="2DF22CAE" w14:textId="77777777">
        <w:tc>
          <w:tcPr>
            <w:tcW w:w="4644" w:type="dxa"/>
            <w:shd w:val="clear" w:color="auto" w:fill="auto"/>
          </w:tcPr>
          <w:p w14:paraId="2DF22CA7" w14:textId="77777777" w:rsidR="004359F9" w:rsidRDefault="00EF2307">
            <w:pPr>
              <w:spacing w:line="240" w:lineRule="auto"/>
              <w:rPr>
                <w:b/>
                <w:szCs w:val="22"/>
              </w:rPr>
            </w:pPr>
            <w:r>
              <w:rPr>
                <w:b/>
                <w:szCs w:val="22"/>
              </w:rPr>
              <w:t>Ελλάδα</w:t>
            </w:r>
          </w:p>
          <w:p w14:paraId="2DF22CA8" w14:textId="77777777" w:rsidR="004359F9" w:rsidRDefault="00EF2307">
            <w:pPr>
              <w:spacing w:line="240" w:lineRule="auto"/>
              <w:rPr>
                <w:szCs w:val="22"/>
              </w:rPr>
            </w:pPr>
            <w:r>
              <w:rPr>
                <w:szCs w:val="22"/>
              </w:rPr>
              <w:t xml:space="preserve">UCB Α.Ε. </w:t>
            </w:r>
          </w:p>
          <w:p w14:paraId="2DF22CA9" w14:textId="77777777" w:rsidR="004359F9" w:rsidRDefault="00EF2307">
            <w:pPr>
              <w:spacing w:line="240" w:lineRule="auto"/>
              <w:rPr>
                <w:szCs w:val="22"/>
              </w:rPr>
            </w:pPr>
            <w:r>
              <w:rPr>
                <w:szCs w:val="22"/>
              </w:rPr>
              <w:t>Τηλ: + 30 / 2109974000</w:t>
            </w:r>
          </w:p>
          <w:p w14:paraId="2DF22CAA" w14:textId="77777777" w:rsidR="004359F9" w:rsidRDefault="004359F9">
            <w:pPr>
              <w:spacing w:line="240" w:lineRule="auto"/>
              <w:rPr>
                <w:szCs w:val="22"/>
              </w:rPr>
            </w:pPr>
          </w:p>
        </w:tc>
        <w:tc>
          <w:tcPr>
            <w:tcW w:w="4678" w:type="dxa"/>
            <w:shd w:val="clear" w:color="auto" w:fill="auto"/>
          </w:tcPr>
          <w:p w14:paraId="2DF22CAB" w14:textId="77777777" w:rsidR="004359F9" w:rsidRDefault="00EF2307">
            <w:pPr>
              <w:spacing w:line="240" w:lineRule="auto"/>
              <w:rPr>
                <w:b/>
                <w:szCs w:val="22"/>
              </w:rPr>
            </w:pPr>
            <w:r>
              <w:rPr>
                <w:b/>
                <w:szCs w:val="22"/>
              </w:rPr>
              <w:t>Österreich</w:t>
            </w:r>
          </w:p>
          <w:p w14:paraId="2DF22CAC" w14:textId="77777777" w:rsidR="004359F9" w:rsidRDefault="00EF2307">
            <w:pPr>
              <w:spacing w:line="240" w:lineRule="auto"/>
              <w:rPr>
                <w:szCs w:val="22"/>
              </w:rPr>
            </w:pPr>
            <w:r>
              <w:rPr>
                <w:szCs w:val="22"/>
              </w:rPr>
              <w:t>UCB Pharma GmbH</w:t>
            </w:r>
          </w:p>
          <w:p w14:paraId="2DF22CAD" w14:textId="77777777" w:rsidR="004359F9" w:rsidRDefault="00EF2307">
            <w:pPr>
              <w:spacing w:line="240" w:lineRule="auto"/>
              <w:rPr>
                <w:szCs w:val="22"/>
              </w:rPr>
            </w:pPr>
            <w:r>
              <w:rPr>
                <w:szCs w:val="22"/>
              </w:rPr>
              <w:t>Tel: + 43 (0)1 291 80 00</w:t>
            </w:r>
          </w:p>
        </w:tc>
      </w:tr>
      <w:tr w:rsidR="004359F9" w14:paraId="2DF22CB7" w14:textId="77777777">
        <w:tc>
          <w:tcPr>
            <w:tcW w:w="4644" w:type="dxa"/>
            <w:shd w:val="clear" w:color="auto" w:fill="auto"/>
          </w:tcPr>
          <w:p w14:paraId="2DF22CAF" w14:textId="77777777" w:rsidR="004359F9" w:rsidRDefault="00EF2307">
            <w:pPr>
              <w:keepNext/>
              <w:spacing w:line="240" w:lineRule="auto"/>
              <w:rPr>
                <w:b/>
                <w:szCs w:val="22"/>
              </w:rPr>
            </w:pPr>
            <w:r>
              <w:rPr>
                <w:b/>
                <w:szCs w:val="22"/>
              </w:rPr>
              <w:t>España</w:t>
            </w:r>
          </w:p>
          <w:p w14:paraId="2DF22CB0" w14:textId="77777777" w:rsidR="004359F9" w:rsidRDefault="00EF2307">
            <w:pPr>
              <w:keepNext/>
              <w:spacing w:line="240" w:lineRule="auto"/>
              <w:rPr>
                <w:szCs w:val="22"/>
              </w:rPr>
            </w:pPr>
            <w:r>
              <w:rPr>
                <w:szCs w:val="22"/>
              </w:rPr>
              <w:t>UCB Pharma, S.A.</w:t>
            </w:r>
          </w:p>
          <w:p w14:paraId="2DF22CB1" w14:textId="77777777" w:rsidR="004359F9" w:rsidRDefault="00EF2307">
            <w:pPr>
              <w:spacing w:line="240" w:lineRule="auto"/>
              <w:rPr>
                <w:szCs w:val="22"/>
              </w:rPr>
            </w:pPr>
            <w:r>
              <w:rPr>
                <w:szCs w:val="22"/>
              </w:rPr>
              <w:t>Tel: + 34 / 91 570 34 44</w:t>
            </w:r>
          </w:p>
          <w:p w14:paraId="2DF22CB2" w14:textId="77777777" w:rsidR="004359F9" w:rsidRDefault="004359F9">
            <w:pPr>
              <w:spacing w:line="240" w:lineRule="auto"/>
              <w:rPr>
                <w:szCs w:val="22"/>
              </w:rPr>
            </w:pPr>
          </w:p>
        </w:tc>
        <w:tc>
          <w:tcPr>
            <w:tcW w:w="4678" w:type="dxa"/>
            <w:shd w:val="clear" w:color="auto" w:fill="auto"/>
          </w:tcPr>
          <w:p w14:paraId="2DF22CB3" w14:textId="77777777" w:rsidR="004359F9" w:rsidRDefault="00EF2307">
            <w:pPr>
              <w:spacing w:line="240" w:lineRule="auto"/>
              <w:rPr>
                <w:b/>
                <w:i/>
                <w:szCs w:val="22"/>
              </w:rPr>
            </w:pPr>
            <w:r>
              <w:rPr>
                <w:b/>
                <w:szCs w:val="22"/>
              </w:rPr>
              <w:t>Polska</w:t>
            </w:r>
          </w:p>
          <w:p w14:paraId="2DF22CB4" w14:textId="77777777" w:rsidR="004359F9" w:rsidRDefault="00EF2307">
            <w:pPr>
              <w:spacing w:line="240" w:lineRule="auto"/>
              <w:rPr>
                <w:szCs w:val="22"/>
              </w:rPr>
            </w:pPr>
            <w:r>
              <w:rPr>
                <w:szCs w:val="22"/>
              </w:rPr>
              <w:t>UCB Pharma Sp. z o.o.</w:t>
            </w:r>
            <w:r>
              <w:t xml:space="preserve"> / VEDIM Sp. z o.o.</w:t>
            </w:r>
          </w:p>
          <w:p w14:paraId="2DF22CB5" w14:textId="77777777" w:rsidR="004359F9" w:rsidRDefault="00EF2307">
            <w:pPr>
              <w:spacing w:line="240" w:lineRule="auto"/>
              <w:rPr>
                <w:szCs w:val="22"/>
              </w:rPr>
            </w:pPr>
            <w:r>
              <w:rPr>
                <w:szCs w:val="22"/>
              </w:rPr>
              <w:t>Tel.: + 48 22 696 99 20</w:t>
            </w:r>
          </w:p>
          <w:p w14:paraId="2DF22CB6" w14:textId="77777777" w:rsidR="004359F9" w:rsidRDefault="004359F9">
            <w:pPr>
              <w:spacing w:line="240" w:lineRule="auto"/>
              <w:rPr>
                <w:szCs w:val="22"/>
              </w:rPr>
            </w:pPr>
          </w:p>
        </w:tc>
      </w:tr>
      <w:tr w:rsidR="004359F9" w14:paraId="2DF22CBE" w14:textId="77777777">
        <w:trPr>
          <w:trHeight w:val="884"/>
        </w:trPr>
        <w:tc>
          <w:tcPr>
            <w:tcW w:w="4644" w:type="dxa"/>
            <w:shd w:val="clear" w:color="auto" w:fill="auto"/>
          </w:tcPr>
          <w:p w14:paraId="2DF22CB8" w14:textId="77777777" w:rsidR="004359F9" w:rsidRDefault="00EF2307">
            <w:pPr>
              <w:spacing w:line="240" w:lineRule="auto"/>
              <w:rPr>
                <w:b/>
                <w:szCs w:val="22"/>
              </w:rPr>
            </w:pPr>
            <w:r>
              <w:rPr>
                <w:b/>
                <w:szCs w:val="22"/>
              </w:rPr>
              <w:t>France</w:t>
            </w:r>
          </w:p>
          <w:p w14:paraId="2DF22CB9" w14:textId="77777777" w:rsidR="004359F9" w:rsidRDefault="00EF2307">
            <w:pPr>
              <w:spacing w:line="240" w:lineRule="auto"/>
              <w:rPr>
                <w:szCs w:val="22"/>
              </w:rPr>
            </w:pPr>
            <w:r>
              <w:rPr>
                <w:szCs w:val="22"/>
              </w:rPr>
              <w:t>UCB Pharma S.A.</w:t>
            </w:r>
          </w:p>
          <w:p w14:paraId="2DF22CBA" w14:textId="77777777" w:rsidR="004359F9" w:rsidRDefault="00EF2307">
            <w:pPr>
              <w:spacing w:line="240" w:lineRule="auto"/>
              <w:rPr>
                <w:szCs w:val="22"/>
              </w:rPr>
            </w:pPr>
            <w:r>
              <w:rPr>
                <w:szCs w:val="22"/>
              </w:rPr>
              <w:t>Tél: + 33 / (0)1 47 29 44 35</w:t>
            </w:r>
          </w:p>
        </w:tc>
        <w:tc>
          <w:tcPr>
            <w:tcW w:w="4678" w:type="dxa"/>
            <w:shd w:val="clear" w:color="auto" w:fill="auto"/>
          </w:tcPr>
          <w:p w14:paraId="2DF22CBB" w14:textId="77777777" w:rsidR="004359F9" w:rsidRDefault="00EF2307">
            <w:pPr>
              <w:spacing w:line="240" w:lineRule="auto"/>
              <w:rPr>
                <w:b/>
                <w:szCs w:val="22"/>
              </w:rPr>
            </w:pPr>
            <w:r>
              <w:rPr>
                <w:b/>
                <w:szCs w:val="22"/>
              </w:rPr>
              <w:t>Portugal</w:t>
            </w:r>
          </w:p>
          <w:p w14:paraId="2DF22CBC" w14:textId="77777777" w:rsidR="004359F9" w:rsidRDefault="00EF2307">
            <w:pPr>
              <w:tabs>
                <w:tab w:val="left" w:pos="-720"/>
              </w:tabs>
              <w:suppressAutoHyphens/>
              <w:rPr>
                <w:szCs w:val="22"/>
              </w:rPr>
            </w:pPr>
            <w:r>
              <w:rPr>
                <w:szCs w:val="22"/>
              </w:rPr>
              <w:t xml:space="preserve">UCB Pharma (Produtos Farmacêuticos), Lda </w:t>
            </w:r>
          </w:p>
          <w:p w14:paraId="2DF22CBD" w14:textId="77777777" w:rsidR="004359F9" w:rsidRDefault="00EF2307">
            <w:pPr>
              <w:spacing w:line="240" w:lineRule="auto"/>
              <w:rPr>
                <w:szCs w:val="22"/>
              </w:rPr>
            </w:pPr>
            <w:r>
              <w:rPr>
                <w:szCs w:val="22"/>
              </w:rPr>
              <w:t xml:space="preserve">Tel: </w:t>
            </w:r>
            <w:r>
              <w:t>+ 351 21 302 5300</w:t>
            </w:r>
          </w:p>
        </w:tc>
      </w:tr>
      <w:tr w:rsidR="004359F9" w14:paraId="2DF22CC7" w14:textId="77777777">
        <w:tc>
          <w:tcPr>
            <w:tcW w:w="4644" w:type="dxa"/>
            <w:shd w:val="clear" w:color="auto" w:fill="auto"/>
          </w:tcPr>
          <w:p w14:paraId="2DF22CBF" w14:textId="77777777" w:rsidR="004359F9" w:rsidRDefault="00EF2307">
            <w:pPr>
              <w:spacing w:line="240" w:lineRule="auto"/>
              <w:rPr>
                <w:b/>
                <w:szCs w:val="22"/>
              </w:rPr>
            </w:pPr>
            <w:r>
              <w:rPr>
                <w:b/>
                <w:szCs w:val="22"/>
              </w:rPr>
              <w:t>Hrvatska</w:t>
            </w:r>
          </w:p>
          <w:p w14:paraId="2DF22CC0" w14:textId="77777777" w:rsidR="004359F9" w:rsidRDefault="00EF2307">
            <w:pPr>
              <w:spacing w:line="240" w:lineRule="auto"/>
              <w:rPr>
                <w:szCs w:val="22"/>
              </w:rPr>
            </w:pPr>
            <w:r>
              <w:rPr>
                <w:szCs w:val="22"/>
              </w:rPr>
              <w:t>Medis Adria d.o.o.</w:t>
            </w:r>
          </w:p>
          <w:p w14:paraId="2DF22CC1" w14:textId="77777777" w:rsidR="004359F9" w:rsidRDefault="00EF2307">
            <w:pPr>
              <w:spacing w:line="240" w:lineRule="auto"/>
              <w:rPr>
                <w:szCs w:val="22"/>
              </w:rPr>
            </w:pPr>
            <w:r>
              <w:rPr>
                <w:szCs w:val="22"/>
              </w:rPr>
              <w:t>Tel: +385 (0) 1 230 34 46</w:t>
            </w:r>
          </w:p>
          <w:p w14:paraId="2DF22CC2" w14:textId="77777777" w:rsidR="004359F9" w:rsidRDefault="004359F9">
            <w:pPr>
              <w:spacing w:line="240" w:lineRule="auto"/>
              <w:rPr>
                <w:b/>
                <w:szCs w:val="22"/>
              </w:rPr>
            </w:pPr>
          </w:p>
        </w:tc>
        <w:tc>
          <w:tcPr>
            <w:tcW w:w="4678" w:type="dxa"/>
            <w:shd w:val="clear" w:color="auto" w:fill="auto"/>
          </w:tcPr>
          <w:p w14:paraId="2DF22CC3" w14:textId="77777777" w:rsidR="004359F9" w:rsidRDefault="00EF2307">
            <w:pPr>
              <w:tabs>
                <w:tab w:val="left" w:pos="-720"/>
                <w:tab w:val="left" w:pos="4536"/>
              </w:tabs>
              <w:suppressAutoHyphens/>
              <w:spacing w:line="240" w:lineRule="auto"/>
              <w:rPr>
                <w:b/>
                <w:noProof/>
                <w:szCs w:val="22"/>
              </w:rPr>
            </w:pPr>
            <w:r>
              <w:rPr>
                <w:b/>
                <w:noProof/>
                <w:szCs w:val="22"/>
              </w:rPr>
              <w:t>România</w:t>
            </w:r>
          </w:p>
          <w:p w14:paraId="2DF22CC4" w14:textId="77777777" w:rsidR="004359F9" w:rsidRDefault="00EF2307">
            <w:pPr>
              <w:tabs>
                <w:tab w:val="left" w:pos="-720"/>
                <w:tab w:val="left" w:pos="4536"/>
              </w:tabs>
              <w:suppressAutoHyphens/>
              <w:spacing w:line="240" w:lineRule="auto"/>
              <w:rPr>
                <w:szCs w:val="22"/>
              </w:rPr>
            </w:pPr>
            <w:r>
              <w:rPr>
                <w:szCs w:val="22"/>
              </w:rPr>
              <w:t>UCB Pharma Romania S.R.L.</w:t>
            </w:r>
          </w:p>
          <w:p w14:paraId="2DF22CC5" w14:textId="77777777" w:rsidR="004359F9" w:rsidRDefault="00EF2307">
            <w:pPr>
              <w:tabs>
                <w:tab w:val="left" w:pos="-720"/>
                <w:tab w:val="left" w:pos="4536"/>
              </w:tabs>
              <w:suppressAutoHyphens/>
              <w:spacing w:line="240" w:lineRule="auto"/>
              <w:rPr>
                <w:noProof/>
                <w:szCs w:val="22"/>
              </w:rPr>
            </w:pPr>
            <w:r>
              <w:rPr>
                <w:noProof/>
                <w:szCs w:val="22"/>
              </w:rPr>
              <w:t>Tel: + 40 21 300 29 04</w:t>
            </w:r>
          </w:p>
          <w:p w14:paraId="2DF22CC6" w14:textId="77777777" w:rsidR="004359F9" w:rsidRDefault="004359F9">
            <w:pPr>
              <w:tabs>
                <w:tab w:val="left" w:pos="-720"/>
              </w:tabs>
              <w:suppressAutoHyphens/>
              <w:spacing w:line="240" w:lineRule="auto"/>
              <w:rPr>
                <w:b/>
                <w:szCs w:val="22"/>
              </w:rPr>
            </w:pPr>
          </w:p>
        </w:tc>
      </w:tr>
      <w:tr w:rsidR="004359F9" w14:paraId="2DF22CD0" w14:textId="77777777">
        <w:tc>
          <w:tcPr>
            <w:tcW w:w="4644" w:type="dxa"/>
            <w:shd w:val="clear" w:color="auto" w:fill="auto"/>
          </w:tcPr>
          <w:p w14:paraId="2DF22CC8" w14:textId="77777777" w:rsidR="004359F9" w:rsidRDefault="00EF2307">
            <w:pPr>
              <w:spacing w:line="240" w:lineRule="auto"/>
              <w:rPr>
                <w:b/>
                <w:szCs w:val="22"/>
              </w:rPr>
            </w:pPr>
            <w:r>
              <w:rPr>
                <w:b/>
                <w:szCs w:val="22"/>
              </w:rPr>
              <w:t>Ireland</w:t>
            </w:r>
          </w:p>
          <w:p w14:paraId="2DF22CC9" w14:textId="77777777" w:rsidR="004359F9" w:rsidRDefault="00EF2307">
            <w:pPr>
              <w:spacing w:line="240" w:lineRule="auto"/>
              <w:rPr>
                <w:szCs w:val="22"/>
              </w:rPr>
            </w:pPr>
            <w:r>
              <w:rPr>
                <w:szCs w:val="22"/>
              </w:rPr>
              <w:t>UCB (Pharma) Ireland Ltd.</w:t>
            </w:r>
          </w:p>
          <w:p w14:paraId="2DF22CCA" w14:textId="77777777" w:rsidR="004359F9" w:rsidRDefault="00EF2307">
            <w:pPr>
              <w:spacing w:line="240" w:lineRule="auto"/>
              <w:rPr>
                <w:szCs w:val="22"/>
              </w:rPr>
            </w:pPr>
            <w:r>
              <w:rPr>
                <w:szCs w:val="22"/>
              </w:rPr>
              <w:t xml:space="preserve">Tel: + 353 / (0)1-46 37 395 </w:t>
            </w:r>
          </w:p>
          <w:p w14:paraId="2DF22CCB" w14:textId="77777777" w:rsidR="004359F9" w:rsidRDefault="004359F9">
            <w:pPr>
              <w:spacing w:line="240" w:lineRule="auto"/>
              <w:rPr>
                <w:b/>
                <w:szCs w:val="22"/>
              </w:rPr>
            </w:pPr>
          </w:p>
        </w:tc>
        <w:tc>
          <w:tcPr>
            <w:tcW w:w="4678" w:type="dxa"/>
            <w:shd w:val="clear" w:color="auto" w:fill="auto"/>
          </w:tcPr>
          <w:p w14:paraId="2DF22CCC" w14:textId="77777777" w:rsidR="004359F9" w:rsidRDefault="00EF2307">
            <w:pPr>
              <w:spacing w:line="240" w:lineRule="auto"/>
              <w:rPr>
                <w:szCs w:val="22"/>
              </w:rPr>
            </w:pPr>
            <w:r>
              <w:rPr>
                <w:b/>
                <w:szCs w:val="22"/>
              </w:rPr>
              <w:t>Slovenija</w:t>
            </w:r>
          </w:p>
          <w:p w14:paraId="2DF22CCD" w14:textId="77777777" w:rsidR="004359F9" w:rsidRDefault="00EF2307">
            <w:pPr>
              <w:spacing w:line="240" w:lineRule="auto"/>
              <w:rPr>
                <w:szCs w:val="22"/>
              </w:rPr>
            </w:pPr>
            <w:r>
              <w:rPr>
                <w:szCs w:val="22"/>
              </w:rPr>
              <w:t>Medis, d.o.o.</w:t>
            </w:r>
          </w:p>
          <w:p w14:paraId="2DF22CCE" w14:textId="77777777" w:rsidR="004359F9" w:rsidRDefault="00EF2307">
            <w:pPr>
              <w:spacing w:line="240" w:lineRule="auto"/>
              <w:rPr>
                <w:szCs w:val="22"/>
              </w:rPr>
            </w:pPr>
            <w:r>
              <w:rPr>
                <w:szCs w:val="22"/>
              </w:rPr>
              <w:t>Tel: + 386 1 589 69 00</w:t>
            </w:r>
          </w:p>
          <w:p w14:paraId="2DF22CCF" w14:textId="77777777" w:rsidR="004359F9" w:rsidRDefault="004359F9">
            <w:pPr>
              <w:tabs>
                <w:tab w:val="left" w:pos="-720"/>
              </w:tabs>
              <w:suppressAutoHyphens/>
              <w:spacing w:line="240" w:lineRule="auto"/>
              <w:rPr>
                <w:b/>
                <w:szCs w:val="22"/>
              </w:rPr>
            </w:pPr>
          </w:p>
        </w:tc>
      </w:tr>
      <w:tr w:rsidR="004359F9" w14:paraId="2DF22CD9" w14:textId="77777777">
        <w:tc>
          <w:tcPr>
            <w:tcW w:w="4644" w:type="dxa"/>
            <w:shd w:val="clear" w:color="auto" w:fill="auto"/>
          </w:tcPr>
          <w:p w14:paraId="2DF22CD1" w14:textId="77777777" w:rsidR="004359F9" w:rsidRDefault="00EF2307">
            <w:pPr>
              <w:spacing w:line="240" w:lineRule="auto"/>
              <w:rPr>
                <w:b/>
                <w:szCs w:val="22"/>
              </w:rPr>
            </w:pPr>
            <w:r>
              <w:rPr>
                <w:b/>
                <w:szCs w:val="22"/>
              </w:rPr>
              <w:t>Ísland</w:t>
            </w:r>
          </w:p>
          <w:p w14:paraId="698A210D" w14:textId="77777777" w:rsidR="00624D93" w:rsidRPr="00A56F81" w:rsidRDefault="00624D93" w:rsidP="00624D93">
            <w:pPr>
              <w:keepNext/>
              <w:keepLines/>
              <w:rPr>
                <w:ins w:id="46" w:author="Maltese" w:date="2025-04-21T22:19:00Z" w16du:dateUtc="2025-04-21T20:19:00Z"/>
                <w:szCs w:val="22"/>
              </w:rPr>
            </w:pPr>
            <w:ins w:id="47" w:author="Maltese" w:date="2025-04-21T22:19:00Z" w16du:dateUtc="2025-04-21T20:19:00Z">
              <w:r w:rsidRPr="00A56F81">
                <w:rPr>
                  <w:szCs w:val="22"/>
                </w:rPr>
                <w:t>UCB Nordic A/S</w:t>
              </w:r>
            </w:ins>
          </w:p>
          <w:p w14:paraId="7322D3E6" w14:textId="77777777" w:rsidR="00624D93" w:rsidRPr="00A56F81" w:rsidRDefault="00624D93" w:rsidP="00624D93">
            <w:pPr>
              <w:keepNext/>
              <w:keepLines/>
              <w:rPr>
                <w:ins w:id="48" w:author="Maltese" w:date="2025-04-21T22:19:00Z" w16du:dateUtc="2025-04-21T20:19:00Z"/>
                <w:szCs w:val="22"/>
              </w:rPr>
            </w:pPr>
            <w:ins w:id="49" w:author="Maltese" w:date="2025-04-21T22:19:00Z" w16du:dateUtc="2025-04-21T20:19:00Z">
              <w:r>
                <w:rPr>
                  <w:szCs w:val="22"/>
                </w:rPr>
                <w:t>Sími</w:t>
              </w:r>
              <w:r w:rsidRPr="00A56F81">
                <w:rPr>
                  <w:szCs w:val="22"/>
                </w:rPr>
                <w:t>: + 45 / 32 46 24 00</w:t>
              </w:r>
            </w:ins>
          </w:p>
          <w:p w14:paraId="2DF22CD2" w14:textId="26EF6D99" w:rsidR="004359F9" w:rsidDel="00624D93" w:rsidRDefault="00EF2307">
            <w:pPr>
              <w:spacing w:line="240" w:lineRule="auto"/>
              <w:rPr>
                <w:del w:id="50" w:author="Maltese" w:date="2025-04-21T22:19:00Z" w16du:dateUtc="2025-04-21T20:19:00Z"/>
                <w:szCs w:val="22"/>
              </w:rPr>
            </w:pPr>
            <w:del w:id="51" w:author="Maltese" w:date="2025-04-21T22:19:00Z" w16du:dateUtc="2025-04-21T20:19:00Z">
              <w:r w:rsidDel="00624D93">
                <w:rPr>
                  <w:szCs w:val="22"/>
                </w:rPr>
                <w:delText>Vistor hf.</w:delText>
              </w:r>
            </w:del>
          </w:p>
          <w:p w14:paraId="2DF22CD3" w14:textId="40113ED0" w:rsidR="004359F9" w:rsidDel="00624D93" w:rsidRDefault="00EF2307">
            <w:pPr>
              <w:spacing w:line="240" w:lineRule="auto"/>
              <w:rPr>
                <w:del w:id="52" w:author="Maltese" w:date="2025-04-21T22:19:00Z" w16du:dateUtc="2025-04-21T20:19:00Z"/>
                <w:szCs w:val="22"/>
              </w:rPr>
            </w:pPr>
            <w:del w:id="53" w:author="Maltese" w:date="2025-04-21T22:19:00Z" w16du:dateUtc="2025-04-21T20:19:00Z">
              <w:r w:rsidDel="00624D93">
                <w:rPr>
                  <w:szCs w:val="22"/>
                </w:rPr>
                <w:delText>Simi: + 354 535 7000</w:delText>
              </w:r>
            </w:del>
          </w:p>
          <w:p w14:paraId="2DF22CD4" w14:textId="77777777" w:rsidR="004359F9" w:rsidRDefault="004359F9" w:rsidP="00624D93">
            <w:pPr>
              <w:spacing w:line="240" w:lineRule="auto"/>
              <w:rPr>
                <w:szCs w:val="22"/>
              </w:rPr>
            </w:pPr>
          </w:p>
        </w:tc>
        <w:tc>
          <w:tcPr>
            <w:tcW w:w="4678" w:type="dxa"/>
            <w:shd w:val="clear" w:color="auto" w:fill="auto"/>
          </w:tcPr>
          <w:p w14:paraId="2DF22CD5" w14:textId="77777777" w:rsidR="004359F9" w:rsidRDefault="00EF2307">
            <w:pPr>
              <w:tabs>
                <w:tab w:val="left" w:pos="-720"/>
              </w:tabs>
              <w:suppressAutoHyphens/>
              <w:spacing w:line="240" w:lineRule="auto"/>
              <w:rPr>
                <w:b/>
                <w:szCs w:val="22"/>
              </w:rPr>
            </w:pPr>
            <w:r>
              <w:rPr>
                <w:b/>
                <w:szCs w:val="22"/>
              </w:rPr>
              <w:t>Slovenská republika</w:t>
            </w:r>
          </w:p>
          <w:p w14:paraId="2DF22CD6" w14:textId="77777777" w:rsidR="004359F9" w:rsidRDefault="00EF2307">
            <w:pPr>
              <w:tabs>
                <w:tab w:val="left" w:pos="-720"/>
              </w:tabs>
              <w:suppressAutoHyphens/>
              <w:spacing w:line="240" w:lineRule="auto"/>
              <w:rPr>
                <w:szCs w:val="22"/>
              </w:rPr>
            </w:pPr>
            <w:r>
              <w:rPr>
                <w:szCs w:val="22"/>
              </w:rPr>
              <w:t>UCB s.r.o.</w:t>
            </w:r>
            <w:r>
              <w:rPr>
                <w:color w:val="000000"/>
                <w:szCs w:val="22"/>
              </w:rPr>
              <w:t>, organizačná zložka</w:t>
            </w:r>
          </w:p>
          <w:p w14:paraId="2DF22CD7" w14:textId="77777777" w:rsidR="004359F9" w:rsidRDefault="00EF2307">
            <w:pPr>
              <w:spacing w:line="240" w:lineRule="auto"/>
              <w:rPr>
                <w:szCs w:val="22"/>
              </w:rPr>
            </w:pPr>
            <w:r>
              <w:rPr>
                <w:szCs w:val="22"/>
              </w:rPr>
              <w:t>Tel: + 421 (0) 2 5920 2020</w:t>
            </w:r>
          </w:p>
          <w:p w14:paraId="2DF22CD8" w14:textId="77777777" w:rsidR="004359F9" w:rsidRDefault="004359F9">
            <w:pPr>
              <w:spacing w:line="240" w:lineRule="auto"/>
              <w:rPr>
                <w:szCs w:val="22"/>
              </w:rPr>
            </w:pPr>
          </w:p>
        </w:tc>
      </w:tr>
      <w:tr w:rsidR="004359F9" w14:paraId="2DF22CE1" w14:textId="77777777">
        <w:tc>
          <w:tcPr>
            <w:tcW w:w="4644" w:type="dxa"/>
            <w:shd w:val="clear" w:color="auto" w:fill="auto"/>
          </w:tcPr>
          <w:p w14:paraId="2DF22CDA" w14:textId="77777777" w:rsidR="004359F9" w:rsidRDefault="00EF2307">
            <w:pPr>
              <w:spacing w:line="240" w:lineRule="auto"/>
              <w:rPr>
                <w:b/>
                <w:szCs w:val="22"/>
              </w:rPr>
            </w:pPr>
            <w:r>
              <w:rPr>
                <w:b/>
                <w:szCs w:val="22"/>
              </w:rPr>
              <w:t>Italia</w:t>
            </w:r>
          </w:p>
          <w:p w14:paraId="2DF22CDB" w14:textId="77777777" w:rsidR="004359F9" w:rsidRDefault="00EF2307">
            <w:pPr>
              <w:spacing w:line="240" w:lineRule="auto"/>
              <w:rPr>
                <w:szCs w:val="22"/>
              </w:rPr>
            </w:pPr>
            <w:r>
              <w:rPr>
                <w:szCs w:val="22"/>
              </w:rPr>
              <w:t>UCB Pharma S.p.A.</w:t>
            </w:r>
          </w:p>
          <w:p w14:paraId="2DF22CDC" w14:textId="77777777" w:rsidR="004359F9" w:rsidRDefault="00EF2307">
            <w:pPr>
              <w:spacing w:line="240" w:lineRule="auto"/>
              <w:rPr>
                <w:b/>
                <w:szCs w:val="22"/>
              </w:rPr>
            </w:pPr>
            <w:r>
              <w:rPr>
                <w:szCs w:val="22"/>
              </w:rPr>
              <w:t>Tel: + 39 / 02 300 791</w:t>
            </w:r>
          </w:p>
        </w:tc>
        <w:tc>
          <w:tcPr>
            <w:tcW w:w="4678" w:type="dxa"/>
            <w:shd w:val="clear" w:color="auto" w:fill="auto"/>
          </w:tcPr>
          <w:p w14:paraId="2DF22CDD" w14:textId="77777777" w:rsidR="004359F9" w:rsidRDefault="00EF2307">
            <w:pPr>
              <w:spacing w:line="240" w:lineRule="auto"/>
              <w:rPr>
                <w:b/>
                <w:szCs w:val="22"/>
              </w:rPr>
            </w:pPr>
            <w:r>
              <w:rPr>
                <w:b/>
                <w:szCs w:val="22"/>
              </w:rPr>
              <w:t>Suomi/Finland</w:t>
            </w:r>
          </w:p>
          <w:p w14:paraId="2DF22CDE" w14:textId="77777777" w:rsidR="004359F9" w:rsidRDefault="00EF2307">
            <w:pPr>
              <w:spacing w:line="240" w:lineRule="auto"/>
              <w:rPr>
                <w:szCs w:val="22"/>
              </w:rPr>
            </w:pPr>
            <w:r>
              <w:rPr>
                <w:szCs w:val="22"/>
              </w:rPr>
              <w:t>UCB Pharma Oy Finland</w:t>
            </w:r>
          </w:p>
          <w:p w14:paraId="2DF22CDF" w14:textId="77777777" w:rsidR="004359F9" w:rsidRDefault="00EF2307">
            <w:pPr>
              <w:spacing w:line="240" w:lineRule="auto"/>
              <w:rPr>
                <w:szCs w:val="22"/>
              </w:rPr>
            </w:pPr>
            <w:r>
              <w:rPr>
                <w:szCs w:val="22"/>
              </w:rPr>
              <w:t xml:space="preserve">Puh/Tel: + </w:t>
            </w:r>
            <w:r>
              <w:t xml:space="preserve">358 9 2514 4221 </w:t>
            </w:r>
          </w:p>
          <w:p w14:paraId="2DF22CE0" w14:textId="77777777" w:rsidR="004359F9" w:rsidRDefault="004359F9">
            <w:pPr>
              <w:widowControl w:val="0"/>
              <w:spacing w:line="240" w:lineRule="auto"/>
              <w:rPr>
                <w:szCs w:val="22"/>
              </w:rPr>
            </w:pPr>
          </w:p>
        </w:tc>
      </w:tr>
      <w:tr w:rsidR="004359F9" w14:paraId="2DF22CE9" w14:textId="77777777">
        <w:tc>
          <w:tcPr>
            <w:tcW w:w="4644" w:type="dxa"/>
            <w:shd w:val="clear" w:color="auto" w:fill="auto"/>
          </w:tcPr>
          <w:p w14:paraId="2DF22CE2" w14:textId="77777777" w:rsidR="004359F9" w:rsidRDefault="00EF2307">
            <w:pPr>
              <w:keepNext/>
              <w:spacing w:line="240" w:lineRule="auto"/>
              <w:rPr>
                <w:b/>
                <w:szCs w:val="22"/>
              </w:rPr>
            </w:pPr>
            <w:r>
              <w:rPr>
                <w:b/>
                <w:szCs w:val="22"/>
              </w:rPr>
              <w:t>Κύπρος</w:t>
            </w:r>
          </w:p>
          <w:p w14:paraId="2DF22CE3" w14:textId="77777777" w:rsidR="004359F9" w:rsidRDefault="00EF2307">
            <w:pPr>
              <w:keepNext/>
              <w:spacing w:line="240" w:lineRule="auto"/>
              <w:rPr>
                <w:szCs w:val="22"/>
              </w:rPr>
            </w:pPr>
            <w:r>
              <w:rPr>
                <w:szCs w:val="22"/>
              </w:rPr>
              <w:t>Lifepharma (Z.A.M.) Ltd</w:t>
            </w:r>
          </w:p>
          <w:p w14:paraId="2DF22CE4" w14:textId="77777777" w:rsidR="004359F9" w:rsidRDefault="00EF2307">
            <w:pPr>
              <w:keepNext/>
              <w:tabs>
                <w:tab w:val="left" w:pos="-720"/>
              </w:tabs>
              <w:suppressAutoHyphens/>
              <w:rPr>
                <w:szCs w:val="22"/>
              </w:rPr>
            </w:pPr>
            <w:r>
              <w:rPr>
                <w:szCs w:val="22"/>
              </w:rPr>
              <w:t>Τηλ: + 357 22 05 63 00</w:t>
            </w:r>
          </w:p>
          <w:p w14:paraId="2DF22CE5" w14:textId="77777777" w:rsidR="004359F9" w:rsidRDefault="004359F9">
            <w:pPr>
              <w:keepNext/>
              <w:tabs>
                <w:tab w:val="left" w:pos="-720"/>
              </w:tabs>
              <w:suppressAutoHyphens/>
              <w:spacing w:line="240" w:lineRule="auto"/>
              <w:rPr>
                <w:szCs w:val="22"/>
              </w:rPr>
            </w:pPr>
          </w:p>
        </w:tc>
        <w:tc>
          <w:tcPr>
            <w:tcW w:w="4678" w:type="dxa"/>
            <w:shd w:val="clear" w:color="auto" w:fill="auto"/>
          </w:tcPr>
          <w:p w14:paraId="2DF22CE6" w14:textId="77777777" w:rsidR="004359F9" w:rsidRDefault="00EF2307">
            <w:pPr>
              <w:keepNext/>
              <w:spacing w:line="240" w:lineRule="auto"/>
              <w:rPr>
                <w:b/>
                <w:szCs w:val="22"/>
              </w:rPr>
            </w:pPr>
            <w:r>
              <w:rPr>
                <w:b/>
                <w:szCs w:val="22"/>
              </w:rPr>
              <w:t>Sverige</w:t>
            </w:r>
          </w:p>
          <w:p w14:paraId="2DF22CE7" w14:textId="77777777" w:rsidR="004359F9" w:rsidRDefault="00EF2307">
            <w:pPr>
              <w:keepNext/>
              <w:spacing w:line="240" w:lineRule="auto"/>
              <w:rPr>
                <w:szCs w:val="22"/>
              </w:rPr>
            </w:pPr>
            <w:r>
              <w:rPr>
                <w:szCs w:val="22"/>
              </w:rPr>
              <w:t>UCB Nordic A/S</w:t>
            </w:r>
          </w:p>
          <w:p w14:paraId="2DF22CE8" w14:textId="77777777" w:rsidR="004359F9" w:rsidRDefault="00EF2307">
            <w:pPr>
              <w:keepNext/>
              <w:widowControl w:val="0"/>
              <w:spacing w:line="240" w:lineRule="auto"/>
              <w:rPr>
                <w:szCs w:val="22"/>
              </w:rPr>
            </w:pPr>
            <w:r>
              <w:rPr>
                <w:szCs w:val="22"/>
              </w:rPr>
              <w:t>Tel: + 46 / (0) 40 29 49 00</w:t>
            </w:r>
          </w:p>
        </w:tc>
      </w:tr>
      <w:tr w:rsidR="004359F9" w14:paraId="2DF22CF1" w14:textId="77777777">
        <w:tc>
          <w:tcPr>
            <w:tcW w:w="4644" w:type="dxa"/>
            <w:shd w:val="clear" w:color="auto" w:fill="auto"/>
          </w:tcPr>
          <w:p w14:paraId="2DF22CEA" w14:textId="77777777" w:rsidR="004359F9" w:rsidRDefault="00EF2307">
            <w:pPr>
              <w:spacing w:line="240" w:lineRule="auto"/>
              <w:rPr>
                <w:b/>
                <w:szCs w:val="22"/>
              </w:rPr>
            </w:pPr>
            <w:r>
              <w:rPr>
                <w:b/>
                <w:szCs w:val="22"/>
              </w:rPr>
              <w:t>Latvija</w:t>
            </w:r>
          </w:p>
          <w:p w14:paraId="2DF22CEB" w14:textId="77777777" w:rsidR="004359F9" w:rsidRDefault="00EF2307">
            <w:pPr>
              <w:spacing w:line="240" w:lineRule="auto"/>
              <w:rPr>
                <w:szCs w:val="22"/>
              </w:rPr>
            </w:pPr>
            <w:r>
              <w:rPr>
                <w:szCs w:val="22"/>
              </w:rPr>
              <w:t>UCB Pharma Oy Finland</w:t>
            </w:r>
          </w:p>
          <w:p w14:paraId="2DF22CEC" w14:textId="77777777" w:rsidR="004359F9" w:rsidRDefault="00EF2307">
            <w:pPr>
              <w:tabs>
                <w:tab w:val="left" w:pos="-720"/>
              </w:tabs>
              <w:suppressAutoHyphens/>
              <w:spacing w:line="240" w:lineRule="auto"/>
              <w:rPr>
                <w:szCs w:val="22"/>
              </w:rPr>
            </w:pPr>
            <w:r>
              <w:rPr>
                <w:szCs w:val="22"/>
              </w:rPr>
              <w:t xml:space="preserve">Tel: + </w:t>
            </w:r>
            <w:r>
              <w:t xml:space="preserve">358 9 2514 4221 </w:t>
            </w:r>
            <w:r>
              <w:rPr>
                <w:szCs w:val="22"/>
              </w:rPr>
              <w:t>(Somija)</w:t>
            </w:r>
          </w:p>
          <w:p w14:paraId="2DF22CED" w14:textId="77777777" w:rsidR="004359F9" w:rsidRDefault="004359F9">
            <w:pPr>
              <w:spacing w:line="240" w:lineRule="auto"/>
              <w:ind w:right="-449"/>
              <w:rPr>
                <w:szCs w:val="22"/>
              </w:rPr>
            </w:pPr>
          </w:p>
        </w:tc>
        <w:tc>
          <w:tcPr>
            <w:tcW w:w="4678" w:type="dxa"/>
            <w:shd w:val="clear" w:color="auto" w:fill="auto"/>
          </w:tcPr>
          <w:p w14:paraId="2DF22CF0" w14:textId="77346F75" w:rsidR="004359F9" w:rsidRDefault="004359F9">
            <w:pPr>
              <w:widowControl w:val="0"/>
              <w:spacing w:line="240" w:lineRule="auto"/>
              <w:rPr>
                <w:szCs w:val="22"/>
              </w:rPr>
            </w:pPr>
          </w:p>
        </w:tc>
      </w:tr>
    </w:tbl>
    <w:p w14:paraId="2DF22CF2" w14:textId="77777777" w:rsidR="004359F9" w:rsidRDefault="004359F9">
      <w:pPr>
        <w:numPr>
          <w:ilvl w:val="12"/>
          <w:numId w:val="0"/>
        </w:numPr>
        <w:tabs>
          <w:tab w:val="clear" w:pos="567"/>
          <w:tab w:val="left" w:pos="720"/>
        </w:tabs>
        <w:spacing w:line="240" w:lineRule="auto"/>
        <w:ind w:right="-2"/>
      </w:pPr>
    </w:p>
    <w:p w14:paraId="2DF22CF3" w14:textId="77777777" w:rsidR="004359F9" w:rsidRDefault="00EF2307">
      <w:pPr>
        <w:numPr>
          <w:ilvl w:val="12"/>
          <w:numId w:val="0"/>
        </w:numPr>
        <w:tabs>
          <w:tab w:val="clear" w:pos="567"/>
          <w:tab w:val="left" w:pos="720"/>
        </w:tabs>
        <w:spacing w:line="240" w:lineRule="auto"/>
        <w:ind w:right="-2"/>
        <w:outlineLvl w:val="0"/>
        <w:rPr>
          <w:bCs/>
          <w:noProof/>
        </w:rPr>
      </w:pPr>
      <w:r>
        <w:rPr>
          <w:b/>
          <w:noProof/>
        </w:rPr>
        <w:t>Dan il-fuljett kien rivedut l-aħħar f’</w:t>
      </w:r>
      <w:r>
        <w:rPr>
          <w:bCs/>
          <w:noProof/>
        </w:rPr>
        <w:t>{xahar/SSSS}.</w:t>
      </w:r>
    </w:p>
    <w:p w14:paraId="2DF22CF4" w14:textId="77777777" w:rsidR="004359F9" w:rsidRDefault="004359F9">
      <w:pPr>
        <w:numPr>
          <w:ilvl w:val="12"/>
          <w:numId w:val="0"/>
        </w:numPr>
        <w:tabs>
          <w:tab w:val="clear" w:pos="567"/>
          <w:tab w:val="left" w:pos="720"/>
        </w:tabs>
        <w:spacing w:line="240" w:lineRule="auto"/>
        <w:ind w:right="-2"/>
        <w:rPr>
          <w:szCs w:val="24"/>
        </w:rPr>
      </w:pPr>
    </w:p>
    <w:p w14:paraId="2DF22CF5" w14:textId="77777777" w:rsidR="004359F9" w:rsidRDefault="00EF2307">
      <w:pPr>
        <w:keepNext/>
        <w:tabs>
          <w:tab w:val="clear" w:pos="567"/>
          <w:tab w:val="left" w:pos="720"/>
        </w:tabs>
        <w:spacing w:line="240" w:lineRule="auto"/>
        <w:ind w:right="-449"/>
        <w:rPr>
          <w:bCs/>
          <w:noProof/>
        </w:rPr>
      </w:pPr>
      <w:r>
        <w:rPr>
          <w:b/>
          <w:szCs w:val="24"/>
        </w:rPr>
        <w:t xml:space="preserve">Sorsi oħra ta’ informazzjoni </w:t>
      </w:r>
    </w:p>
    <w:p w14:paraId="2DF22CF6" w14:textId="77777777" w:rsidR="004359F9" w:rsidRDefault="004359F9">
      <w:pPr>
        <w:keepNext/>
        <w:tabs>
          <w:tab w:val="clear" w:pos="567"/>
          <w:tab w:val="left" w:pos="720"/>
        </w:tabs>
        <w:spacing w:line="240" w:lineRule="auto"/>
        <w:ind w:right="-449"/>
        <w:rPr>
          <w:bCs/>
          <w:noProof/>
        </w:rPr>
      </w:pPr>
    </w:p>
    <w:p w14:paraId="2DF22CF7" w14:textId="31A4C707" w:rsidR="004359F9" w:rsidRDefault="00EF2307">
      <w:pPr>
        <w:tabs>
          <w:tab w:val="clear" w:pos="567"/>
          <w:tab w:val="left" w:pos="720"/>
        </w:tabs>
        <w:spacing w:line="240" w:lineRule="auto"/>
        <w:ind w:right="-449"/>
        <w:rPr>
          <w:noProof/>
        </w:rPr>
      </w:pPr>
      <w:r>
        <w:rPr>
          <w:bCs/>
          <w:noProof/>
        </w:rPr>
        <w:t xml:space="preserve">Informazzjoni dettaljata dwar din il-mediċina tinsab fuq </w:t>
      </w:r>
      <w:r>
        <w:t xml:space="preserve">is-sit </w:t>
      </w:r>
      <w:r>
        <w:rPr>
          <w:szCs w:val="22"/>
        </w:rPr>
        <w:t>elettroniku</w:t>
      </w:r>
      <w:r>
        <w:rPr>
          <w:bCs/>
          <w:noProof/>
        </w:rPr>
        <w:t xml:space="preserve"> tal-Aġenzija Ewropea għall-Mediċini</w:t>
      </w:r>
      <w:r w:rsidR="00F450D9">
        <w:rPr>
          <w:bCs/>
          <w:noProof/>
        </w:rPr>
        <w:t>:</w:t>
      </w:r>
      <w:r>
        <w:rPr>
          <w:bCs/>
          <w:noProof/>
        </w:rPr>
        <w:t xml:space="preserve"> </w:t>
      </w:r>
      <w:hyperlink r:id="rId40" w:history="1">
        <w:r w:rsidR="00BA7394" w:rsidRPr="00BA7394">
          <w:rPr>
            <w:rStyle w:val="Hyperlink"/>
            <w:noProof/>
            <w:szCs w:val="22"/>
          </w:rPr>
          <w:t>https://www.ema.europa.eu</w:t>
        </w:r>
      </w:hyperlink>
      <w:r>
        <w:rPr>
          <w:noProof/>
        </w:rPr>
        <w:t>.</w:t>
      </w:r>
    </w:p>
    <w:p w14:paraId="2DF22CF8" w14:textId="77777777" w:rsidR="004359F9" w:rsidRDefault="004359F9">
      <w:pPr>
        <w:tabs>
          <w:tab w:val="clear" w:pos="567"/>
          <w:tab w:val="left" w:pos="720"/>
        </w:tabs>
        <w:spacing w:line="240" w:lineRule="auto"/>
        <w:ind w:right="-449"/>
        <w:rPr>
          <w:szCs w:val="24"/>
        </w:rPr>
      </w:pPr>
    </w:p>
    <w:p w14:paraId="2DF22CF9" w14:textId="77777777" w:rsidR="004359F9" w:rsidRDefault="00EF2307">
      <w:pPr>
        <w:tabs>
          <w:tab w:val="clear" w:pos="567"/>
        </w:tabs>
        <w:spacing w:line="240" w:lineRule="auto"/>
        <w:ind w:right="-449"/>
        <w:outlineLvl w:val="0"/>
        <w:rPr>
          <w:b/>
          <w:noProof/>
        </w:rPr>
      </w:pPr>
      <w:r>
        <w:rPr>
          <w:b/>
          <w:noProof/>
        </w:rPr>
        <w:t>It-tagħrif li jmiss qed jingħata bis għal professjonisti tal-kura tas-saħħa biss</w:t>
      </w:r>
    </w:p>
    <w:p w14:paraId="2DF22CFA" w14:textId="77777777" w:rsidR="004359F9" w:rsidRDefault="004359F9">
      <w:pPr>
        <w:tabs>
          <w:tab w:val="clear" w:pos="567"/>
        </w:tabs>
        <w:spacing w:line="240" w:lineRule="auto"/>
        <w:ind w:right="-449"/>
        <w:outlineLvl w:val="0"/>
        <w:rPr>
          <w:b/>
          <w:noProof/>
        </w:rPr>
      </w:pPr>
    </w:p>
    <w:p w14:paraId="2DF22CFB" w14:textId="77777777" w:rsidR="004359F9" w:rsidRDefault="00EF2307">
      <w:pPr>
        <w:tabs>
          <w:tab w:val="clear" w:pos="567"/>
        </w:tabs>
        <w:spacing w:line="240" w:lineRule="auto"/>
        <w:ind w:right="-449"/>
        <w:rPr>
          <w:szCs w:val="22"/>
        </w:rPr>
      </w:pPr>
      <w:r>
        <w:rPr>
          <w:szCs w:val="22"/>
        </w:rPr>
        <w:t>Kull fjala ta’ soluzzjoni għall-infużjoni Vimpat għandha tintuża darba biss (għall-użu ta’ darba). Kull soluzzjoni li ma tintużax għandha tintrema (ara sezzjoni 3).</w:t>
      </w:r>
    </w:p>
    <w:p w14:paraId="2DF22CFC" w14:textId="77777777" w:rsidR="004359F9" w:rsidRDefault="004359F9">
      <w:pPr>
        <w:tabs>
          <w:tab w:val="clear" w:pos="567"/>
        </w:tabs>
        <w:spacing w:line="240" w:lineRule="auto"/>
        <w:ind w:right="-449"/>
        <w:rPr>
          <w:noProof/>
        </w:rPr>
      </w:pPr>
    </w:p>
    <w:p w14:paraId="2DF22CFD" w14:textId="77777777" w:rsidR="004359F9" w:rsidRDefault="00EF2307">
      <w:pPr>
        <w:tabs>
          <w:tab w:val="clear" w:pos="567"/>
        </w:tabs>
        <w:spacing w:line="240" w:lineRule="auto"/>
        <w:ind w:right="-449"/>
        <w:rPr>
          <w:szCs w:val="22"/>
        </w:rPr>
      </w:pPr>
      <w:r>
        <w:rPr>
          <w:noProof/>
        </w:rPr>
        <w:t xml:space="preserve">Is-soluzzjoni għall-infużjoni Vimpat jista’ jittieħed mingħajr ma jiġi dilwit aktar, jew jista’ jiġi dilwit b’dawn is-soluzzjonijiet li ġejjin: </w:t>
      </w:r>
      <w:r>
        <w:rPr>
          <w:szCs w:val="22"/>
        </w:rPr>
        <w:t>sodium chloride</w:t>
      </w:r>
      <w:r>
        <w:t xml:space="preserve"> 9 mg/mL (0.9 %)</w:t>
      </w:r>
      <w:r>
        <w:rPr>
          <w:szCs w:val="22"/>
        </w:rPr>
        <w:t xml:space="preserve">, </w:t>
      </w:r>
      <w:r>
        <w:t>glucose 50 mg/mL</w:t>
      </w:r>
      <w:r>
        <w:rPr>
          <w:szCs w:val="22"/>
        </w:rPr>
        <w:t xml:space="preserve"> jew soluzzjoni lactated Ringer’s. </w:t>
      </w:r>
    </w:p>
    <w:p w14:paraId="2DF22CFE" w14:textId="77777777" w:rsidR="004359F9" w:rsidRDefault="004359F9">
      <w:pPr>
        <w:tabs>
          <w:tab w:val="clear" w:pos="567"/>
        </w:tabs>
        <w:spacing w:line="240" w:lineRule="auto"/>
        <w:ind w:right="-449"/>
        <w:rPr>
          <w:szCs w:val="22"/>
        </w:rPr>
      </w:pPr>
    </w:p>
    <w:p w14:paraId="2DF22CFF" w14:textId="77777777" w:rsidR="004359F9" w:rsidRDefault="00EF2307">
      <w:pPr>
        <w:tabs>
          <w:tab w:val="clear" w:pos="567"/>
        </w:tabs>
        <w:spacing w:line="240" w:lineRule="auto"/>
        <w:ind w:right="-449"/>
        <w:rPr>
          <w:szCs w:val="22"/>
        </w:rPr>
      </w:pPr>
      <w:r>
        <w:rPr>
          <w:szCs w:val="22"/>
        </w:rPr>
        <w:t>Mill-aspett mikrobijoloġiku, il-prodott għandu jintuża immedjatament. Jekk ma jintużax immedjatament, il-ħinijiet u l-kondizzjonijiet waqt il-ħażna qabel l-użu huma r-risponsabbiltà ta’ minn juża u ma jkunx itwal minn 24 siegħa f’2 sa 8 °C, sakemm id-dilwizzjoni saret f’kundizzjonijiet asettiċi kkontrollati u validati.</w:t>
      </w:r>
    </w:p>
    <w:p w14:paraId="2DF22D00" w14:textId="77777777" w:rsidR="004359F9" w:rsidRDefault="004359F9">
      <w:pPr>
        <w:tabs>
          <w:tab w:val="clear" w:pos="567"/>
        </w:tabs>
        <w:spacing w:line="240" w:lineRule="auto"/>
        <w:ind w:right="-449"/>
        <w:rPr>
          <w:szCs w:val="22"/>
        </w:rPr>
      </w:pPr>
    </w:p>
    <w:p w14:paraId="2DF22D01" w14:textId="77777777" w:rsidR="004359F9" w:rsidRDefault="00EF2307">
      <w:pPr>
        <w:tabs>
          <w:tab w:val="clear" w:pos="567"/>
        </w:tabs>
        <w:spacing w:line="240" w:lineRule="auto"/>
        <w:ind w:right="-449"/>
        <w:rPr>
          <w:noProof/>
        </w:rPr>
      </w:pPr>
      <w:r>
        <w:rPr>
          <w:szCs w:val="22"/>
        </w:rPr>
        <w:t>L-istabbiltà kimika u fiżika waqt l-użu kienet murija għal 24 siegħa f’temperaturi sa mhux aktar minn 25° C għall-prodotti mħallta ma’ dawn id-dilwenti u maħżuna fil-ħġieġ jew boroż tal-PVC.</w:t>
      </w:r>
    </w:p>
    <w:p w14:paraId="2DF22D02" w14:textId="77777777" w:rsidR="004359F9" w:rsidRDefault="004359F9">
      <w:pPr>
        <w:tabs>
          <w:tab w:val="clear" w:pos="567"/>
        </w:tabs>
        <w:spacing w:line="240" w:lineRule="auto"/>
        <w:rPr>
          <w:noProof/>
        </w:rPr>
      </w:pPr>
    </w:p>
    <w:sectPr w:rsidR="004359F9" w:rsidSect="00EF2307">
      <w:footerReference w:type="default" r:id="rId41"/>
      <w:footerReference w:type="first" r:id="rId42"/>
      <w:endnotePr>
        <w:numFmt w:val="decimal"/>
      </w:endnotePr>
      <w:pgSz w:w="11907" w:h="16840" w:code="9"/>
      <w:pgMar w:top="1134" w:right="1417" w:bottom="1134" w:left="1417"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3B75" w14:textId="77777777" w:rsidR="00760687" w:rsidRDefault="00760687">
      <w:r>
        <w:separator/>
      </w:r>
    </w:p>
  </w:endnote>
  <w:endnote w:type="continuationSeparator" w:id="0">
    <w:p w14:paraId="4DC5A707" w14:textId="77777777" w:rsidR="00760687" w:rsidRDefault="00760687">
      <w:r>
        <w:continuationSeparator/>
      </w:r>
    </w:p>
  </w:endnote>
  <w:endnote w:type="continuationNotice" w:id="1">
    <w:p w14:paraId="13C479EA" w14:textId="77777777" w:rsidR="00760687" w:rsidRDefault="007606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2D23" w14:textId="77777777" w:rsidR="004359F9" w:rsidRDefault="00EF2307">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8408C">
      <w:rPr>
        <w:rStyle w:val="PageNumber"/>
        <w:rFonts w:ascii="Arial" w:hAnsi="Arial" w:cs="Arial"/>
        <w:noProof/>
      </w:rPr>
      <w:t>156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2D24" w14:textId="77777777" w:rsidR="004359F9" w:rsidRDefault="00EF2307">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8408C">
      <w:rPr>
        <w:rStyle w:val="PageNumber"/>
        <w:rFonts w:ascii="Arial" w:hAnsi="Arial" w:cs="Arial"/>
        <w:noProof/>
      </w:rPr>
      <w:t>1</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237F" w14:textId="77777777" w:rsidR="00760687" w:rsidRDefault="00760687">
      <w:r>
        <w:separator/>
      </w:r>
    </w:p>
  </w:footnote>
  <w:footnote w:type="continuationSeparator" w:id="0">
    <w:p w14:paraId="1D97F04A" w14:textId="77777777" w:rsidR="00760687" w:rsidRDefault="00760687">
      <w:r>
        <w:continuationSeparator/>
      </w:r>
    </w:p>
  </w:footnote>
  <w:footnote w:type="continuationNotice" w:id="1">
    <w:p w14:paraId="74C31B3E" w14:textId="77777777" w:rsidR="00760687" w:rsidRDefault="0076068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084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8A43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8AB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8ABE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0F0C0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28B6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3E97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CFF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D8EC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7855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21739"/>
    <w:multiLevelType w:val="hybridMultilevel"/>
    <w:tmpl w:val="2A92ABF4"/>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ED0BBA"/>
    <w:multiLevelType w:val="hybridMultilevel"/>
    <w:tmpl w:val="BA144754"/>
    <w:lvl w:ilvl="0" w:tplc="B97EAD62">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24711EF"/>
    <w:multiLevelType w:val="hybridMultilevel"/>
    <w:tmpl w:val="3DD8D280"/>
    <w:lvl w:ilvl="0" w:tplc="B97EAD6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B449C5"/>
    <w:multiLevelType w:val="hybridMultilevel"/>
    <w:tmpl w:val="954E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D53E31"/>
    <w:multiLevelType w:val="hybridMultilevel"/>
    <w:tmpl w:val="ED7C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250CD3"/>
    <w:multiLevelType w:val="multilevel"/>
    <w:tmpl w:val="3EE65B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5C46D21"/>
    <w:multiLevelType w:val="hybridMultilevel"/>
    <w:tmpl w:val="A4F61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5E71345"/>
    <w:multiLevelType w:val="hybridMultilevel"/>
    <w:tmpl w:val="F3D86E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065D50D0"/>
    <w:multiLevelType w:val="hybridMultilevel"/>
    <w:tmpl w:val="E8BE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93564B"/>
    <w:multiLevelType w:val="multilevel"/>
    <w:tmpl w:val="94BED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06970190"/>
    <w:multiLevelType w:val="hybridMultilevel"/>
    <w:tmpl w:val="3EFC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CC5D48"/>
    <w:multiLevelType w:val="hybridMultilevel"/>
    <w:tmpl w:val="CB6C9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732483E"/>
    <w:multiLevelType w:val="hybridMultilevel"/>
    <w:tmpl w:val="88FE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7F74818"/>
    <w:multiLevelType w:val="hybridMultilevel"/>
    <w:tmpl w:val="7D3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4F40D8"/>
    <w:multiLevelType w:val="hybridMultilevel"/>
    <w:tmpl w:val="B5F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981EDA"/>
    <w:multiLevelType w:val="hybridMultilevel"/>
    <w:tmpl w:val="AE74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287AE9"/>
    <w:multiLevelType w:val="hybridMultilevel"/>
    <w:tmpl w:val="24F64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1">
    <w:nsid w:val="0D373019"/>
    <w:multiLevelType w:val="singleLevel"/>
    <w:tmpl w:val="5B04167A"/>
    <w:lvl w:ilvl="0">
      <w:start w:val="1"/>
      <w:numFmt w:val="decimal"/>
      <w:pStyle w:val="Normal1"/>
      <w:lvlText w:val="%1."/>
      <w:lvlJc w:val="left"/>
      <w:pPr>
        <w:tabs>
          <w:tab w:val="num" w:pos="570"/>
        </w:tabs>
        <w:ind w:left="570" w:hanging="570"/>
      </w:pPr>
      <w:rPr>
        <w:rFonts w:hint="default"/>
      </w:rPr>
    </w:lvl>
  </w:abstractNum>
  <w:abstractNum w:abstractNumId="29" w15:restartNumberingAfterBreak="0">
    <w:nsid w:val="0E807C30"/>
    <w:multiLevelType w:val="hybridMultilevel"/>
    <w:tmpl w:val="3398ACD0"/>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EFC7979"/>
    <w:multiLevelType w:val="hybridMultilevel"/>
    <w:tmpl w:val="F516F0F6"/>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C5187E"/>
    <w:multiLevelType w:val="hybridMultilevel"/>
    <w:tmpl w:val="73BA1F5C"/>
    <w:lvl w:ilvl="0" w:tplc="E702BA82">
      <w:numFmt w:val="bullet"/>
      <w:lvlText w:val="-"/>
      <w:lvlJc w:val="left"/>
      <w:pPr>
        <w:ind w:left="360" w:hanging="360"/>
      </w:pPr>
      <w:rPr>
        <w:rFonts w:ascii="Times New Roman" w:eastAsia="Times New Roman" w:hAnsi="Times New Roman" w:cs="Times New Roman" w:hint="default"/>
        <w:b w:val="0"/>
        <w:i w:val="0"/>
        <w:sz w:val="22"/>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11860648"/>
    <w:multiLevelType w:val="hybridMultilevel"/>
    <w:tmpl w:val="66B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C85318"/>
    <w:multiLevelType w:val="hybridMultilevel"/>
    <w:tmpl w:val="B4886888"/>
    <w:lvl w:ilvl="0" w:tplc="A44EBD1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11D95DB6"/>
    <w:multiLevelType w:val="hybridMultilevel"/>
    <w:tmpl w:val="B98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2D93B34"/>
    <w:multiLevelType w:val="hybridMultilevel"/>
    <w:tmpl w:val="7924B826"/>
    <w:lvl w:ilvl="0" w:tplc="03F2D8C4">
      <w:numFmt w:val="bullet"/>
      <w:lvlText w:val="-"/>
      <w:lvlJc w:val="left"/>
      <w:pPr>
        <w:ind w:left="720" w:hanging="360"/>
      </w:pPr>
      <w:rPr>
        <w:rFonts w:ascii="Times New Roman" w:eastAsia="Batang"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4832BD3"/>
    <w:multiLevelType w:val="hybridMultilevel"/>
    <w:tmpl w:val="E62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AF22BF"/>
    <w:multiLevelType w:val="hybridMultilevel"/>
    <w:tmpl w:val="7534C29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58C47C1"/>
    <w:multiLevelType w:val="hybridMultilevel"/>
    <w:tmpl w:val="02942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5E821C9"/>
    <w:multiLevelType w:val="hybridMultilevel"/>
    <w:tmpl w:val="B34E4DF2"/>
    <w:lvl w:ilvl="0" w:tplc="FF8C2C6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62D02CC"/>
    <w:multiLevelType w:val="hybridMultilevel"/>
    <w:tmpl w:val="4894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451C5F"/>
    <w:multiLevelType w:val="hybridMultilevel"/>
    <w:tmpl w:val="2CE47A10"/>
    <w:lvl w:ilvl="0" w:tplc="2612D68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16EE553E"/>
    <w:multiLevelType w:val="hybridMultilevel"/>
    <w:tmpl w:val="F1E48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9B97F3B"/>
    <w:multiLevelType w:val="hybridMultilevel"/>
    <w:tmpl w:val="633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9BC7EC3"/>
    <w:multiLevelType w:val="hybridMultilevel"/>
    <w:tmpl w:val="CD5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A282B3D"/>
    <w:multiLevelType w:val="hybridMultilevel"/>
    <w:tmpl w:val="9AB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215455"/>
    <w:multiLevelType w:val="hybridMultilevel"/>
    <w:tmpl w:val="7B086122"/>
    <w:lvl w:ilvl="0" w:tplc="A1166F9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1C407876"/>
    <w:multiLevelType w:val="hybridMultilevel"/>
    <w:tmpl w:val="3C68C0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9E67E9"/>
    <w:multiLevelType w:val="hybridMultilevel"/>
    <w:tmpl w:val="3622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8AE4ECC"/>
    <w:multiLevelType w:val="hybridMultilevel"/>
    <w:tmpl w:val="4D4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C12719"/>
    <w:multiLevelType w:val="hybridMultilevel"/>
    <w:tmpl w:val="2DDCD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8FC743D"/>
    <w:multiLevelType w:val="hybridMultilevel"/>
    <w:tmpl w:val="192E3F32"/>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DE3081"/>
    <w:multiLevelType w:val="hybridMultilevel"/>
    <w:tmpl w:val="E1426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A935DF"/>
    <w:multiLevelType w:val="hybridMultilevel"/>
    <w:tmpl w:val="D55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677781"/>
    <w:multiLevelType w:val="hybridMultilevel"/>
    <w:tmpl w:val="E8DA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BE038F"/>
    <w:multiLevelType w:val="hybridMultilevel"/>
    <w:tmpl w:val="57CC7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247052A"/>
    <w:multiLevelType w:val="singleLevel"/>
    <w:tmpl w:val="99F24E0C"/>
    <w:name w:val="WWlb"/>
    <w:lvl w:ilvl="0">
      <w:start w:val="1"/>
      <w:numFmt w:val="bullet"/>
      <w:lvlText w:val="•"/>
      <w:lvlJc w:val="left"/>
      <w:pPr>
        <w:tabs>
          <w:tab w:val="num" w:pos="0"/>
        </w:tabs>
        <w:ind w:left="0" w:firstLine="0"/>
      </w:pPr>
      <w:rPr>
        <w:rFonts w:ascii="Times New Roman" w:hAnsi="Times New Roman" w:cs="Times New Roman" w:hint="default"/>
        <w:b w:val="0"/>
        <w:i w:val="0"/>
        <w:caps w:val="0"/>
        <w:sz w:val="32"/>
        <w:u w:val="none"/>
        <w:vertAlign w:val="baseline"/>
      </w:rPr>
    </w:lvl>
  </w:abstractNum>
  <w:abstractNum w:abstractNumId="57" w15:restartNumberingAfterBreak="1">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58" w15:restartNumberingAfterBreak="0">
    <w:nsid w:val="32DC4EF0"/>
    <w:multiLevelType w:val="hybridMultilevel"/>
    <w:tmpl w:val="4532F5F4"/>
    <w:lvl w:ilvl="0" w:tplc="4D4E2BB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40855E5"/>
    <w:multiLevelType w:val="hybridMultilevel"/>
    <w:tmpl w:val="C9B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0B34C3"/>
    <w:multiLevelType w:val="hybridMultilevel"/>
    <w:tmpl w:val="C8646264"/>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5F23B0D"/>
    <w:multiLevelType w:val="hybridMultilevel"/>
    <w:tmpl w:val="BD76DAE8"/>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63374A9"/>
    <w:multiLevelType w:val="hybridMultilevel"/>
    <w:tmpl w:val="15B296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6D96073"/>
    <w:multiLevelType w:val="hybridMultilevel"/>
    <w:tmpl w:val="CA663CC0"/>
    <w:lvl w:ilvl="0" w:tplc="5D44555C">
      <w:start w:val="1"/>
      <w:numFmt w:val="decimal"/>
      <w:lvlText w:val="%1."/>
      <w:lvlJc w:val="left"/>
      <w:pPr>
        <w:tabs>
          <w:tab w:val="num" w:pos="1080"/>
        </w:tabs>
        <w:ind w:left="1080" w:hanging="360"/>
      </w:pPr>
    </w:lvl>
    <w:lvl w:ilvl="1" w:tplc="0952DEA2" w:tentative="1">
      <w:start w:val="1"/>
      <w:numFmt w:val="lowerLetter"/>
      <w:lvlText w:val="%2."/>
      <w:lvlJc w:val="left"/>
      <w:pPr>
        <w:tabs>
          <w:tab w:val="num" w:pos="1800"/>
        </w:tabs>
        <w:ind w:left="1800" w:hanging="360"/>
      </w:pPr>
    </w:lvl>
    <w:lvl w:ilvl="2" w:tplc="708644AE" w:tentative="1">
      <w:start w:val="1"/>
      <w:numFmt w:val="lowerRoman"/>
      <w:lvlText w:val="%3."/>
      <w:lvlJc w:val="right"/>
      <w:pPr>
        <w:tabs>
          <w:tab w:val="num" w:pos="2520"/>
        </w:tabs>
        <w:ind w:left="2520" w:hanging="180"/>
      </w:pPr>
    </w:lvl>
    <w:lvl w:ilvl="3" w:tplc="1D6057D2" w:tentative="1">
      <w:start w:val="1"/>
      <w:numFmt w:val="decimal"/>
      <w:lvlText w:val="%4."/>
      <w:lvlJc w:val="left"/>
      <w:pPr>
        <w:tabs>
          <w:tab w:val="num" w:pos="3240"/>
        </w:tabs>
        <w:ind w:left="3240" w:hanging="360"/>
      </w:pPr>
    </w:lvl>
    <w:lvl w:ilvl="4" w:tplc="72F47356" w:tentative="1">
      <w:start w:val="1"/>
      <w:numFmt w:val="lowerLetter"/>
      <w:lvlText w:val="%5."/>
      <w:lvlJc w:val="left"/>
      <w:pPr>
        <w:tabs>
          <w:tab w:val="num" w:pos="3960"/>
        </w:tabs>
        <w:ind w:left="3960" w:hanging="360"/>
      </w:pPr>
    </w:lvl>
    <w:lvl w:ilvl="5" w:tplc="3BFEE88C" w:tentative="1">
      <w:start w:val="1"/>
      <w:numFmt w:val="lowerRoman"/>
      <w:lvlText w:val="%6."/>
      <w:lvlJc w:val="right"/>
      <w:pPr>
        <w:tabs>
          <w:tab w:val="num" w:pos="4680"/>
        </w:tabs>
        <w:ind w:left="4680" w:hanging="180"/>
      </w:pPr>
    </w:lvl>
    <w:lvl w:ilvl="6" w:tplc="C0BC6D7E" w:tentative="1">
      <w:start w:val="1"/>
      <w:numFmt w:val="decimal"/>
      <w:lvlText w:val="%7."/>
      <w:lvlJc w:val="left"/>
      <w:pPr>
        <w:tabs>
          <w:tab w:val="num" w:pos="5400"/>
        </w:tabs>
        <w:ind w:left="5400" w:hanging="360"/>
      </w:pPr>
    </w:lvl>
    <w:lvl w:ilvl="7" w:tplc="03B21ECE" w:tentative="1">
      <w:start w:val="1"/>
      <w:numFmt w:val="lowerLetter"/>
      <w:lvlText w:val="%8."/>
      <w:lvlJc w:val="left"/>
      <w:pPr>
        <w:tabs>
          <w:tab w:val="num" w:pos="6120"/>
        </w:tabs>
        <w:ind w:left="6120" w:hanging="360"/>
      </w:pPr>
    </w:lvl>
    <w:lvl w:ilvl="8" w:tplc="04C8B1EA" w:tentative="1">
      <w:start w:val="1"/>
      <w:numFmt w:val="lowerRoman"/>
      <w:lvlText w:val="%9."/>
      <w:lvlJc w:val="right"/>
      <w:pPr>
        <w:tabs>
          <w:tab w:val="num" w:pos="6840"/>
        </w:tabs>
        <w:ind w:left="6840" w:hanging="180"/>
      </w:pPr>
    </w:lvl>
  </w:abstractNum>
  <w:abstractNum w:abstractNumId="64" w15:restartNumberingAfterBreak="0">
    <w:nsid w:val="3895639F"/>
    <w:multiLevelType w:val="hybridMultilevel"/>
    <w:tmpl w:val="2B7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843857"/>
    <w:multiLevelType w:val="hybridMultilevel"/>
    <w:tmpl w:val="52644E7E"/>
    <w:lvl w:ilvl="0" w:tplc="7BA03CA8">
      <w:start w:val="1"/>
      <w:numFmt w:val="bullet"/>
      <w:lvlText w:val=""/>
      <w:lvlJc w:val="left"/>
      <w:pPr>
        <w:tabs>
          <w:tab w:val="num" w:pos="567"/>
        </w:tabs>
        <w:ind w:left="567" w:hanging="567"/>
      </w:pPr>
      <w:rPr>
        <w:rFonts w:ascii="Symbol" w:hAnsi="Symbol" w:hint="default"/>
      </w:rPr>
    </w:lvl>
    <w:lvl w:ilvl="1" w:tplc="D440334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A6A41FD"/>
    <w:multiLevelType w:val="hybridMultilevel"/>
    <w:tmpl w:val="A29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5454A1"/>
    <w:multiLevelType w:val="hybridMultilevel"/>
    <w:tmpl w:val="F6E8A34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68" w15:restartNumberingAfterBreak="0">
    <w:nsid w:val="3C3D32B7"/>
    <w:multiLevelType w:val="hybridMultilevel"/>
    <w:tmpl w:val="9724BF1A"/>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DB61A6"/>
    <w:multiLevelType w:val="hybridMultilevel"/>
    <w:tmpl w:val="E24C1D4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3DD27258"/>
    <w:multiLevelType w:val="hybridMultilevel"/>
    <w:tmpl w:val="F4340E0E"/>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3E9E61CD"/>
    <w:multiLevelType w:val="hybridMultilevel"/>
    <w:tmpl w:val="71C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C93678"/>
    <w:multiLevelType w:val="hybridMultilevel"/>
    <w:tmpl w:val="C3A2AB3E"/>
    <w:lvl w:ilvl="0" w:tplc="FFFFFFFF">
      <w:start w:val="1"/>
      <w:numFmt w:val="bullet"/>
      <w:lvlText w:val=""/>
      <w:lvlJc w:val="left"/>
      <w:pPr>
        <w:tabs>
          <w:tab w:val="num" w:pos="1134"/>
        </w:tabs>
        <w:ind w:left="1134" w:hanging="567"/>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3" w15:restartNumberingAfterBreak="0">
    <w:nsid w:val="402A5F34"/>
    <w:multiLevelType w:val="hybridMultilevel"/>
    <w:tmpl w:val="23CEF0F2"/>
    <w:lvl w:ilvl="0" w:tplc="51DE13A8">
      <w:start w:val="1"/>
      <w:numFmt w:val="bullet"/>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1208CD"/>
    <w:multiLevelType w:val="multilevel"/>
    <w:tmpl w:val="8D9AB39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411A4938"/>
    <w:multiLevelType w:val="hybridMultilevel"/>
    <w:tmpl w:val="7706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FC15AB"/>
    <w:multiLevelType w:val="hybridMultilevel"/>
    <w:tmpl w:val="864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764883"/>
    <w:multiLevelType w:val="hybridMultilevel"/>
    <w:tmpl w:val="924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BD7615"/>
    <w:multiLevelType w:val="hybridMultilevel"/>
    <w:tmpl w:val="C78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0A4C27"/>
    <w:multiLevelType w:val="hybridMultilevel"/>
    <w:tmpl w:val="50183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644539D"/>
    <w:multiLevelType w:val="hybridMultilevel"/>
    <w:tmpl w:val="E36072B4"/>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CC097D"/>
    <w:multiLevelType w:val="hybridMultilevel"/>
    <w:tmpl w:val="3D986B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9A761AB"/>
    <w:multiLevelType w:val="hybridMultilevel"/>
    <w:tmpl w:val="382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B971DD"/>
    <w:multiLevelType w:val="hybridMultilevel"/>
    <w:tmpl w:val="EF8A3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AE60B5D"/>
    <w:multiLevelType w:val="hybridMultilevel"/>
    <w:tmpl w:val="5DF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57196D"/>
    <w:multiLevelType w:val="hybridMultilevel"/>
    <w:tmpl w:val="C55C1210"/>
    <w:lvl w:ilvl="0" w:tplc="FFFFFFFF">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4CDB3FB8"/>
    <w:multiLevelType w:val="hybridMultilevel"/>
    <w:tmpl w:val="7D5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E6550BB"/>
    <w:multiLevelType w:val="hybridMultilevel"/>
    <w:tmpl w:val="49083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4E8918ED"/>
    <w:multiLevelType w:val="hybridMultilevel"/>
    <w:tmpl w:val="C5C4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E9C05CB"/>
    <w:multiLevelType w:val="hybridMultilevel"/>
    <w:tmpl w:val="D842D34E"/>
    <w:lvl w:ilvl="0" w:tplc="6E32DF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F0D5A3D"/>
    <w:multiLevelType w:val="hybridMultilevel"/>
    <w:tmpl w:val="2D5A651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6352A6"/>
    <w:multiLevelType w:val="hybridMultilevel"/>
    <w:tmpl w:val="CA5C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0C64E6"/>
    <w:multiLevelType w:val="hybridMultilevel"/>
    <w:tmpl w:val="5370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21B2A5F"/>
    <w:multiLevelType w:val="hybridMultilevel"/>
    <w:tmpl w:val="37E0F0A6"/>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E558EF"/>
    <w:multiLevelType w:val="hybridMultilevel"/>
    <w:tmpl w:val="902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35C30CF"/>
    <w:multiLevelType w:val="hybridMultilevel"/>
    <w:tmpl w:val="ABE05FE2"/>
    <w:lvl w:ilvl="0" w:tplc="08090001">
      <w:start w:val="1"/>
      <w:numFmt w:val="bullet"/>
      <w:lvlText w:val=""/>
      <w:lvlJc w:val="left"/>
      <w:pPr>
        <w:ind w:left="720" w:hanging="360"/>
      </w:pPr>
      <w:rPr>
        <w:rFonts w:ascii="Symbol" w:hAnsi="Symbol" w:hint="default"/>
      </w:rPr>
    </w:lvl>
    <w:lvl w:ilvl="1" w:tplc="2000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3C6284F"/>
    <w:multiLevelType w:val="hybridMultilevel"/>
    <w:tmpl w:val="3C107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4CE31FE"/>
    <w:multiLevelType w:val="hybridMultilevel"/>
    <w:tmpl w:val="43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9E547D"/>
    <w:multiLevelType w:val="hybridMultilevel"/>
    <w:tmpl w:val="F3B4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360929"/>
    <w:multiLevelType w:val="hybridMultilevel"/>
    <w:tmpl w:val="97B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207B2B"/>
    <w:multiLevelType w:val="hybridMultilevel"/>
    <w:tmpl w:val="D6D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283D81"/>
    <w:multiLevelType w:val="hybridMultilevel"/>
    <w:tmpl w:val="456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88C368C"/>
    <w:multiLevelType w:val="hybridMultilevel"/>
    <w:tmpl w:val="25E8AE00"/>
    <w:lvl w:ilvl="0" w:tplc="04070019">
      <w:start w:val="1"/>
      <w:numFmt w:val="bullet"/>
      <w:lvlText w:val="-"/>
      <w:lvlJc w:val="left"/>
      <w:pPr>
        <w:ind w:left="775" w:hanging="360"/>
      </w:pPr>
      <w:rPr>
        <w:rFonts w:ascii="Times New Roman" w:hAnsi="Times New Roman" w:cs="Times New Roman" w:hint="default"/>
        <w:b w:val="0"/>
        <w:i w:val="0"/>
        <w:sz w:val="22"/>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3" w15:restartNumberingAfterBreak="0">
    <w:nsid w:val="5B187667"/>
    <w:multiLevelType w:val="hybridMultilevel"/>
    <w:tmpl w:val="3206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5E628C"/>
    <w:multiLevelType w:val="hybridMultilevel"/>
    <w:tmpl w:val="D3088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CA7364D"/>
    <w:multiLevelType w:val="hybridMultilevel"/>
    <w:tmpl w:val="B050A3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6" w15:restartNumberingAfterBreak="0">
    <w:nsid w:val="5CB72724"/>
    <w:multiLevelType w:val="hybridMultilevel"/>
    <w:tmpl w:val="99549B74"/>
    <w:lvl w:ilvl="0" w:tplc="04090001">
      <w:start w:val="1"/>
      <w:numFmt w:val="bullet"/>
      <w:lvlText w:val=""/>
      <w:lvlJc w:val="left"/>
      <w:pPr>
        <w:ind w:left="360" w:hanging="360"/>
      </w:pPr>
      <w:rPr>
        <w:rFonts w:ascii="Symbol" w:hAnsi="Symbol" w:hint="default"/>
      </w:rPr>
    </w:lvl>
    <w:lvl w:ilvl="1" w:tplc="E702BA8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953D29"/>
    <w:multiLevelType w:val="hybridMultilevel"/>
    <w:tmpl w:val="F292685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8" w15:restartNumberingAfterBreak="1">
    <w:nsid w:val="5F0D4B03"/>
    <w:multiLevelType w:val="multilevel"/>
    <w:tmpl w:val="009EEC8A"/>
    <w:lvl w:ilvl="0">
      <w:start w:val="1"/>
      <w:numFmt w:val="bullet"/>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9" w15:restartNumberingAfterBreak="0">
    <w:nsid w:val="5FDD69B5"/>
    <w:multiLevelType w:val="hybridMultilevel"/>
    <w:tmpl w:val="0F0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A85F19"/>
    <w:multiLevelType w:val="hybridMultilevel"/>
    <w:tmpl w:val="92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5245DB"/>
    <w:multiLevelType w:val="hybridMultilevel"/>
    <w:tmpl w:val="689E153C"/>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39C3526"/>
    <w:multiLevelType w:val="hybridMultilevel"/>
    <w:tmpl w:val="1C5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F04974"/>
    <w:multiLevelType w:val="hybridMultilevel"/>
    <w:tmpl w:val="50A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5" w15:restartNumberingAfterBreak="0">
    <w:nsid w:val="67365083"/>
    <w:multiLevelType w:val="hybridMultilevel"/>
    <w:tmpl w:val="767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A93468"/>
    <w:multiLevelType w:val="hybridMultilevel"/>
    <w:tmpl w:val="6C0EF4E2"/>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ABE3747"/>
    <w:multiLevelType w:val="hybridMultilevel"/>
    <w:tmpl w:val="5284EE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AD95883"/>
    <w:multiLevelType w:val="hybridMultilevel"/>
    <w:tmpl w:val="5F6A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EE92FA9"/>
    <w:multiLevelType w:val="hybridMultilevel"/>
    <w:tmpl w:val="45B45906"/>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0623D8B"/>
    <w:multiLevelType w:val="hybridMultilevel"/>
    <w:tmpl w:val="6004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7F71DC"/>
    <w:multiLevelType w:val="hybridMultilevel"/>
    <w:tmpl w:val="CA6632E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2836312"/>
    <w:multiLevelType w:val="hybridMultilevel"/>
    <w:tmpl w:val="82DCB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2D64821"/>
    <w:multiLevelType w:val="hybridMultilevel"/>
    <w:tmpl w:val="D9147758"/>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5DE08B4"/>
    <w:multiLevelType w:val="hybridMultilevel"/>
    <w:tmpl w:val="F668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69B7B73"/>
    <w:multiLevelType w:val="hybridMultilevel"/>
    <w:tmpl w:val="71AA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736355C"/>
    <w:multiLevelType w:val="hybridMultilevel"/>
    <w:tmpl w:val="94E6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856CF6"/>
    <w:multiLevelType w:val="hybridMultilevel"/>
    <w:tmpl w:val="EFAC6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AB5464E"/>
    <w:multiLevelType w:val="hybridMultilevel"/>
    <w:tmpl w:val="E49248C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30" w15:restartNumberingAfterBreak="0">
    <w:nsid w:val="7C837E04"/>
    <w:multiLevelType w:val="hybridMultilevel"/>
    <w:tmpl w:val="40F6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C910F64"/>
    <w:multiLevelType w:val="hybridMultilevel"/>
    <w:tmpl w:val="AAA071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CA5195B"/>
    <w:multiLevelType w:val="hybridMultilevel"/>
    <w:tmpl w:val="EAD8F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F3201E8"/>
    <w:multiLevelType w:val="hybridMultilevel"/>
    <w:tmpl w:val="A7A27A5A"/>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F8B53CC"/>
    <w:multiLevelType w:val="hybridMultilevel"/>
    <w:tmpl w:val="0C767762"/>
    <w:lvl w:ilvl="0" w:tplc="08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FF5343A"/>
    <w:multiLevelType w:val="hybridMultilevel"/>
    <w:tmpl w:val="B8BC8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FFA5FD2"/>
    <w:multiLevelType w:val="hybridMultilevel"/>
    <w:tmpl w:val="845C6290"/>
    <w:lvl w:ilvl="0" w:tplc="E702BA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7431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9278782">
    <w:abstractNumId w:val="63"/>
  </w:num>
  <w:num w:numId="3" w16cid:durableId="821699050">
    <w:abstractNumId w:val="89"/>
  </w:num>
  <w:num w:numId="4" w16cid:durableId="1730032225">
    <w:abstractNumId w:val="81"/>
  </w:num>
  <w:num w:numId="5" w16cid:durableId="412242331">
    <w:abstractNumId w:val="117"/>
  </w:num>
  <w:num w:numId="6" w16cid:durableId="1222643069">
    <w:abstractNumId w:val="34"/>
  </w:num>
  <w:num w:numId="7" w16cid:durableId="2136293247">
    <w:abstractNumId w:val="22"/>
  </w:num>
  <w:num w:numId="8" w16cid:durableId="1528903846">
    <w:abstractNumId w:val="135"/>
  </w:num>
  <w:num w:numId="9" w16cid:durableId="866483841">
    <w:abstractNumId w:val="131"/>
  </w:num>
  <w:num w:numId="10" w16cid:durableId="880895748">
    <w:abstractNumId w:val="17"/>
  </w:num>
  <w:num w:numId="11" w16cid:durableId="1831287653">
    <w:abstractNumId w:val="86"/>
  </w:num>
  <w:num w:numId="12" w16cid:durableId="2113550281">
    <w:abstractNumId w:val="50"/>
  </w:num>
  <w:num w:numId="13" w16cid:durableId="420874925">
    <w:abstractNumId w:val="83"/>
  </w:num>
  <w:num w:numId="14" w16cid:durableId="965432255">
    <w:abstractNumId w:val="132"/>
  </w:num>
  <w:num w:numId="15" w16cid:durableId="220294494">
    <w:abstractNumId w:val="42"/>
  </w:num>
  <w:num w:numId="16" w16cid:durableId="361900657">
    <w:abstractNumId w:val="104"/>
  </w:num>
  <w:num w:numId="17" w16cid:durableId="206793975">
    <w:abstractNumId w:val="9"/>
  </w:num>
  <w:num w:numId="18" w16cid:durableId="1947810872">
    <w:abstractNumId w:val="7"/>
  </w:num>
  <w:num w:numId="19" w16cid:durableId="62684417">
    <w:abstractNumId w:val="6"/>
  </w:num>
  <w:num w:numId="20" w16cid:durableId="1221789968">
    <w:abstractNumId w:val="5"/>
  </w:num>
  <w:num w:numId="21" w16cid:durableId="2012873444">
    <w:abstractNumId w:val="4"/>
  </w:num>
  <w:num w:numId="22" w16cid:durableId="125441095">
    <w:abstractNumId w:val="8"/>
  </w:num>
  <w:num w:numId="23" w16cid:durableId="928999941">
    <w:abstractNumId w:val="3"/>
  </w:num>
  <w:num w:numId="24" w16cid:durableId="33848810">
    <w:abstractNumId w:val="2"/>
  </w:num>
  <w:num w:numId="25" w16cid:durableId="1288391830">
    <w:abstractNumId w:val="1"/>
  </w:num>
  <w:num w:numId="26" w16cid:durableId="985664640">
    <w:abstractNumId w:val="0"/>
  </w:num>
  <w:num w:numId="27" w16cid:durableId="125903338">
    <w:abstractNumId w:val="73"/>
  </w:num>
  <w:num w:numId="28" w16cid:durableId="127214170">
    <w:abstractNumId w:val="62"/>
  </w:num>
  <w:num w:numId="29" w16cid:durableId="373695622">
    <w:abstractNumId w:val="123"/>
  </w:num>
  <w:num w:numId="30" w16cid:durableId="486897236">
    <w:abstractNumId w:val="10"/>
    <w:lvlOverride w:ilvl="0">
      <w:lvl w:ilvl="0">
        <w:start w:val="1"/>
        <w:numFmt w:val="bullet"/>
        <w:lvlText w:val="-"/>
        <w:lvlJc w:val="left"/>
        <w:pPr>
          <w:ind w:left="360" w:hanging="360"/>
        </w:pPr>
      </w:lvl>
    </w:lvlOverride>
  </w:num>
  <w:num w:numId="31" w16cid:durableId="1072309527">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9596347">
    <w:abstractNumId w:val="46"/>
  </w:num>
  <w:num w:numId="33" w16cid:durableId="362941046">
    <w:abstractNumId w:val="92"/>
  </w:num>
  <w:num w:numId="34" w16cid:durableId="1569144891">
    <w:abstractNumId w:val="114"/>
  </w:num>
  <w:num w:numId="35" w16cid:durableId="2020696271">
    <w:abstractNumId w:val="95"/>
  </w:num>
  <w:num w:numId="36" w16cid:durableId="353069614">
    <w:abstractNumId w:val="43"/>
  </w:num>
  <w:num w:numId="37" w16cid:durableId="1724980043">
    <w:abstractNumId w:val="96"/>
  </w:num>
  <w:num w:numId="38" w16cid:durableId="1575242371">
    <w:abstractNumId w:val="44"/>
  </w:num>
  <w:num w:numId="39" w16cid:durableId="1722250284">
    <w:abstractNumId w:val="79"/>
  </w:num>
  <w:num w:numId="40" w16cid:durableId="1218518097">
    <w:abstractNumId w:val="52"/>
  </w:num>
  <w:num w:numId="41" w16cid:durableId="12151205">
    <w:abstractNumId w:val="38"/>
  </w:num>
  <w:num w:numId="42" w16cid:durableId="438531755">
    <w:abstractNumId w:val="128"/>
  </w:num>
  <w:num w:numId="43" w16cid:durableId="925647035">
    <w:abstractNumId w:val="88"/>
  </w:num>
  <w:num w:numId="44" w16cid:durableId="785738130">
    <w:abstractNumId w:val="27"/>
  </w:num>
  <w:num w:numId="45" w16cid:durableId="125510053">
    <w:abstractNumId w:val="126"/>
  </w:num>
  <w:num w:numId="46" w16cid:durableId="858159912">
    <w:abstractNumId w:val="23"/>
  </w:num>
  <w:num w:numId="47" w16cid:durableId="1939869383">
    <w:abstractNumId w:val="61"/>
  </w:num>
  <w:num w:numId="48" w16cid:durableId="1918008359">
    <w:abstractNumId w:val="94"/>
  </w:num>
  <w:num w:numId="49" w16cid:durableId="1850169872">
    <w:abstractNumId w:val="103"/>
  </w:num>
  <w:num w:numId="50" w16cid:durableId="30541127">
    <w:abstractNumId w:val="76"/>
  </w:num>
  <w:num w:numId="51" w16cid:durableId="2036340823">
    <w:abstractNumId w:val="32"/>
  </w:num>
  <w:num w:numId="52" w16cid:durableId="633948084">
    <w:abstractNumId w:val="36"/>
  </w:num>
  <w:num w:numId="53" w16cid:durableId="1535314190">
    <w:abstractNumId w:val="25"/>
  </w:num>
  <w:num w:numId="54" w16cid:durableId="1709182117">
    <w:abstractNumId w:val="54"/>
  </w:num>
  <w:num w:numId="55" w16cid:durableId="1386835734">
    <w:abstractNumId w:val="122"/>
  </w:num>
  <w:num w:numId="56" w16cid:durableId="882599222">
    <w:abstractNumId w:val="93"/>
  </w:num>
  <w:num w:numId="57" w16cid:durableId="1710908365">
    <w:abstractNumId w:val="20"/>
  </w:num>
  <w:num w:numId="58" w16cid:durableId="1906715956">
    <w:abstractNumId w:val="107"/>
  </w:num>
  <w:num w:numId="59" w16cid:durableId="841821833">
    <w:abstractNumId w:val="35"/>
  </w:num>
  <w:num w:numId="60" w16cid:durableId="1313556275">
    <w:abstractNumId w:val="85"/>
  </w:num>
  <w:num w:numId="61" w16cid:durableId="2140295288">
    <w:abstractNumId w:val="72"/>
  </w:num>
  <w:num w:numId="62" w16cid:durableId="441068704">
    <w:abstractNumId w:val="129"/>
  </w:num>
  <w:num w:numId="63" w16cid:durableId="1900094401">
    <w:abstractNumId w:val="106"/>
  </w:num>
  <w:num w:numId="64" w16cid:durableId="695352455">
    <w:abstractNumId w:val="41"/>
  </w:num>
  <w:num w:numId="65" w16cid:durableId="557975883">
    <w:abstractNumId w:val="57"/>
  </w:num>
  <w:num w:numId="66" w16cid:durableId="1874070318">
    <w:abstractNumId w:val="28"/>
  </w:num>
  <w:num w:numId="67" w16cid:durableId="1838963199">
    <w:abstractNumId w:val="108"/>
  </w:num>
  <w:num w:numId="68" w16cid:durableId="1268852023">
    <w:abstractNumId w:val="65"/>
  </w:num>
  <w:num w:numId="69" w16cid:durableId="715662066">
    <w:abstractNumId w:val="13"/>
  </w:num>
  <w:num w:numId="70" w16cid:durableId="795829396">
    <w:abstractNumId w:val="39"/>
  </w:num>
  <w:num w:numId="71" w16cid:durableId="1998679338">
    <w:abstractNumId w:val="56"/>
  </w:num>
  <w:num w:numId="72" w16cid:durableId="1240095411">
    <w:abstractNumId w:val="58"/>
  </w:num>
  <w:num w:numId="73" w16cid:durableId="1374766315">
    <w:abstractNumId w:val="37"/>
  </w:num>
  <w:num w:numId="74" w16cid:durableId="1766030604">
    <w:abstractNumId w:val="120"/>
  </w:num>
  <w:num w:numId="75" w16cid:durableId="949630567">
    <w:abstractNumId w:val="14"/>
  </w:num>
  <w:num w:numId="76" w16cid:durableId="1622833451">
    <w:abstractNumId w:val="48"/>
  </w:num>
  <w:num w:numId="77" w16cid:durableId="304621896">
    <w:abstractNumId w:val="26"/>
  </w:num>
  <w:num w:numId="78" w16cid:durableId="1317224382">
    <w:abstractNumId w:val="49"/>
  </w:num>
  <w:num w:numId="79" w16cid:durableId="711080364">
    <w:abstractNumId w:val="59"/>
  </w:num>
  <w:num w:numId="80" w16cid:durableId="647056348">
    <w:abstractNumId w:val="75"/>
  </w:num>
  <w:num w:numId="81" w16cid:durableId="682710154">
    <w:abstractNumId w:val="113"/>
  </w:num>
  <w:num w:numId="82" w16cid:durableId="1787655736">
    <w:abstractNumId w:val="40"/>
  </w:num>
  <w:num w:numId="83" w16cid:durableId="1183133367">
    <w:abstractNumId w:val="110"/>
  </w:num>
  <w:num w:numId="84" w16cid:durableId="605582630">
    <w:abstractNumId w:val="24"/>
  </w:num>
  <w:num w:numId="85" w16cid:durableId="1100685464">
    <w:abstractNumId w:val="12"/>
  </w:num>
  <w:num w:numId="86" w16cid:durableId="1208034538">
    <w:abstractNumId w:val="53"/>
  </w:num>
  <w:num w:numId="87" w16cid:durableId="1029257607">
    <w:abstractNumId w:val="100"/>
  </w:num>
  <w:num w:numId="88" w16cid:durableId="495269500">
    <w:abstractNumId w:val="97"/>
  </w:num>
  <w:num w:numId="89" w16cid:durableId="169494074">
    <w:abstractNumId w:val="82"/>
  </w:num>
  <w:num w:numId="90" w16cid:durableId="1206137176">
    <w:abstractNumId w:val="91"/>
  </w:num>
  <w:num w:numId="91" w16cid:durableId="234778953">
    <w:abstractNumId w:val="77"/>
  </w:num>
  <w:num w:numId="92" w16cid:durableId="703674826">
    <w:abstractNumId w:val="64"/>
  </w:num>
  <w:num w:numId="93" w16cid:durableId="967711068">
    <w:abstractNumId w:val="84"/>
  </w:num>
  <w:num w:numId="94" w16cid:durableId="213274673">
    <w:abstractNumId w:val="99"/>
  </w:num>
  <w:num w:numId="95" w16cid:durableId="408961598">
    <w:abstractNumId w:val="78"/>
  </w:num>
  <w:num w:numId="96" w16cid:durableId="2086684847">
    <w:abstractNumId w:val="15"/>
  </w:num>
  <w:num w:numId="97" w16cid:durableId="1451977007">
    <w:abstractNumId w:val="55"/>
  </w:num>
  <w:num w:numId="98" w16cid:durableId="794257863">
    <w:abstractNumId w:val="45"/>
  </w:num>
  <w:num w:numId="99" w16cid:durableId="1160924745">
    <w:abstractNumId w:val="101"/>
  </w:num>
  <w:num w:numId="100" w16cid:durableId="253590871">
    <w:abstractNumId w:val="87"/>
  </w:num>
  <w:num w:numId="101" w16cid:durableId="1110707197">
    <w:abstractNumId w:val="71"/>
  </w:num>
  <w:num w:numId="102" w16cid:durableId="1416778070">
    <w:abstractNumId w:val="19"/>
  </w:num>
  <w:num w:numId="103" w16cid:durableId="935599234">
    <w:abstractNumId w:val="98"/>
  </w:num>
  <w:num w:numId="104" w16cid:durableId="714547255">
    <w:abstractNumId w:val="66"/>
  </w:num>
  <w:num w:numId="105" w16cid:durableId="1065758727">
    <w:abstractNumId w:val="121"/>
  </w:num>
  <w:num w:numId="106" w16cid:durableId="10955601">
    <w:abstractNumId w:val="125"/>
  </w:num>
  <w:num w:numId="107" w16cid:durableId="358091562">
    <w:abstractNumId w:val="109"/>
  </w:num>
  <w:num w:numId="108" w16cid:durableId="1521092577">
    <w:abstractNumId w:val="47"/>
  </w:num>
  <w:num w:numId="109" w16cid:durableId="191917469">
    <w:abstractNumId w:val="130"/>
  </w:num>
  <w:num w:numId="110" w16cid:durableId="254899154">
    <w:abstractNumId w:val="112"/>
  </w:num>
  <w:num w:numId="111" w16cid:durableId="496728294">
    <w:abstractNumId w:val="115"/>
  </w:num>
  <w:num w:numId="112" w16cid:durableId="939532809">
    <w:abstractNumId w:val="118"/>
  </w:num>
  <w:num w:numId="113" w16cid:durableId="1397433838">
    <w:abstractNumId w:val="21"/>
  </w:num>
  <w:num w:numId="114" w16cid:durableId="1689022320">
    <w:abstractNumId w:val="127"/>
  </w:num>
  <w:num w:numId="115" w16cid:durableId="1056852309">
    <w:abstractNumId w:val="70"/>
  </w:num>
  <w:num w:numId="116" w16cid:durableId="1633289009">
    <w:abstractNumId w:val="67"/>
  </w:num>
  <w:num w:numId="117" w16cid:durableId="1222400426">
    <w:abstractNumId w:val="69"/>
  </w:num>
  <w:num w:numId="118" w16cid:durableId="1775322877">
    <w:abstractNumId w:val="90"/>
  </w:num>
  <w:num w:numId="119" w16cid:durableId="734930861">
    <w:abstractNumId w:val="134"/>
  </w:num>
  <w:num w:numId="120" w16cid:durableId="4211197">
    <w:abstractNumId w:val="80"/>
  </w:num>
  <w:num w:numId="121" w16cid:durableId="1195532210">
    <w:abstractNumId w:val="105"/>
  </w:num>
  <w:num w:numId="122" w16cid:durableId="749157271">
    <w:abstractNumId w:val="16"/>
  </w:num>
  <w:num w:numId="123" w16cid:durableId="1630359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88775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0502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4278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6212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0252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90896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25607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07250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24694938">
    <w:abstractNumId w:val="74"/>
  </w:num>
  <w:num w:numId="133" w16cid:durableId="1940409916">
    <w:abstractNumId w:val="33"/>
  </w:num>
  <w:num w:numId="134" w16cid:durableId="2110466607">
    <w:abstractNumId w:val="102"/>
  </w:num>
  <w:num w:numId="135" w16cid:durableId="1714571302">
    <w:abstractNumId w:val="111"/>
  </w:num>
  <w:num w:numId="136" w16cid:durableId="1805809616">
    <w:abstractNumId w:val="30"/>
  </w:num>
  <w:num w:numId="137" w16cid:durableId="217668682">
    <w:abstractNumId w:val="60"/>
  </w:num>
  <w:num w:numId="138" w16cid:durableId="320430091">
    <w:abstractNumId w:val="136"/>
  </w:num>
  <w:num w:numId="139" w16cid:durableId="143091442">
    <w:abstractNumId w:val="119"/>
  </w:num>
  <w:num w:numId="140" w16cid:durableId="1875730275">
    <w:abstractNumId w:val="29"/>
  </w:num>
  <w:num w:numId="141" w16cid:durableId="98765914">
    <w:abstractNumId w:val="133"/>
  </w:num>
  <w:num w:numId="142" w16cid:durableId="27806420">
    <w:abstractNumId w:val="11"/>
  </w:num>
  <w:num w:numId="143" w16cid:durableId="667564782">
    <w:abstractNumId w:val="124"/>
  </w:num>
  <w:num w:numId="144" w16cid:durableId="54741273">
    <w:abstractNumId w:val="51"/>
  </w:num>
  <w:num w:numId="145" w16cid:durableId="2104955168">
    <w:abstractNumId w:val="68"/>
  </w:num>
  <w:num w:numId="146" w16cid:durableId="1846555917">
    <w:abstractNumId w:val="116"/>
  </w:num>
  <w:num w:numId="147" w16cid:durableId="223375504">
    <w:abstractNumId w:val="31"/>
  </w:num>
  <w:num w:numId="148" w16cid:durableId="1675451246">
    <w:abstractNumId w:val="18"/>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tese">
    <w15:presenceInfo w15:providerId="None" w15:userId="Malt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359F9"/>
    <w:rsid w:val="001A5187"/>
    <w:rsid w:val="00216D9D"/>
    <w:rsid w:val="0025320F"/>
    <w:rsid w:val="003127F7"/>
    <w:rsid w:val="003312ED"/>
    <w:rsid w:val="00332119"/>
    <w:rsid w:val="003A1EED"/>
    <w:rsid w:val="00433276"/>
    <w:rsid w:val="004359F9"/>
    <w:rsid w:val="004810CA"/>
    <w:rsid w:val="00484557"/>
    <w:rsid w:val="004B0230"/>
    <w:rsid w:val="004C2637"/>
    <w:rsid w:val="00507453"/>
    <w:rsid w:val="00510246"/>
    <w:rsid w:val="00531F88"/>
    <w:rsid w:val="00585DBE"/>
    <w:rsid w:val="005A13BB"/>
    <w:rsid w:val="006108A0"/>
    <w:rsid w:val="00624D93"/>
    <w:rsid w:val="00684964"/>
    <w:rsid w:val="006850F3"/>
    <w:rsid w:val="006E45D7"/>
    <w:rsid w:val="00742346"/>
    <w:rsid w:val="0075493F"/>
    <w:rsid w:val="00760687"/>
    <w:rsid w:val="008B4CC9"/>
    <w:rsid w:val="008F1687"/>
    <w:rsid w:val="008F53A7"/>
    <w:rsid w:val="009623B3"/>
    <w:rsid w:val="0097108B"/>
    <w:rsid w:val="00A165D9"/>
    <w:rsid w:val="00A372F0"/>
    <w:rsid w:val="00A8408C"/>
    <w:rsid w:val="00AB3A85"/>
    <w:rsid w:val="00AD1AE3"/>
    <w:rsid w:val="00B43079"/>
    <w:rsid w:val="00B77BF8"/>
    <w:rsid w:val="00B96202"/>
    <w:rsid w:val="00BA7394"/>
    <w:rsid w:val="00BE2B77"/>
    <w:rsid w:val="00CE627A"/>
    <w:rsid w:val="00CF76F8"/>
    <w:rsid w:val="00D36AF0"/>
    <w:rsid w:val="00DA68E0"/>
    <w:rsid w:val="00E13CC6"/>
    <w:rsid w:val="00E274E8"/>
    <w:rsid w:val="00E3574E"/>
    <w:rsid w:val="00EF2307"/>
    <w:rsid w:val="00F10D4B"/>
    <w:rsid w:val="00F268B5"/>
    <w:rsid w:val="00F3711C"/>
    <w:rsid w:val="00F450D9"/>
    <w:rsid w:val="00F7531E"/>
    <w:rsid w:val="00FD0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20D19"/>
  <w15:chartTrackingRefBased/>
  <w15:docId w15:val="{CEE27E4D-9123-483A-B96B-119648F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mt-MT"/>
    </w:rPr>
  </w:style>
  <w:style w:type="paragraph" w:styleId="Heading1">
    <w:name w:val="heading 1"/>
    <w:aliases w:val="D70AR,Info rubrik 1,titel 1,WLI Heading Level a,heading 1"/>
    <w:basedOn w:val="Normal"/>
    <w:next w:val="Normal"/>
    <w:link w:val="Heading1Char"/>
    <w:qFormat/>
    <w:pPr>
      <w:spacing w:before="240" w:after="120"/>
      <w:ind w:left="357" w:hanging="357"/>
      <w:outlineLvl w:val="0"/>
    </w:pPr>
    <w:rPr>
      <w:b/>
      <w:caps/>
      <w:sz w:val="26"/>
      <w:lang w:val="en-US"/>
    </w:rPr>
  </w:style>
  <w:style w:type="paragraph" w:styleId="Heading2">
    <w:name w:val="heading 2"/>
    <w:aliases w:val="D70AR2"/>
    <w:basedOn w:val="Normal"/>
    <w:next w:val="Normal"/>
    <w:link w:val="Heading2Char"/>
    <w:qFormat/>
    <w:pPr>
      <w:keepNext/>
      <w:spacing w:before="240" w:after="60"/>
      <w:outlineLvl w:val="1"/>
    </w:pPr>
    <w:rPr>
      <w:rFonts w:ascii="Helvetica" w:hAnsi="Helvetica"/>
      <w:b/>
      <w:i/>
      <w:sz w:val="24"/>
    </w:rPr>
  </w:style>
  <w:style w:type="paragraph" w:styleId="Heading3">
    <w:name w:val="heading 3"/>
    <w:aliases w:val="D70AR3,titel 3,OLD Heading 3"/>
    <w:basedOn w:val="Normal"/>
    <w:next w:val="Normal"/>
    <w:link w:val="Heading3Char"/>
    <w:qFormat/>
    <w:pPr>
      <w:keepNext/>
      <w:keepLines/>
      <w:spacing w:before="120" w:after="80"/>
      <w:outlineLvl w:val="2"/>
    </w:pPr>
    <w:rPr>
      <w:b/>
      <w:kern w:val="28"/>
      <w:sz w:val="24"/>
      <w:lang w:val="en-US"/>
    </w:rPr>
  </w:style>
  <w:style w:type="paragraph" w:styleId="Heading4">
    <w:name w:val="heading 4"/>
    <w:aliases w:val="D70AR4,titel 4"/>
    <w:basedOn w:val="Normal"/>
    <w:next w:val="Normal"/>
    <w:link w:val="Heading4Char"/>
    <w:qFormat/>
    <w:pPr>
      <w:keepNext/>
      <w:jc w:val="both"/>
      <w:outlineLvl w:val="3"/>
    </w:pPr>
    <w:rPr>
      <w:b/>
      <w:noProof/>
    </w:rPr>
  </w:style>
  <w:style w:type="paragraph" w:styleId="Heading5">
    <w:name w:val="heading 5"/>
    <w:aliases w:val="D70AR5,titel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lang w:eastAsia="x-none"/>
    </w:rPr>
  </w:style>
  <w:style w:type="paragraph" w:styleId="Footer">
    <w:name w:val="footer"/>
    <w:basedOn w:val="Normal"/>
    <w:link w:val="FooterChar"/>
    <w:pPr>
      <w:tabs>
        <w:tab w:val="center" w:pos="4536"/>
        <w:tab w:val="center" w:pos="8930"/>
      </w:tabs>
      <w:spacing w:line="240" w:lineRule="auto"/>
    </w:pPr>
    <w:rPr>
      <w:rFonts w:ascii="Helvetica" w:hAnsi="Helvetica"/>
      <w:sz w:val="16"/>
      <w:lang w:eastAsia="x-none"/>
    </w:rPr>
  </w:style>
  <w:style w:type="character" w:styleId="PageNumber">
    <w:name w:val="page number"/>
    <w:basedOn w:val="DefaultParagraphFont"/>
  </w:style>
  <w:style w:type="paragraph" w:styleId="BlockText">
    <w:name w:val="Block Text"/>
    <w:basedOn w:val="Normal"/>
    <w:pPr>
      <w:numPr>
        <w:ilvl w:val="12"/>
      </w:numPr>
      <w:ind w:left="1659" w:right="1416" w:hanging="666"/>
    </w:pPr>
    <w:rPr>
      <w:b/>
    </w:rPr>
  </w:style>
  <w:style w:type="character" w:styleId="Hyperlink">
    <w:name w:val="Hyperlink"/>
    <w:rPr>
      <w:color w:val="0000FF"/>
      <w:u w:val="single"/>
    </w:rPr>
  </w:style>
  <w:style w:type="paragraph" w:styleId="BalloonText">
    <w:name w:val="Balloon Text"/>
    <w:basedOn w:val="Normal"/>
    <w:link w:val="BalloonTextChar"/>
    <w:semiHidden/>
    <w:rPr>
      <w:rFonts w:ascii="Tahoma" w:hAnsi="Tahoma" w:cs="Tahoma"/>
      <w:sz w:val="16"/>
      <w:szCs w:val="16"/>
    </w:rPr>
  </w:style>
  <w:style w:type="character" w:styleId="FollowedHyperlink">
    <w:name w:val="FollowedHyperlink"/>
    <w:rPr>
      <w:color w:val="800080"/>
      <w:u w:val="single"/>
    </w:rPr>
  </w:style>
  <w:style w:type="paragraph" w:customStyle="1" w:styleId="EMEAEnBodyText">
    <w:name w:val="EMEA En Body Text"/>
    <w:basedOn w:val="Normal"/>
    <w:pPr>
      <w:tabs>
        <w:tab w:val="clear" w:pos="567"/>
      </w:tabs>
      <w:spacing w:before="120" w:after="120" w:line="240" w:lineRule="auto"/>
      <w:jc w:val="both"/>
    </w:pPr>
    <w:rPr>
      <w:rFonts w:eastAsia="Times New Roman"/>
      <w:lang w:val="en-US"/>
    </w:rPr>
  </w:style>
  <w:style w:type="paragraph" w:styleId="DocumentMap">
    <w:name w:val="Document Map"/>
    <w:basedOn w:val="Normal"/>
    <w:link w:val="DocumentMapChar"/>
    <w:pPr>
      <w:shd w:val="clear" w:color="auto" w:fill="000080"/>
    </w:pPr>
    <w:rPr>
      <w:rFonts w:ascii="Tahoma" w:hAnsi="Tahoma" w:cs="Tahoma"/>
      <w:sz w:val="20"/>
    </w:rPr>
  </w:style>
  <w:style w:type="paragraph" w:customStyle="1" w:styleId="TitleA">
    <w:name w:val="Title A"/>
    <w:basedOn w:val="Normal"/>
    <w:pPr>
      <w:tabs>
        <w:tab w:val="clear" w:pos="567"/>
        <w:tab w:val="left" w:pos="-1440"/>
        <w:tab w:val="left" w:pos="-720"/>
      </w:tabs>
      <w:spacing w:line="240" w:lineRule="auto"/>
      <w:jc w:val="center"/>
      <w:outlineLvl w:val="0"/>
    </w:pPr>
    <w:rPr>
      <w:b/>
    </w:rPr>
  </w:style>
  <w:style w:type="paragraph" w:customStyle="1" w:styleId="TitleB">
    <w:name w:val="Title B"/>
    <w:basedOn w:val="Normal"/>
    <w:pPr>
      <w:ind w:left="567" w:hanging="567"/>
    </w:pPr>
    <w:rPr>
      <w:b/>
      <w:bCs/>
      <w:noProof/>
    </w:rPr>
  </w:style>
  <w:style w:type="paragraph" w:styleId="Date">
    <w:name w:val="Date"/>
    <w:basedOn w:val="Normal"/>
    <w:next w:val="Normal"/>
    <w:link w:val="DateChar"/>
    <w:uiPriority w:val="99"/>
    <w:pPr>
      <w:tabs>
        <w:tab w:val="clear" w:pos="567"/>
      </w:tabs>
      <w:spacing w:line="240" w:lineRule="auto"/>
    </w:pPr>
    <w:rPr>
      <w:rFonts w:eastAsia="Times New Roman"/>
      <w:lang w:val="en-GB" w:eastAsia="x-none"/>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semiHidden/>
    <w:rPr>
      <w:b/>
      <w:bCs/>
    </w:rPr>
  </w:style>
  <w:style w:type="paragraph" w:styleId="E-mailSignature">
    <w:name w:val="E-mail Signature"/>
    <w:basedOn w:val="Normal"/>
    <w:link w:val="E-mailSignatureCha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link w:val="FootnoteTextChar"/>
    <w:semiHidden/>
    <w:rPr>
      <w:sz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7"/>
      </w:numPr>
    </w:pPr>
  </w:style>
  <w:style w:type="paragraph" w:styleId="ListBullet2">
    <w:name w:val="List Bullet 2"/>
    <w:basedOn w:val="Normal"/>
    <w:pPr>
      <w:numPr>
        <w:numId w:val="18"/>
      </w:numPr>
    </w:pPr>
  </w:style>
  <w:style w:type="paragraph" w:styleId="ListBullet3">
    <w:name w:val="List Bullet 3"/>
    <w:basedOn w:val="Normal"/>
    <w:pPr>
      <w:numPr>
        <w:numId w:val="19"/>
      </w:numPr>
    </w:pPr>
  </w:style>
  <w:style w:type="paragraph" w:styleId="ListBullet4">
    <w:name w:val="List Bullet 4"/>
    <w:basedOn w:val="Normal"/>
    <w:pPr>
      <w:numPr>
        <w:numId w:val="20"/>
      </w:numPr>
    </w:pPr>
  </w:style>
  <w:style w:type="paragraph" w:styleId="ListBullet5">
    <w:name w:val="List Bullet 5"/>
    <w:basedOn w:val="Normal"/>
    <w:pPr>
      <w:numPr>
        <w:numId w:val="2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mt-MT"/>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character" w:customStyle="1" w:styleId="HeaderChar">
    <w:name w:val="Header Char"/>
    <w:link w:val="Header"/>
    <w:rPr>
      <w:rFonts w:ascii="Helvetica" w:hAnsi="Helvetica"/>
      <w:lang w:val="mt-MT"/>
    </w:rPr>
  </w:style>
  <w:style w:type="character" w:customStyle="1" w:styleId="DateChar">
    <w:name w:val="Date Char"/>
    <w:link w:val="Date"/>
    <w:uiPriority w:val="99"/>
    <w:rPr>
      <w:rFonts w:eastAsia="Times New Roman"/>
      <w:sz w:val="22"/>
      <w:lang w:val="en-GB"/>
    </w:rPr>
  </w:style>
  <w:style w:type="character" w:customStyle="1" w:styleId="tw4winJump">
    <w:name w:val="tw4winJump"/>
    <w:uiPriority w:val="99"/>
    <w:rPr>
      <w:rFonts w:ascii="Courier New" w:hAnsi="Courier New"/>
      <w:noProof/>
      <w:color w:val="008080"/>
    </w:rPr>
  </w:style>
  <w:style w:type="table" w:customStyle="1" w:styleId="TablegridAgencyblack">
    <w:name w:val="Table grid (Agency) black"/>
    <w:basedOn w:val="TableNormal"/>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Batang" w:hAnsi="Batang"/>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pPr>
      <w:tabs>
        <w:tab w:val="clear" w:pos="567"/>
      </w:tabs>
      <w:spacing w:line="280" w:lineRule="exact"/>
    </w:pPr>
    <w:rPr>
      <w:rFonts w:ascii="Verdana" w:eastAsia="Times New Roman" w:hAnsi="Verdana" w:cs="Verdana"/>
      <w:sz w:val="18"/>
      <w:szCs w:val="18"/>
      <w:lang w:val="en-GB" w:eastAsia="zh-CN"/>
    </w:rPr>
  </w:style>
  <w:style w:type="character" w:customStyle="1" w:styleId="FooterChar">
    <w:name w:val="Footer Char"/>
    <w:link w:val="Footer"/>
    <w:rPr>
      <w:rFonts w:ascii="Helvetica" w:hAnsi="Helvetica"/>
      <w:sz w:val="16"/>
      <w:lang w:val="mt-MT"/>
    </w:rPr>
  </w:style>
  <w:style w:type="paragraph" w:customStyle="1" w:styleId="ColorfulShading-Accent11">
    <w:name w:val="Colorful Shading - Accent 11"/>
    <w:hidden/>
    <w:uiPriority w:val="99"/>
    <w:semiHidden/>
    <w:rPr>
      <w:sz w:val="22"/>
      <w:lang w:val="mt-MT"/>
    </w:rPr>
  </w:style>
  <w:style w:type="character" w:styleId="CommentReference">
    <w:name w:val="annotation reference"/>
    <w:rPr>
      <w:sz w:val="16"/>
      <w:szCs w:val="16"/>
    </w:rPr>
  </w:style>
  <w:style w:type="character" w:styleId="Emphasis">
    <w:name w:val="Emphasis"/>
    <w:qFormat/>
    <w:rPr>
      <w:i/>
      <w:iCs/>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Times New Roman" w:hAnsi="Verdana"/>
      <w:snapToGrid w:val="0"/>
      <w:sz w:val="18"/>
      <w:lang w:val="en-GB" w:eastAsia="zh-CN"/>
    </w:rPr>
  </w:style>
  <w:style w:type="paragraph" w:customStyle="1" w:styleId="Paragraph">
    <w:name w:val="Paragraph"/>
    <w:pPr>
      <w:spacing w:after="120"/>
    </w:pPr>
    <w:rPr>
      <w:rFonts w:eastAsia="Times New Roman"/>
      <w:sz w:val="24"/>
      <w:szCs w:val="24"/>
    </w:rPr>
  </w:style>
  <w:style w:type="paragraph" w:customStyle="1" w:styleId="C-BodyText">
    <w:name w:val="C-Body Text"/>
    <w:link w:val="C-BodyTextChar"/>
    <w:pPr>
      <w:spacing w:before="120" w:after="120" w:line="280" w:lineRule="atLeast"/>
    </w:pPr>
    <w:rPr>
      <w:rFonts w:eastAsia="Times New Roman"/>
      <w:sz w:val="24"/>
    </w:rPr>
  </w:style>
  <w:style w:type="character" w:customStyle="1" w:styleId="C-BodyTextChar">
    <w:name w:val="C-Body Text Char"/>
    <w:link w:val="C-BodyText"/>
    <w:rPr>
      <w:rFonts w:eastAsia="Times New Roman"/>
      <w:sz w:val="24"/>
      <w:lang w:val="en-US" w:eastAsia="en-US" w:bidi="ar-SA"/>
    </w:rPr>
  </w:style>
  <w:style w:type="character" w:styleId="Strong">
    <w:name w:val="Strong"/>
    <w:qFormat/>
    <w:rPr>
      <w:b/>
      <w:bCs/>
    </w:rPr>
  </w:style>
  <w:style w:type="paragraph" w:customStyle="1" w:styleId="GridTable21">
    <w:name w:val="Grid Table 21"/>
    <w:basedOn w:val="Normal"/>
    <w:next w:val="Normal"/>
    <w:uiPriority w:val="37"/>
    <w:semiHidden/>
    <w:unhideWhenUsed/>
  </w:style>
  <w:style w:type="paragraph" w:customStyle="1" w:styleId="LightShading-Accent21">
    <w:name w:val="Light Shading - Accent 21"/>
    <w:basedOn w:val="Normal"/>
    <w:next w:val="Normal"/>
    <w:link w:val="LightShading-Accent2Char"/>
    <w:uiPriority w:val="30"/>
    <w:qFormat/>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val="mt-MT" w:eastAsia="en-US"/>
    </w:rPr>
  </w:style>
  <w:style w:type="paragraph" w:customStyle="1" w:styleId="ColorfulList-Accent11">
    <w:name w:val="Colorful List - Accent 11"/>
    <w:basedOn w:val="Normal"/>
    <w:uiPriority w:val="34"/>
    <w:qFormat/>
    <w:pPr>
      <w:ind w:left="720"/>
      <w:contextualSpacing/>
    </w:pPr>
  </w:style>
  <w:style w:type="paragraph" w:customStyle="1" w:styleId="MediumGrid21">
    <w:name w:val="Medium Grid 21"/>
    <w:uiPriority w:val="1"/>
    <w:qFormat/>
    <w:pPr>
      <w:tabs>
        <w:tab w:val="left" w:pos="567"/>
      </w:tabs>
    </w:pPr>
    <w:rPr>
      <w:sz w:val="22"/>
      <w:lang w:val="mt-MT"/>
    </w:rPr>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2"/>
      <w:lang w:val="mt-MT" w:eastAsia="en-US"/>
    </w:rPr>
  </w:style>
  <w:style w:type="paragraph" w:customStyle="1" w:styleId="GridTable31">
    <w:name w:val="Grid Table 31"/>
    <w:basedOn w:val="Heading1"/>
    <w:next w:val="Normal"/>
    <w:uiPriority w:val="39"/>
    <w:semiHidden/>
    <w:unhideWhenUsed/>
    <w:qFormat/>
    <w:pPr>
      <w:keepNext/>
      <w:keepLines/>
      <w:spacing w:before="480" w:after="0"/>
      <w:ind w:left="0" w:firstLine="0"/>
      <w:outlineLvl w:val="9"/>
    </w:pPr>
    <w:rPr>
      <w:rFonts w:ascii="Cambria" w:eastAsia="Times New Roman" w:hAnsi="Cambria"/>
      <w:bCs/>
      <w:caps w:val="0"/>
      <w:color w:val="365F91"/>
      <w:sz w:val="28"/>
      <w:szCs w:val="28"/>
      <w:lang w:val="mt-MT"/>
    </w:rPr>
  </w:style>
  <w:style w:type="character" w:customStyle="1" w:styleId="CommentTextChar">
    <w:name w:val="Comment Text Char"/>
    <w:link w:val="CommentText"/>
    <w:rPr>
      <w:lang w:val="mt-MT" w:eastAsia="en-US"/>
    </w:rPr>
  </w:style>
  <w:style w:type="paragraph" w:styleId="Revision">
    <w:name w:val="Revision"/>
    <w:hidden/>
    <w:uiPriority w:val="99"/>
    <w:rPr>
      <w:sz w:val="22"/>
      <w:lang w:val="mt-MT"/>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2"/>
      <w:lang w:val="mt-MT"/>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567"/>
      </w:tabs>
    </w:pPr>
    <w:rPr>
      <w:sz w:val="22"/>
      <w:lang w:val="mt-MT"/>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sz w:val="22"/>
      <w:lang w:val="mt-MT"/>
    </w:rPr>
  </w:style>
  <w:style w:type="paragraph" w:styleId="TOCHeading">
    <w:name w:val="TOC Heading"/>
    <w:basedOn w:val="Heading1"/>
    <w:next w:val="Normal"/>
    <w:uiPriority w:val="39"/>
    <w:unhideWhenUsed/>
    <w:qFormat/>
    <w:pPr>
      <w:keepNext/>
      <w:keepLines/>
      <w:spacing w:before="480" w:after="0"/>
      <w:ind w:left="0" w:firstLine="0"/>
      <w:outlineLvl w:val="9"/>
    </w:pPr>
    <w:rPr>
      <w:rFonts w:ascii="Cambria" w:eastAsia="Times New Roman" w:hAnsi="Cambria"/>
      <w:bCs/>
      <w:caps w:val="0"/>
      <w:color w:val="365F91"/>
      <w:sz w:val="28"/>
      <w:szCs w:val="28"/>
      <w:lang w:val="mt-MT"/>
    </w:rPr>
  </w:style>
  <w:style w:type="character" w:styleId="LineNumber">
    <w:name w:val="line number"/>
    <w:basedOn w:val="DefaultParagraphFont"/>
    <w:semiHidden/>
    <w:unhideWhenUsed/>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MemoHeaderStyle">
    <w:name w:val="MemoHeaderStyle"/>
    <w:basedOn w:val="Normal"/>
    <w:next w:val="Normal"/>
    <w:pPr>
      <w:tabs>
        <w:tab w:val="clear" w:pos="567"/>
      </w:tabs>
      <w:spacing w:line="120" w:lineRule="atLeast"/>
      <w:ind w:left="1418"/>
      <w:jc w:val="both"/>
    </w:pPr>
    <w:rPr>
      <w:rFonts w:ascii="Arial" w:eastAsia="Times New Roman" w:hAnsi="Arial"/>
      <w:b/>
      <w:smallCaps/>
      <w:lang w:val="en-GB"/>
    </w:rPr>
  </w:style>
  <w:style w:type="paragraph" w:customStyle="1" w:styleId="Text">
    <w:name w:val="Text"/>
    <w:basedOn w:val="Normal"/>
    <w:pPr>
      <w:tabs>
        <w:tab w:val="clear" w:pos="567"/>
      </w:tabs>
      <w:spacing w:after="240" w:line="312" w:lineRule="atLeast"/>
    </w:pPr>
    <w:rPr>
      <w:rFonts w:eastAsia="Times New Roman"/>
      <w:lang w:val="en-GB"/>
    </w:rPr>
  </w:style>
  <w:style w:type="paragraph" w:customStyle="1" w:styleId="Normal1">
    <w:name w:val="Normal1"/>
    <w:basedOn w:val="Heading1"/>
    <w:pPr>
      <w:numPr>
        <w:numId w:val="66"/>
      </w:numPr>
      <w:spacing w:before="0" w:after="0" w:line="240" w:lineRule="auto"/>
      <w:jc w:val="center"/>
    </w:pPr>
    <w:rPr>
      <w:rFonts w:ascii="Times New Roman Bold" w:eastAsia="Times New Roman" w:hAnsi="Times New Roman Bold"/>
      <w:b w:val="0"/>
      <w:sz w:val="28"/>
      <w:lang w:val="en-GB"/>
    </w:rPr>
  </w:style>
  <w:style w:type="character" w:customStyle="1" w:styleId="t101">
    <w:name w:val="t101"/>
    <w:rPr>
      <w:rFonts w:ascii="Arial" w:hAnsi="Arial" w:cs="Arial" w:hint="default"/>
      <w:b w:val="0"/>
      <w:bCs w:val="0"/>
      <w:i w:val="0"/>
      <w:iCs w:val="0"/>
      <w:smallCaps w:val="0"/>
      <w:sz w:val="18"/>
      <w:szCs w:val="18"/>
    </w:rPr>
  </w:style>
  <w:style w:type="paragraph" w:customStyle="1" w:styleId="Proc1">
    <w:name w:val="Proc 1"/>
    <w:basedOn w:val="bullethead"/>
    <w:pPr>
      <w:numPr>
        <w:numId w:val="65"/>
      </w:numPr>
    </w:pPr>
  </w:style>
  <w:style w:type="paragraph" w:customStyle="1" w:styleId="bullethead">
    <w:name w:val="bullet head"/>
    <w:basedOn w:val="Normal"/>
    <w:pPr>
      <w:tabs>
        <w:tab w:val="clear" w:pos="567"/>
      </w:tabs>
      <w:spacing w:before="240" w:line="240" w:lineRule="exact"/>
    </w:pPr>
    <w:rPr>
      <w:rFonts w:eastAsia="Times New Roman"/>
      <w:b/>
      <w:kern w:val="28"/>
      <w:lang w:val="en-GB"/>
    </w:rPr>
  </w:style>
  <w:style w:type="paragraph" w:customStyle="1" w:styleId="Proc2">
    <w:name w:val="Proc 2"/>
    <w:basedOn w:val="bullethead"/>
    <w:pPr>
      <w:tabs>
        <w:tab w:val="num" w:pos="567"/>
      </w:tabs>
      <w:ind w:left="567" w:hanging="567"/>
    </w:pPr>
  </w:style>
  <w:style w:type="paragraph" w:customStyle="1" w:styleId="Proc3">
    <w:name w:val="Proc 3"/>
    <w:basedOn w:val="bulletlist"/>
    <w:pPr>
      <w:tabs>
        <w:tab w:val="num" w:pos="567"/>
      </w:tabs>
      <w:ind w:left="567" w:hanging="567"/>
    </w:pPr>
  </w:style>
  <w:style w:type="paragraph" w:customStyle="1" w:styleId="bulletlist">
    <w:name w:val="bullet list"/>
    <w:basedOn w:val="Normal"/>
    <w:pPr>
      <w:tabs>
        <w:tab w:val="clear" w:pos="567"/>
      </w:tabs>
      <w:spacing w:before="120" w:line="240" w:lineRule="exact"/>
    </w:pPr>
    <w:rPr>
      <w:rFonts w:eastAsia="Times New Roman"/>
      <w:kern w:val="28"/>
      <w:lang w:val="en-GB"/>
    </w:rPr>
  </w:style>
  <w:style w:type="paragraph" w:customStyle="1" w:styleId="PlainText1">
    <w:name w:val="Plain Text1"/>
    <w:basedOn w:val="bullethead"/>
    <w:pPr>
      <w:ind w:left="567" w:hanging="567"/>
    </w:pPr>
    <w:rPr>
      <w:b w:val="0"/>
    </w:rPr>
  </w:style>
  <w:style w:type="paragraph" w:customStyle="1" w:styleId="NormalDSGCharChar">
    <w:name w:val="NormalDSG Char Char"/>
    <w:basedOn w:val="Normal"/>
    <w:pPr>
      <w:tabs>
        <w:tab w:val="clear" w:pos="567"/>
      </w:tabs>
      <w:spacing w:after="120" w:line="240" w:lineRule="auto"/>
    </w:pPr>
    <w:rPr>
      <w:rFonts w:eastAsia="Times New Roman"/>
      <w:snapToGrid w:val="0"/>
      <w:sz w:val="24"/>
      <w:lang w:val="en-US"/>
    </w:rPr>
  </w:style>
  <w:style w:type="paragraph" w:customStyle="1" w:styleId="NormalDSG">
    <w:name w:val="NormalDSG"/>
    <w:basedOn w:val="Normal"/>
    <w:pPr>
      <w:tabs>
        <w:tab w:val="clear" w:pos="567"/>
      </w:tabs>
      <w:spacing w:after="120" w:line="240" w:lineRule="auto"/>
    </w:pPr>
    <w:rPr>
      <w:rFonts w:eastAsia="Times New Roman"/>
      <w:snapToGrid w:val="0"/>
      <w:sz w:val="24"/>
      <w:lang w:val="en-US"/>
    </w:rPr>
  </w:style>
  <w:style w:type="paragraph" w:customStyle="1" w:styleId="a">
    <w:name w:val="_"/>
    <w:basedOn w:val="Normal"/>
    <w:pPr>
      <w:widowControl w:val="0"/>
      <w:tabs>
        <w:tab w:val="clear" w:pos="567"/>
      </w:tabs>
      <w:spacing w:line="240" w:lineRule="auto"/>
      <w:ind w:left="720" w:hanging="270"/>
    </w:pPr>
    <w:rPr>
      <w:rFonts w:eastAsia="Times New Roman"/>
      <w:snapToGrid w:val="0"/>
      <w:sz w:val="24"/>
      <w:lang w:val="en-US"/>
    </w:rPr>
  </w:style>
  <w:style w:type="paragraph" w:customStyle="1" w:styleId="AHeader1">
    <w:name w:val="AHeader 1"/>
    <w:basedOn w:val="Normal"/>
    <w:pPr>
      <w:tabs>
        <w:tab w:val="clear" w:pos="567"/>
        <w:tab w:val="num" w:pos="720"/>
      </w:tabs>
      <w:spacing w:after="120" w:line="240" w:lineRule="auto"/>
      <w:ind w:left="284" w:hanging="284"/>
    </w:pPr>
    <w:rPr>
      <w:rFonts w:ascii="Arial" w:eastAsia="Times New Roman" w:hAnsi="Arial" w:cs="Arial"/>
      <w:b/>
      <w:bCs/>
      <w:sz w:val="24"/>
      <w:lang w:val="en-GB"/>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rPr>
  </w:style>
  <w:style w:type="character" w:customStyle="1" w:styleId="BodyText2Char">
    <w:name w:val="Body Text 2 Char"/>
    <w:link w:val="BodyText2"/>
    <w:rPr>
      <w:sz w:val="22"/>
      <w:lang w:val="mt-MT"/>
    </w:rPr>
  </w:style>
  <w:style w:type="character" w:customStyle="1" w:styleId="BodyTextChar">
    <w:name w:val="Body Text Char"/>
    <w:link w:val="BodyText"/>
    <w:rPr>
      <w:sz w:val="22"/>
      <w:lang w:val="mt-MT"/>
    </w:rPr>
  </w:style>
  <w:style w:type="character" w:customStyle="1" w:styleId="BodyTextFirstIndentChar">
    <w:name w:val="Body Text First Indent Char"/>
    <w:link w:val="BodyTextFirstIndent"/>
    <w:rPr>
      <w:sz w:val="22"/>
      <w:lang w:val="mt-MT"/>
    </w:rPr>
  </w:style>
  <w:style w:type="character" w:customStyle="1" w:styleId="BodyTextIndentChar">
    <w:name w:val="Body Text Indent Char"/>
    <w:link w:val="BodyTextIndent"/>
    <w:rPr>
      <w:sz w:val="22"/>
      <w:lang w:val="mt-MT"/>
    </w:rPr>
  </w:style>
  <w:style w:type="character" w:customStyle="1" w:styleId="BodyTextFirstIndent2Char">
    <w:name w:val="Body Text First Indent 2 Char"/>
    <w:basedOn w:val="BodyTextIndentChar"/>
    <w:link w:val="BodyTextFirstIndent2"/>
    <w:rPr>
      <w:sz w:val="22"/>
      <w:lang w:val="mt-MT"/>
    </w:rPr>
  </w:style>
  <w:style w:type="character" w:customStyle="1" w:styleId="BodyTextIndent2Char">
    <w:name w:val="Body Text Indent 2 Char"/>
    <w:link w:val="BodyTextIndent2"/>
    <w:rPr>
      <w:sz w:val="22"/>
      <w:lang w:val="mt-MT"/>
    </w:rPr>
  </w:style>
  <w:style w:type="character" w:customStyle="1" w:styleId="BodyTextIndent3Char">
    <w:name w:val="Body Text Indent 3 Char"/>
    <w:link w:val="BodyTextIndent3"/>
    <w:rPr>
      <w:sz w:val="16"/>
      <w:szCs w:val="16"/>
      <w:lang w:val="mt-MT"/>
    </w:rPr>
  </w:style>
  <w:style w:type="character" w:customStyle="1" w:styleId="ClosingChar">
    <w:name w:val="Closing Char"/>
    <w:link w:val="Closing"/>
    <w:rPr>
      <w:sz w:val="22"/>
      <w:lang w:val="mt-MT"/>
    </w:rPr>
  </w:style>
  <w:style w:type="character" w:customStyle="1" w:styleId="DocumentMapChar">
    <w:name w:val="Document Map Char"/>
    <w:link w:val="DocumentMap"/>
    <w:rPr>
      <w:rFonts w:ascii="Tahoma" w:hAnsi="Tahoma" w:cs="Tahoma"/>
      <w:shd w:val="clear" w:color="auto" w:fill="000080"/>
      <w:lang w:val="mt-MT"/>
    </w:rPr>
  </w:style>
  <w:style w:type="character" w:customStyle="1" w:styleId="E-mailSignatureChar">
    <w:name w:val="E-mail Signature Char"/>
    <w:link w:val="E-mailSignature"/>
    <w:rPr>
      <w:sz w:val="22"/>
      <w:lang w:val="mt-MT"/>
    </w:rPr>
  </w:style>
  <w:style w:type="character" w:customStyle="1" w:styleId="EndnoteTextChar">
    <w:name w:val="Endnote Text Char"/>
    <w:link w:val="EndnoteText"/>
    <w:rPr>
      <w:lang w:val="mt-MT"/>
    </w:rPr>
  </w:style>
  <w:style w:type="character" w:customStyle="1" w:styleId="HTMLAddressChar">
    <w:name w:val="HTML Address Char"/>
    <w:link w:val="HTMLAddress"/>
    <w:rPr>
      <w:i/>
      <w:iCs/>
      <w:sz w:val="22"/>
      <w:lang w:val="mt-MT"/>
    </w:rPr>
  </w:style>
  <w:style w:type="character" w:customStyle="1" w:styleId="HTMLPreformattedChar">
    <w:name w:val="HTML Preformatted Char"/>
    <w:link w:val="HTMLPreformatted"/>
    <w:rPr>
      <w:rFonts w:ascii="Courier New" w:hAnsi="Courier New" w:cs="Courier New"/>
      <w:lang w:val="mt-MT"/>
    </w:rPr>
  </w:style>
  <w:style w:type="character" w:customStyle="1" w:styleId="MacroTextChar">
    <w:name w:val="Macro Text Char"/>
    <w:link w:val="MacroText"/>
    <w:rPr>
      <w:rFonts w:ascii="Courier New" w:hAnsi="Courier New" w:cs="Courier New"/>
      <w:lang w:val="mt-MT"/>
    </w:rPr>
  </w:style>
  <w:style w:type="character" w:customStyle="1" w:styleId="MessageHeaderChar">
    <w:name w:val="Message Header Char"/>
    <w:link w:val="MessageHeader"/>
    <w:rPr>
      <w:rFonts w:ascii="Arial" w:hAnsi="Arial" w:cs="Arial"/>
      <w:sz w:val="24"/>
      <w:szCs w:val="24"/>
      <w:shd w:val="pct20" w:color="auto" w:fill="auto"/>
      <w:lang w:val="mt-MT"/>
    </w:rPr>
  </w:style>
  <w:style w:type="character" w:customStyle="1" w:styleId="NoteHeadingChar">
    <w:name w:val="Note Heading Char"/>
    <w:link w:val="NoteHeading"/>
    <w:rPr>
      <w:sz w:val="22"/>
      <w:lang w:val="mt-MT"/>
    </w:rPr>
  </w:style>
  <w:style w:type="character" w:customStyle="1" w:styleId="PlainTextChar">
    <w:name w:val="Plain Text Char"/>
    <w:link w:val="PlainText"/>
    <w:rPr>
      <w:rFonts w:ascii="Courier New" w:hAnsi="Courier New" w:cs="Courier New"/>
      <w:lang w:val="mt-MT"/>
    </w:rPr>
  </w:style>
  <w:style w:type="character" w:customStyle="1" w:styleId="SalutationChar">
    <w:name w:val="Salutation Char"/>
    <w:link w:val="Salutation"/>
    <w:rPr>
      <w:sz w:val="22"/>
      <w:lang w:val="mt-MT"/>
    </w:rPr>
  </w:style>
  <w:style w:type="character" w:customStyle="1" w:styleId="SignatureChar">
    <w:name w:val="Signature Char"/>
    <w:link w:val="Signature"/>
    <w:rPr>
      <w:sz w:val="22"/>
      <w:lang w:val="mt-MT"/>
    </w:rPr>
  </w:style>
  <w:style w:type="character" w:customStyle="1" w:styleId="SubtitleChar">
    <w:name w:val="Subtitle Char"/>
    <w:link w:val="Subtitle"/>
    <w:rPr>
      <w:rFonts w:ascii="Arial" w:hAnsi="Arial" w:cs="Arial"/>
      <w:sz w:val="24"/>
      <w:szCs w:val="24"/>
      <w:lang w:val="mt-MT"/>
    </w:rPr>
  </w:style>
  <w:style w:type="table" w:styleId="TableGrid">
    <w:name w:val="Table Grid"/>
    <w:basedOn w:val="TableNormal"/>
    <w:uiPriority w:val="39"/>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Pr>
      <w:rFonts w:ascii="Tahoma" w:hAnsi="Tahoma" w:cs="Tahoma"/>
      <w:sz w:val="16"/>
      <w:szCs w:val="16"/>
      <w:lang w:val="mt-MT"/>
    </w:rPr>
  </w:style>
  <w:style w:type="character" w:customStyle="1" w:styleId="CommentSubjectChar">
    <w:name w:val="Comment Subject Char"/>
    <w:link w:val="CommentSubject"/>
    <w:semiHidden/>
    <w:rPr>
      <w:b/>
      <w:bCs/>
      <w:lang w:val="mt-MT"/>
    </w:rPr>
  </w:style>
  <w:style w:type="character" w:customStyle="1" w:styleId="Heading1Char">
    <w:name w:val="Heading 1 Char"/>
    <w:aliases w:val="D70AR Char,Info rubrik 1 Char,titel 1 Char,WLI Heading Level a Char,heading 1 Char"/>
    <w:link w:val="Heading1"/>
    <w:rPr>
      <w:b/>
      <w:caps/>
      <w:sz w:val="26"/>
    </w:rPr>
  </w:style>
  <w:style w:type="character" w:customStyle="1" w:styleId="Heading2Char">
    <w:name w:val="Heading 2 Char"/>
    <w:aliases w:val="D70AR2 Char"/>
    <w:link w:val="Heading2"/>
    <w:rPr>
      <w:rFonts w:ascii="Helvetica" w:hAnsi="Helvetica"/>
      <w:b/>
      <w:i/>
      <w:sz w:val="24"/>
      <w:lang w:val="mt-MT"/>
    </w:rPr>
  </w:style>
  <w:style w:type="character" w:customStyle="1" w:styleId="Heading3Char">
    <w:name w:val="Heading 3 Char"/>
    <w:aliases w:val="D70AR3 Char,titel 3 Char,OLD Heading 3 Char"/>
    <w:link w:val="Heading3"/>
    <w:rPr>
      <w:b/>
      <w:kern w:val="28"/>
      <w:sz w:val="24"/>
    </w:rPr>
  </w:style>
  <w:style w:type="character" w:customStyle="1" w:styleId="Heading4Char">
    <w:name w:val="Heading 4 Char"/>
    <w:aliases w:val="D70AR4 Char,titel 4 Char"/>
    <w:link w:val="Heading4"/>
    <w:rPr>
      <w:b/>
      <w:noProof/>
      <w:sz w:val="22"/>
      <w:lang w:val="mt-MT"/>
    </w:rPr>
  </w:style>
  <w:style w:type="character" w:customStyle="1" w:styleId="Heading5Char">
    <w:name w:val="Heading 5 Char"/>
    <w:aliases w:val="D70AR5 Char,titel 5 Char"/>
    <w:link w:val="Heading5"/>
    <w:rPr>
      <w:noProof/>
      <w:sz w:val="22"/>
      <w:lang w:val="mt-MT"/>
    </w:rPr>
  </w:style>
  <w:style w:type="character" w:customStyle="1" w:styleId="Heading6Char">
    <w:name w:val="Heading 6 Char"/>
    <w:link w:val="Heading6"/>
    <w:rPr>
      <w:i/>
      <w:sz w:val="22"/>
      <w:lang w:val="mt-MT"/>
    </w:rPr>
  </w:style>
  <w:style w:type="character" w:customStyle="1" w:styleId="Heading7Char">
    <w:name w:val="Heading 7 Char"/>
    <w:link w:val="Heading7"/>
    <w:rPr>
      <w:i/>
      <w:sz w:val="22"/>
      <w:lang w:val="mt-MT"/>
    </w:rPr>
  </w:style>
  <w:style w:type="character" w:customStyle="1" w:styleId="Heading8Char">
    <w:name w:val="Heading 8 Char"/>
    <w:link w:val="Heading8"/>
    <w:rPr>
      <w:b/>
      <w:i/>
      <w:sz w:val="22"/>
      <w:lang w:val="mt-MT"/>
    </w:rPr>
  </w:style>
  <w:style w:type="character" w:customStyle="1" w:styleId="Heading9Char">
    <w:name w:val="Heading 9 Char"/>
    <w:link w:val="Heading9"/>
    <w:rPr>
      <w:b/>
      <w:i/>
      <w:sz w:val="22"/>
      <w:lang w:val="mt-MT"/>
    </w:rPr>
  </w:style>
  <w:style w:type="character" w:customStyle="1" w:styleId="BodyText3Char">
    <w:name w:val="Body Text 3 Char"/>
    <w:link w:val="BodyText3"/>
    <w:rPr>
      <w:sz w:val="16"/>
      <w:szCs w:val="16"/>
      <w:lang w:val="mt-MT"/>
    </w:rPr>
  </w:style>
  <w:style w:type="paragraph" w:customStyle="1" w:styleId="PlainText10">
    <w:name w:val="Plain Text1"/>
    <w:basedOn w:val="bullethead"/>
    <w:pPr>
      <w:ind w:left="567" w:hanging="567"/>
    </w:pPr>
    <w:rPr>
      <w:b w:val="0"/>
    </w:rPr>
  </w:style>
  <w:style w:type="character" w:customStyle="1" w:styleId="FootnoteTextChar">
    <w:name w:val="Footnote Text Char"/>
    <w:link w:val="FootnoteText"/>
    <w:semiHidden/>
    <w:rPr>
      <w:lang w:val="mt-MT"/>
    </w:rPr>
  </w:style>
  <w:style w:type="character" w:customStyle="1" w:styleId="TitleChar">
    <w:name w:val="Title Char"/>
    <w:link w:val="Title"/>
    <w:rPr>
      <w:rFonts w:ascii="Arial" w:hAnsi="Arial" w:cs="Arial"/>
      <w:b/>
      <w:bCs/>
      <w:kern w:val="28"/>
      <w:sz w:val="32"/>
      <w:szCs w:val="32"/>
      <w:lang w:val="mt-MT"/>
    </w:rPr>
  </w:style>
  <w:style w:type="character" w:customStyle="1" w:styleId="DatumChar">
    <w:name w:val="Datum Char"/>
    <w:uiPriority w:val="99"/>
    <w:rPr>
      <w:sz w:val="22"/>
      <w:lang w:val="en-GB"/>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mt-MT"/>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eastAsia="Verdana" w:hAnsi="Verdana"/>
      <w:b/>
      <w:bCs/>
      <w:kern w:val="32"/>
      <w:szCs w:val="22"/>
      <w:lang w:eastAsia="mt-MT"/>
    </w:rPr>
  </w:style>
  <w:style w:type="character" w:customStyle="1" w:styleId="DraftingNotesAgencyChar">
    <w:name w:val="Drafting Notes (Agency) Char"/>
    <w:link w:val="DraftingNotesAgency"/>
    <w:rPr>
      <w:rFonts w:ascii="Courier New" w:eastAsia="Verdana" w:hAnsi="Courier New"/>
      <w:i/>
      <w:color w:val="339966"/>
      <w:sz w:val="22"/>
      <w:szCs w:val="18"/>
      <w:lang w:val="mt-MT" w:eastAsia="mt-MT"/>
    </w:rPr>
  </w:style>
  <w:style w:type="character" w:customStyle="1" w:styleId="BodytextAgencyChar">
    <w:name w:val="Body text (Agency) Char"/>
    <w:link w:val="BodytextAgency"/>
    <w:rPr>
      <w:rFonts w:ascii="Verdana" w:eastAsia="Times New Roman" w:hAnsi="Verdana"/>
      <w:snapToGrid w:val="0"/>
      <w:sz w:val="18"/>
      <w:lang w:val="en-GB" w:eastAsia="zh-CN"/>
    </w:rPr>
  </w:style>
  <w:style w:type="character" w:customStyle="1" w:styleId="No-numheading3AgencyChar">
    <w:name w:val="No-num heading 3 (Agency) Char"/>
    <w:link w:val="No-numheading3Agency"/>
    <w:rPr>
      <w:rFonts w:ascii="Verdana" w:eastAsia="Verdana" w:hAnsi="Verdana"/>
      <w:b/>
      <w:bCs/>
      <w:kern w:val="32"/>
      <w:sz w:val="22"/>
      <w:szCs w:val="22"/>
      <w:lang w:val="mt-MT" w:eastAsia="mt-MT"/>
    </w:rPr>
  </w:style>
  <w:style w:type="character" w:customStyle="1" w:styleId="UnresolvedMention1">
    <w:name w:val="Unresolved Mention1"/>
    <w:basedOn w:val="DefaultParagraphFont"/>
    <w:uiPriority w:val="99"/>
    <w:semiHidden/>
    <w:unhideWhenUsed/>
    <w:rsid w:val="00E1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96468">
      <w:bodyDiv w:val="1"/>
      <w:marLeft w:val="0"/>
      <w:marRight w:val="0"/>
      <w:marTop w:val="0"/>
      <w:marBottom w:val="0"/>
      <w:divBdr>
        <w:top w:val="none" w:sz="0" w:space="0" w:color="auto"/>
        <w:left w:val="none" w:sz="0" w:space="0" w:color="auto"/>
        <w:bottom w:val="none" w:sz="0" w:space="0" w:color="auto"/>
        <w:right w:val="none" w:sz="0" w:space="0" w:color="auto"/>
      </w:divBdr>
    </w:div>
    <w:div w:id="823743400">
      <w:bodyDiv w:val="1"/>
      <w:marLeft w:val="0"/>
      <w:marRight w:val="0"/>
      <w:marTop w:val="0"/>
      <w:marBottom w:val="0"/>
      <w:divBdr>
        <w:top w:val="none" w:sz="0" w:space="0" w:color="auto"/>
        <w:left w:val="none" w:sz="0" w:space="0" w:color="auto"/>
        <w:bottom w:val="none" w:sz="0" w:space="0" w:color="auto"/>
        <w:right w:val="none" w:sz="0" w:space="0" w:color="auto"/>
      </w:divBdr>
    </w:div>
    <w:div w:id="943268176">
      <w:bodyDiv w:val="1"/>
      <w:marLeft w:val="0"/>
      <w:marRight w:val="0"/>
      <w:marTop w:val="0"/>
      <w:marBottom w:val="0"/>
      <w:divBdr>
        <w:top w:val="none" w:sz="0" w:space="0" w:color="auto"/>
        <w:left w:val="none" w:sz="0" w:space="0" w:color="auto"/>
        <w:bottom w:val="none" w:sz="0" w:space="0" w:color="auto"/>
        <w:right w:val="none" w:sz="0" w:space="0" w:color="auto"/>
      </w:divBdr>
      <w:divsChild>
        <w:div w:id="1294826756">
          <w:marLeft w:val="0"/>
          <w:marRight w:val="0"/>
          <w:marTop w:val="0"/>
          <w:marBottom w:val="0"/>
          <w:divBdr>
            <w:top w:val="none" w:sz="0" w:space="0" w:color="auto"/>
            <w:left w:val="none" w:sz="0" w:space="0" w:color="auto"/>
            <w:bottom w:val="none" w:sz="0" w:space="0" w:color="auto"/>
            <w:right w:val="none" w:sz="0" w:space="0" w:color="auto"/>
          </w:divBdr>
          <w:divsChild>
            <w:div w:id="1737509949">
              <w:marLeft w:val="0"/>
              <w:marRight w:val="0"/>
              <w:marTop w:val="0"/>
              <w:marBottom w:val="0"/>
              <w:divBdr>
                <w:top w:val="none" w:sz="0" w:space="0" w:color="auto"/>
                <w:left w:val="none" w:sz="0" w:space="0" w:color="auto"/>
                <w:bottom w:val="none" w:sz="0" w:space="0" w:color="auto"/>
                <w:right w:val="none" w:sz="0" w:space="0" w:color="auto"/>
              </w:divBdr>
              <w:divsChild>
                <w:div w:id="1926962137">
                  <w:marLeft w:val="0"/>
                  <w:marRight w:val="0"/>
                  <w:marTop w:val="0"/>
                  <w:marBottom w:val="0"/>
                  <w:divBdr>
                    <w:top w:val="none" w:sz="0" w:space="0" w:color="auto"/>
                    <w:left w:val="none" w:sz="0" w:space="0" w:color="auto"/>
                    <w:bottom w:val="none" w:sz="0" w:space="0" w:color="auto"/>
                    <w:right w:val="none" w:sz="0" w:space="0" w:color="auto"/>
                  </w:divBdr>
                  <w:divsChild>
                    <w:div w:id="1909338365">
                      <w:marLeft w:val="0"/>
                      <w:marRight w:val="0"/>
                      <w:marTop w:val="0"/>
                      <w:marBottom w:val="0"/>
                      <w:divBdr>
                        <w:top w:val="none" w:sz="0" w:space="0" w:color="auto"/>
                        <w:left w:val="none" w:sz="0" w:space="0" w:color="auto"/>
                        <w:bottom w:val="none" w:sz="0" w:space="0" w:color="auto"/>
                        <w:right w:val="none" w:sz="0" w:space="0" w:color="auto"/>
                      </w:divBdr>
                      <w:divsChild>
                        <w:div w:id="423768507">
                          <w:marLeft w:val="0"/>
                          <w:marRight w:val="0"/>
                          <w:marTop w:val="0"/>
                          <w:marBottom w:val="300"/>
                          <w:divBdr>
                            <w:top w:val="none" w:sz="0" w:space="0" w:color="auto"/>
                            <w:left w:val="none" w:sz="0" w:space="0" w:color="auto"/>
                            <w:bottom w:val="none" w:sz="0" w:space="0" w:color="auto"/>
                            <w:right w:val="none" w:sz="0" w:space="0" w:color="auto"/>
                          </w:divBdr>
                          <w:divsChild>
                            <w:div w:id="49620144">
                              <w:marLeft w:val="0"/>
                              <w:marRight w:val="0"/>
                              <w:marTop w:val="0"/>
                              <w:marBottom w:val="30"/>
                              <w:divBdr>
                                <w:top w:val="single" w:sz="6" w:space="0" w:color="E5E5E5"/>
                                <w:left w:val="single" w:sz="6" w:space="0" w:color="E5E5E5"/>
                                <w:bottom w:val="single" w:sz="6" w:space="0" w:color="E5E5E5"/>
                                <w:right w:val="single" w:sz="6" w:space="0" w:color="E5E5E5"/>
                              </w:divBdr>
                              <w:divsChild>
                                <w:div w:id="1187523120">
                                  <w:marLeft w:val="0"/>
                                  <w:marRight w:val="0"/>
                                  <w:marTop w:val="0"/>
                                  <w:marBottom w:val="0"/>
                                  <w:divBdr>
                                    <w:top w:val="none" w:sz="0" w:space="0" w:color="auto"/>
                                    <w:left w:val="none" w:sz="0" w:space="0" w:color="auto"/>
                                    <w:bottom w:val="none" w:sz="0" w:space="0" w:color="auto"/>
                                    <w:right w:val="none" w:sz="0" w:space="0" w:color="auto"/>
                                  </w:divBdr>
                                  <w:divsChild>
                                    <w:div w:id="1139804653">
                                      <w:marLeft w:val="0"/>
                                      <w:marRight w:val="0"/>
                                      <w:marTop w:val="0"/>
                                      <w:marBottom w:val="0"/>
                                      <w:divBdr>
                                        <w:top w:val="single" w:sz="6" w:space="7" w:color="E5E5E5"/>
                                        <w:left w:val="none" w:sz="0" w:space="0" w:color="auto"/>
                                        <w:bottom w:val="none" w:sz="0" w:space="0" w:color="auto"/>
                                        <w:right w:val="none" w:sz="0" w:space="0" w:color="auto"/>
                                      </w:divBdr>
                                      <w:divsChild>
                                        <w:div w:id="1758820525">
                                          <w:marLeft w:val="0"/>
                                          <w:marRight w:val="0"/>
                                          <w:marTop w:val="0"/>
                                          <w:marBottom w:val="0"/>
                                          <w:divBdr>
                                            <w:top w:val="none" w:sz="0" w:space="0" w:color="auto"/>
                                            <w:left w:val="none" w:sz="0" w:space="0" w:color="auto"/>
                                            <w:bottom w:val="none" w:sz="0" w:space="0" w:color="auto"/>
                                            <w:right w:val="none" w:sz="0" w:space="0" w:color="auto"/>
                                          </w:divBdr>
                                          <w:divsChild>
                                            <w:div w:id="1209881268">
                                              <w:marLeft w:val="0"/>
                                              <w:marRight w:val="0"/>
                                              <w:marTop w:val="0"/>
                                              <w:marBottom w:val="300"/>
                                              <w:divBdr>
                                                <w:top w:val="none" w:sz="0" w:space="0" w:color="auto"/>
                                                <w:left w:val="none" w:sz="0" w:space="0" w:color="auto"/>
                                                <w:bottom w:val="none" w:sz="0" w:space="0" w:color="auto"/>
                                                <w:right w:val="none" w:sz="0" w:space="0" w:color="auto"/>
                                              </w:divBdr>
                                              <w:divsChild>
                                                <w:div w:id="1342271588">
                                                  <w:marLeft w:val="0"/>
                                                  <w:marRight w:val="0"/>
                                                  <w:marTop w:val="0"/>
                                                  <w:marBottom w:val="30"/>
                                                  <w:divBdr>
                                                    <w:top w:val="single" w:sz="6" w:space="0" w:color="E5E5E5"/>
                                                    <w:left w:val="single" w:sz="6" w:space="0" w:color="E5E5E5"/>
                                                    <w:bottom w:val="single" w:sz="6" w:space="0" w:color="E5E5E5"/>
                                                    <w:right w:val="single" w:sz="6" w:space="0" w:color="E5E5E5"/>
                                                  </w:divBdr>
                                                  <w:divsChild>
                                                    <w:div w:id="1406999666">
                                                      <w:marLeft w:val="0"/>
                                                      <w:marRight w:val="0"/>
                                                      <w:marTop w:val="0"/>
                                                      <w:marBottom w:val="0"/>
                                                      <w:divBdr>
                                                        <w:top w:val="none" w:sz="0" w:space="0" w:color="auto"/>
                                                        <w:left w:val="none" w:sz="0" w:space="0" w:color="auto"/>
                                                        <w:bottom w:val="none" w:sz="0" w:space="0" w:color="auto"/>
                                                        <w:right w:val="none" w:sz="0" w:space="0" w:color="auto"/>
                                                      </w:divBdr>
                                                      <w:divsChild>
                                                        <w:div w:id="496923575">
                                                          <w:marLeft w:val="0"/>
                                                          <w:marRight w:val="0"/>
                                                          <w:marTop w:val="0"/>
                                                          <w:marBottom w:val="0"/>
                                                          <w:divBdr>
                                                            <w:top w:val="single" w:sz="6" w:space="7" w:color="E5E5E5"/>
                                                            <w:left w:val="none" w:sz="0" w:space="0" w:color="auto"/>
                                                            <w:bottom w:val="none" w:sz="0" w:space="0" w:color="auto"/>
                                                            <w:right w:val="none" w:sz="0" w:space="0" w:color="auto"/>
                                                          </w:divBdr>
                                                          <w:divsChild>
                                                            <w:div w:id="2090149564">
                                                              <w:marLeft w:val="0"/>
                                                              <w:marRight w:val="0"/>
                                                              <w:marTop w:val="0"/>
                                                              <w:marBottom w:val="300"/>
                                                              <w:divBdr>
                                                                <w:top w:val="none" w:sz="0" w:space="0" w:color="auto"/>
                                                                <w:left w:val="none" w:sz="0" w:space="0" w:color="auto"/>
                                                                <w:bottom w:val="none" w:sz="0" w:space="0" w:color="auto"/>
                                                                <w:right w:val="none" w:sz="0" w:space="0" w:color="auto"/>
                                                              </w:divBdr>
                                                              <w:divsChild>
                                                                <w:div w:id="42995049">
                                                                  <w:marLeft w:val="0"/>
                                                                  <w:marRight w:val="0"/>
                                                                  <w:marTop w:val="0"/>
                                                                  <w:marBottom w:val="30"/>
                                                                  <w:divBdr>
                                                                    <w:top w:val="single" w:sz="6" w:space="0" w:color="E5E5E5"/>
                                                                    <w:left w:val="single" w:sz="6" w:space="0" w:color="E5E5E5"/>
                                                                    <w:bottom w:val="single" w:sz="6" w:space="0" w:color="E5E5E5"/>
                                                                    <w:right w:val="single" w:sz="6" w:space="0" w:color="E5E5E5"/>
                                                                  </w:divBdr>
                                                                  <w:divsChild>
                                                                    <w:div w:id="288438933">
                                                                      <w:marLeft w:val="0"/>
                                                                      <w:marRight w:val="0"/>
                                                                      <w:marTop w:val="0"/>
                                                                      <w:marBottom w:val="0"/>
                                                                      <w:divBdr>
                                                                        <w:top w:val="none" w:sz="0" w:space="0" w:color="auto"/>
                                                                        <w:left w:val="none" w:sz="0" w:space="0" w:color="auto"/>
                                                                        <w:bottom w:val="none" w:sz="0" w:space="0" w:color="auto"/>
                                                                        <w:right w:val="none" w:sz="0" w:space="0" w:color="auto"/>
                                                                      </w:divBdr>
                                                                      <w:divsChild>
                                                                        <w:div w:id="1814324989">
                                                                          <w:marLeft w:val="0"/>
                                                                          <w:marRight w:val="0"/>
                                                                          <w:marTop w:val="0"/>
                                                                          <w:marBottom w:val="0"/>
                                                                          <w:divBdr>
                                                                            <w:top w:val="single" w:sz="6" w:space="7" w:color="E5E5E5"/>
                                                                            <w:left w:val="none" w:sz="0" w:space="0" w:color="auto"/>
                                                                            <w:bottom w:val="none" w:sz="0" w:space="0" w:color="auto"/>
                                                                            <w:right w:val="none" w:sz="0" w:space="0" w:color="auto"/>
                                                                          </w:divBdr>
                                                                          <w:divsChild>
                                                                            <w:div w:id="1261911674">
                                                                              <w:marLeft w:val="0"/>
                                                                              <w:marRight w:val="0"/>
                                                                              <w:marTop w:val="0"/>
                                                                              <w:marBottom w:val="0"/>
                                                                              <w:divBdr>
                                                                                <w:top w:val="none" w:sz="0" w:space="0" w:color="auto"/>
                                                                                <w:left w:val="none" w:sz="0" w:space="0" w:color="auto"/>
                                                                                <w:bottom w:val="none" w:sz="0" w:space="0" w:color="auto"/>
                                                                                <w:right w:val="none" w:sz="0" w:space="0" w:color="auto"/>
                                                                              </w:divBdr>
                                                                              <w:divsChild>
                                                                                <w:div w:id="1340692688">
                                                                                  <w:marLeft w:val="0"/>
                                                                                  <w:marRight w:val="0"/>
                                                                                  <w:marTop w:val="0"/>
                                                                                  <w:marBottom w:val="0"/>
                                                                                  <w:divBdr>
                                                                                    <w:top w:val="none" w:sz="0" w:space="0" w:color="auto"/>
                                                                                    <w:left w:val="none" w:sz="0" w:space="0" w:color="auto"/>
                                                                                    <w:bottom w:val="none" w:sz="0" w:space="0" w:color="auto"/>
                                                                                    <w:right w:val="none" w:sz="0" w:space="0" w:color="auto"/>
                                                                                  </w:divBdr>
                                                                                  <w:divsChild>
                                                                                    <w:div w:id="1037238721">
                                                                                      <w:marLeft w:val="0"/>
                                                                                      <w:marRight w:val="0"/>
                                                                                      <w:marTop w:val="0"/>
                                                                                      <w:marBottom w:val="30"/>
                                                                                      <w:divBdr>
                                                                                        <w:top w:val="single" w:sz="6" w:space="0" w:color="E5E5E5"/>
                                                                                        <w:left w:val="single" w:sz="6" w:space="0" w:color="E5E5E5"/>
                                                                                        <w:bottom w:val="single" w:sz="6" w:space="0" w:color="E5E5E5"/>
                                                                                        <w:right w:val="single" w:sz="6" w:space="0" w:color="E5E5E5"/>
                                                                                      </w:divBdr>
                                                                                      <w:divsChild>
                                                                                        <w:div w:id="692611945">
                                                                                          <w:marLeft w:val="0"/>
                                                                                          <w:marRight w:val="0"/>
                                                                                          <w:marTop w:val="0"/>
                                                                                          <w:marBottom w:val="0"/>
                                                                                          <w:divBdr>
                                                                                            <w:top w:val="none" w:sz="0" w:space="0" w:color="auto"/>
                                                                                            <w:left w:val="none" w:sz="0" w:space="0" w:color="auto"/>
                                                                                            <w:bottom w:val="none" w:sz="0" w:space="0" w:color="auto"/>
                                                                                            <w:right w:val="none" w:sz="0" w:space="0" w:color="auto"/>
                                                                                          </w:divBdr>
                                                                                          <w:divsChild>
                                                                                            <w:div w:id="1015771031">
                                                                                              <w:marLeft w:val="0"/>
                                                                                              <w:marRight w:val="0"/>
                                                                                              <w:marTop w:val="0"/>
                                                                                              <w:marBottom w:val="0"/>
                                                                                              <w:divBdr>
                                                                                                <w:top w:val="none" w:sz="0" w:space="0" w:color="auto"/>
                                                                                                <w:left w:val="none" w:sz="0" w:space="0" w:color="auto"/>
                                                                                                <w:bottom w:val="none" w:sz="0" w:space="0" w:color="auto"/>
                                                                                                <w:right w:val="none" w:sz="0" w:space="0" w:color="auto"/>
                                                                                              </w:divBdr>
                                                                                              <w:divsChild>
                                                                                                <w:div w:id="12621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16803">
      <w:bodyDiv w:val="1"/>
      <w:marLeft w:val="0"/>
      <w:marRight w:val="0"/>
      <w:marTop w:val="0"/>
      <w:marBottom w:val="0"/>
      <w:divBdr>
        <w:top w:val="none" w:sz="0" w:space="0" w:color="auto"/>
        <w:left w:val="none" w:sz="0" w:space="0" w:color="auto"/>
        <w:bottom w:val="none" w:sz="0" w:space="0" w:color="auto"/>
        <w:right w:val="none" w:sz="0" w:space="0" w:color="auto"/>
      </w:divBdr>
    </w:div>
    <w:div w:id="1293825223">
      <w:bodyDiv w:val="1"/>
      <w:marLeft w:val="0"/>
      <w:marRight w:val="0"/>
      <w:marTop w:val="0"/>
      <w:marBottom w:val="0"/>
      <w:divBdr>
        <w:top w:val="none" w:sz="0" w:space="0" w:color="auto"/>
        <w:left w:val="none" w:sz="0" w:space="0" w:color="auto"/>
        <w:bottom w:val="none" w:sz="0" w:space="0" w:color="auto"/>
        <w:right w:val="none" w:sz="0" w:space="0" w:color="auto"/>
      </w:divBdr>
      <w:divsChild>
        <w:div w:id="785928683">
          <w:marLeft w:val="0"/>
          <w:marRight w:val="0"/>
          <w:marTop w:val="0"/>
          <w:marBottom w:val="0"/>
          <w:divBdr>
            <w:top w:val="none" w:sz="0" w:space="0" w:color="auto"/>
            <w:left w:val="none" w:sz="0" w:space="0" w:color="auto"/>
            <w:bottom w:val="none" w:sz="0" w:space="0" w:color="auto"/>
            <w:right w:val="none" w:sz="0" w:space="0" w:color="auto"/>
          </w:divBdr>
          <w:divsChild>
            <w:div w:id="191573440">
              <w:marLeft w:val="0"/>
              <w:marRight w:val="0"/>
              <w:marTop w:val="0"/>
              <w:marBottom w:val="0"/>
              <w:divBdr>
                <w:top w:val="none" w:sz="0" w:space="0" w:color="auto"/>
                <w:left w:val="none" w:sz="0" w:space="0" w:color="auto"/>
                <w:bottom w:val="none" w:sz="0" w:space="0" w:color="auto"/>
                <w:right w:val="none" w:sz="0" w:space="0" w:color="auto"/>
              </w:divBdr>
              <w:divsChild>
                <w:div w:id="533154057">
                  <w:marLeft w:val="0"/>
                  <w:marRight w:val="0"/>
                  <w:marTop w:val="0"/>
                  <w:marBottom w:val="0"/>
                  <w:divBdr>
                    <w:top w:val="none" w:sz="0" w:space="0" w:color="auto"/>
                    <w:left w:val="none" w:sz="0" w:space="0" w:color="auto"/>
                    <w:bottom w:val="none" w:sz="0" w:space="0" w:color="auto"/>
                    <w:right w:val="none" w:sz="0" w:space="0" w:color="auto"/>
                  </w:divBdr>
                  <w:divsChild>
                    <w:div w:id="1453868444">
                      <w:marLeft w:val="0"/>
                      <w:marRight w:val="0"/>
                      <w:marTop w:val="0"/>
                      <w:marBottom w:val="0"/>
                      <w:divBdr>
                        <w:top w:val="none" w:sz="0" w:space="0" w:color="auto"/>
                        <w:left w:val="none" w:sz="0" w:space="0" w:color="auto"/>
                        <w:bottom w:val="none" w:sz="0" w:space="0" w:color="auto"/>
                        <w:right w:val="none" w:sz="0" w:space="0" w:color="auto"/>
                      </w:divBdr>
                      <w:divsChild>
                        <w:div w:id="1307010995">
                          <w:marLeft w:val="0"/>
                          <w:marRight w:val="0"/>
                          <w:marTop w:val="0"/>
                          <w:marBottom w:val="300"/>
                          <w:divBdr>
                            <w:top w:val="none" w:sz="0" w:space="0" w:color="auto"/>
                            <w:left w:val="none" w:sz="0" w:space="0" w:color="auto"/>
                            <w:bottom w:val="none" w:sz="0" w:space="0" w:color="auto"/>
                            <w:right w:val="none" w:sz="0" w:space="0" w:color="auto"/>
                          </w:divBdr>
                          <w:divsChild>
                            <w:div w:id="1715156060">
                              <w:marLeft w:val="0"/>
                              <w:marRight w:val="0"/>
                              <w:marTop w:val="0"/>
                              <w:marBottom w:val="30"/>
                              <w:divBdr>
                                <w:top w:val="single" w:sz="6" w:space="0" w:color="E5E5E5"/>
                                <w:left w:val="single" w:sz="6" w:space="0" w:color="E5E5E5"/>
                                <w:bottom w:val="single" w:sz="6" w:space="0" w:color="E5E5E5"/>
                                <w:right w:val="single" w:sz="6" w:space="0" w:color="E5E5E5"/>
                              </w:divBdr>
                              <w:divsChild>
                                <w:div w:id="916790220">
                                  <w:marLeft w:val="0"/>
                                  <w:marRight w:val="0"/>
                                  <w:marTop w:val="0"/>
                                  <w:marBottom w:val="0"/>
                                  <w:divBdr>
                                    <w:top w:val="none" w:sz="0" w:space="0" w:color="auto"/>
                                    <w:left w:val="none" w:sz="0" w:space="0" w:color="auto"/>
                                    <w:bottom w:val="none" w:sz="0" w:space="0" w:color="auto"/>
                                    <w:right w:val="none" w:sz="0" w:space="0" w:color="auto"/>
                                  </w:divBdr>
                                  <w:divsChild>
                                    <w:div w:id="1549146378">
                                      <w:marLeft w:val="0"/>
                                      <w:marRight w:val="0"/>
                                      <w:marTop w:val="0"/>
                                      <w:marBottom w:val="0"/>
                                      <w:divBdr>
                                        <w:top w:val="single" w:sz="6" w:space="7" w:color="E5E5E5"/>
                                        <w:left w:val="none" w:sz="0" w:space="0" w:color="auto"/>
                                        <w:bottom w:val="none" w:sz="0" w:space="0" w:color="auto"/>
                                        <w:right w:val="none" w:sz="0" w:space="0" w:color="auto"/>
                                      </w:divBdr>
                                      <w:divsChild>
                                        <w:div w:id="1280799874">
                                          <w:marLeft w:val="0"/>
                                          <w:marRight w:val="0"/>
                                          <w:marTop w:val="0"/>
                                          <w:marBottom w:val="0"/>
                                          <w:divBdr>
                                            <w:top w:val="none" w:sz="0" w:space="0" w:color="auto"/>
                                            <w:left w:val="none" w:sz="0" w:space="0" w:color="auto"/>
                                            <w:bottom w:val="none" w:sz="0" w:space="0" w:color="auto"/>
                                            <w:right w:val="none" w:sz="0" w:space="0" w:color="auto"/>
                                          </w:divBdr>
                                          <w:divsChild>
                                            <w:div w:id="898132428">
                                              <w:marLeft w:val="0"/>
                                              <w:marRight w:val="0"/>
                                              <w:marTop w:val="0"/>
                                              <w:marBottom w:val="300"/>
                                              <w:divBdr>
                                                <w:top w:val="none" w:sz="0" w:space="0" w:color="auto"/>
                                                <w:left w:val="none" w:sz="0" w:space="0" w:color="auto"/>
                                                <w:bottom w:val="none" w:sz="0" w:space="0" w:color="auto"/>
                                                <w:right w:val="none" w:sz="0" w:space="0" w:color="auto"/>
                                              </w:divBdr>
                                              <w:divsChild>
                                                <w:div w:id="1764716176">
                                                  <w:marLeft w:val="0"/>
                                                  <w:marRight w:val="0"/>
                                                  <w:marTop w:val="0"/>
                                                  <w:marBottom w:val="30"/>
                                                  <w:divBdr>
                                                    <w:top w:val="single" w:sz="6" w:space="0" w:color="E5E5E5"/>
                                                    <w:left w:val="single" w:sz="6" w:space="0" w:color="E5E5E5"/>
                                                    <w:bottom w:val="single" w:sz="6" w:space="0" w:color="E5E5E5"/>
                                                    <w:right w:val="single" w:sz="6" w:space="0" w:color="E5E5E5"/>
                                                  </w:divBdr>
                                                  <w:divsChild>
                                                    <w:div w:id="1375544255">
                                                      <w:marLeft w:val="0"/>
                                                      <w:marRight w:val="0"/>
                                                      <w:marTop w:val="0"/>
                                                      <w:marBottom w:val="0"/>
                                                      <w:divBdr>
                                                        <w:top w:val="none" w:sz="0" w:space="0" w:color="auto"/>
                                                        <w:left w:val="none" w:sz="0" w:space="0" w:color="auto"/>
                                                        <w:bottom w:val="none" w:sz="0" w:space="0" w:color="auto"/>
                                                        <w:right w:val="none" w:sz="0" w:space="0" w:color="auto"/>
                                                      </w:divBdr>
                                                      <w:divsChild>
                                                        <w:div w:id="1575313470">
                                                          <w:marLeft w:val="0"/>
                                                          <w:marRight w:val="0"/>
                                                          <w:marTop w:val="0"/>
                                                          <w:marBottom w:val="0"/>
                                                          <w:divBdr>
                                                            <w:top w:val="single" w:sz="6" w:space="7" w:color="E5E5E5"/>
                                                            <w:left w:val="none" w:sz="0" w:space="0" w:color="auto"/>
                                                            <w:bottom w:val="none" w:sz="0" w:space="0" w:color="auto"/>
                                                            <w:right w:val="none" w:sz="0" w:space="0" w:color="auto"/>
                                                          </w:divBdr>
                                                          <w:divsChild>
                                                            <w:div w:id="901254704">
                                                              <w:marLeft w:val="0"/>
                                                              <w:marRight w:val="0"/>
                                                              <w:marTop w:val="0"/>
                                                              <w:marBottom w:val="300"/>
                                                              <w:divBdr>
                                                                <w:top w:val="none" w:sz="0" w:space="0" w:color="auto"/>
                                                                <w:left w:val="none" w:sz="0" w:space="0" w:color="auto"/>
                                                                <w:bottom w:val="none" w:sz="0" w:space="0" w:color="auto"/>
                                                                <w:right w:val="none" w:sz="0" w:space="0" w:color="auto"/>
                                                              </w:divBdr>
                                                              <w:divsChild>
                                                                <w:div w:id="377358238">
                                                                  <w:marLeft w:val="0"/>
                                                                  <w:marRight w:val="0"/>
                                                                  <w:marTop w:val="0"/>
                                                                  <w:marBottom w:val="30"/>
                                                                  <w:divBdr>
                                                                    <w:top w:val="single" w:sz="6" w:space="0" w:color="E5E5E5"/>
                                                                    <w:left w:val="single" w:sz="6" w:space="0" w:color="E5E5E5"/>
                                                                    <w:bottom w:val="single" w:sz="6" w:space="0" w:color="E5E5E5"/>
                                                                    <w:right w:val="single" w:sz="6" w:space="0" w:color="E5E5E5"/>
                                                                  </w:divBdr>
                                                                  <w:divsChild>
                                                                    <w:div w:id="916288464">
                                                                      <w:marLeft w:val="0"/>
                                                                      <w:marRight w:val="0"/>
                                                                      <w:marTop w:val="0"/>
                                                                      <w:marBottom w:val="0"/>
                                                                      <w:divBdr>
                                                                        <w:top w:val="none" w:sz="0" w:space="0" w:color="auto"/>
                                                                        <w:left w:val="none" w:sz="0" w:space="0" w:color="auto"/>
                                                                        <w:bottom w:val="none" w:sz="0" w:space="0" w:color="auto"/>
                                                                        <w:right w:val="none" w:sz="0" w:space="0" w:color="auto"/>
                                                                      </w:divBdr>
                                                                      <w:divsChild>
                                                                        <w:div w:id="534008255">
                                                                          <w:marLeft w:val="0"/>
                                                                          <w:marRight w:val="0"/>
                                                                          <w:marTop w:val="0"/>
                                                                          <w:marBottom w:val="0"/>
                                                                          <w:divBdr>
                                                                            <w:top w:val="single" w:sz="6" w:space="7" w:color="E5E5E5"/>
                                                                            <w:left w:val="none" w:sz="0" w:space="0" w:color="auto"/>
                                                                            <w:bottom w:val="none" w:sz="0" w:space="0" w:color="auto"/>
                                                                            <w:right w:val="none" w:sz="0" w:space="0" w:color="auto"/>
                                                                          </w:divBdr>
                                                                          <w:divsChild>
                                                                            <w:div w:id="15082769">
                                                                              <w:marLeft w:val="0"/>
                                                                              <w:marRight w:val="0"/>
                                                                              <w:marTop w:val="0"/>
                                                                              <w:marBottom w:val="0"/>
                                                                              <w:divBdr>
                                                                                <w:top w:val="none" w:sz="0" w:space="0" w:color="auto"/>
                                                                                <w:left w:val="none" w:sz="0" w:space="0" w:color="auto"/>
                                                                                <w:bottom w:val="none" w:sz="0" w:space="0" w:color="auto"/>
                                                                                <w:right w:val="none" w:sz="0" w:space="0" w:color="auto"/>
                                                                              </w:divBdr>
                                                                              <w:divsChild>
                                                                                <w:div w:id="1021467671">
                                                                                  <w:marLeft w:val="0"/>
                                                                                  <w:marRight w:val="0"/>
                                                                                  <w:marTop w:val="0"/>
                                                                                  <w:marBottom w:val="0"/>
                                                                                  <w:divBdr>
                                                                                    <w:top w:val="none" w:sz="0" w:space="0" w:color="auto"/>
                                                                                    <w:left w:val="none" w:sz="0" w:space="0" w:color="auto"/>
                                                                                    <w:bottom w:val="none" w:sz="0" w:space="0" w:color="auto"/>
                                                                                    <w:right w:val="none" w:sz="0" w:space="0" w:color="auto"/>
                                                                                  </w:divBdr>
                                                                                  <w:divsChild>
                                                                                    <w:div w:id="781193916">
                                                                                      <w:marLeft w:val="0"/>
                                                                                      <w:marRight w:val="0"/>
                                                                                      <w:marTop w:val="0"/>
                                                                                      <w:marBottom w:val="30"/>
                                                                                      <w:divBdr>
                                                                                        <w:top w:val="single" w:sz="6" w:space="0" w:color="E5E5E5"/>
                                                                                        <w:left w:val="single" w:sz="6" w:space="0" w:color="E5E5E5"/>
                                                                                        <w:bottom w:val="single" w:sz="6" w:space="0" w:color="E5E5E5"/>
                                                                                        <w:right w:val="single" w:sz="6" w:space="0" w:color="E5E5E5"/>
                                                                                      </w:divBdr>
                                                                                      <w:divsChild>
                                                                                        <w:div w:id="992880037">
                                                                                          <w:marLeft w:val="0"/>
                                                                                          <w:marRight w:val="0"/>
                                                                                          <w:marTop w:val="0"/>
                                                                                          <w:marBottom w:val="0"/>
                                                                                          <w:divBdr>
                                                                                            <w:top w:val="none" w:sz="0" w:space="0" w:color="auto"/>
                                                                                            <w:left w:val="none" w:sz="0" w:space="0" w:color="auto"/>
                                                                                            <w:bottom w:val="none" w:sz="0" w:space="0" w:color="auto"/>
                                                                                            <w:right w:val="none" w:sz="0" w:space="0" w:color="auto"/>
                                                                                          </w:divBdr>
                                                                                          <w:divsChild>
                                                                                            <w:div w:id="628360747">
                                                                                              <w:marLeft w:val="0"/>
                                                                                              <w:marRight w:val="0"/>
                                                                                              <w:marTop w:val="0"/>
                                                                                              <w:marBottom w:val="0"/>
                                                                                              <w:divBdr>
                                                                                                <w:top w:val="none" w:sz="0" w:space="0" w:color="auto"/>
                                                                                                <w:left w:val="none" w:sz="0" w:space="0" w:color="auto"/>
                                                                                                <w:bottom w:val="none" w:sz="0" w:space="0" w:color="auto"/>
                                                                                                <w:right w:val="none" w:sz="0" w:space="0" w:color="auto"/>
                                                                                              </w:divBdr>
                                                                                              <w:divsChild>
                                                                                                <w:div w:id="16643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542435">
      <w:bodyDiv w:val="1"/>
      <w:marLeft w:val="0"/>
      <w:marRight w:val="0"/>
      <w:marTop w:val="0"/>
      <w:marBottom w:val="0"/>
      <w:divBdr>
        <w:top w:val="none" w:sz="0" w:space="0" w:color="auto"/>
        <w:left w:val="none" w:sz="0" w:space="0" w:color="auto"/>
        <w:bottom w:val="none" w:sz="0" w:space="0" w:color="auto"/>
        <w:right w:val="none" w:sz="0" w:space="0" w:color="auto"/>
      </w:divBdr>
    </w:div>
    <w:div w:id="1744990895">
      <w:bodyDiv w:val="1"/>
      <w:marLeft w:val="0"/>
      <w:marRight w:val="0"/>
      <w:marTop w:val="0"/>
      <w:marBottom w:val="0"/>
      <w:divBdr>
        <w:top w:val="none" w:sz="0" w:space="0" w:color="auto"/>
        <w:left w:val="none" w:sz="0" w:space="0" w:color="auto"/>
        <w:bottom w:val="none" w:sz="0" w:space="0" w:color="auto"/>
        <w:right w:val="none" w:sz="0" w:space="0" w:color="auto"/>
      </w:divBdr>
    </w:div>
    <w:div w:id="1826122131">
      <w:bodyDiv w:val="1"/>
      <w:marLeft w:val="0"/>
      <w:marRight w:val="0"/>
      <w:marTop w:val="0"/>
      <w:marBottom w:val="0"/>
      <w:divBdr>
        <w:top w:val="none" w:sz="0" w:space="0" w:color="auto"/>
        <w:left w:val="none" w:sz="0" w:space="0" w:color="auto"/>
        <w:bottom w:val="none" w:sz="0" w:space="0" w:color="auto"/>
        <w:right w:val="none" w:sz="0" w:space="0" w:color="auto"/>
      </w:divBdr>
    </w:div>
    <w:div w:id="2074545816">
      <w:bodyDiv w:val="1"/>
      <w:marLeft w:val="0"/>
      <w:marRight w:val="0"/>
      <w:marTop w:val="0"/>
      <w:marBottom w:val="0"/>
      <w:divBdr>
        <w:top w:val="none" w:sz="0" w:space="0" w:color="auto"/>
        <w:left w:val="none" w:sz="0" w:space="0" w:color="auto"/>
        <w:bottom w:val="none" w:sz="0" w:space="0" w:color="auto"/>
        <w:right w:val="none" w:sz="0" w:space="0" w:color="auto"/>
      </w:divBdr>
    </w:div>
    <w:div w:id="2128574682">
      <w:bodyDiv w:val="1"/>
      <w:marLeft w:val="0"/>
      <w:marRight w:val="0"/>
      <w:marTop w:val="0"/>
      <w:marBottom w:val="0"/>
      <w:divBdr>
        <w:top w:val="none" w:sz="0" w:space="0" w:color="auto"/>
        <w:left w:val="none" w:sz="0" w:space="0" w:color="auto"/>
        <w:bottom w:val="none" w:sz="0" w:space="0" w:color="auto"/>
        <w:right w:val="none" w:sz="0" w:space="0" w:color="auto"/>
      </w:divBdr>
      <w:divsChild>
        <w:div w:id="833299832">
          <w:marLeft w:val="0"/>
          <w:marRight w:val="0"/>
          <w:marTop w:val="0"/>
          <w:marBottom w:val="0"/>
          <w:divBdr>
            <w:top w:val="none" w:sz="0" w:space="0" w:color="auto"/>
            <w:left w:val="none" w:sz="0" w:space="0" w:color="auto"/>
            <w:bottom w:val="none" w:sz="0" w:space="0" w:color="auto"/>
            <w:right w:val="none" w:sz="0" w:space="0" w:color="auto"/>
          </w:divBdr>
          <w:divsChild>
            <w:div w:id="561058732">
              <w:marLeft w:val="0"/>
              <w:marRight w:val="0"/>
              <w:marTop w:val="0"/>
              <w:marBottom w:val="0"/>
              <w:divBdr>
                <w:top w:val="none" w:sz="0" w:space="0" w:color="auto"/>
                <w:left w:val="none" w:sz="0" w:space="0" w:color="auto"/>
                <w:bottom w:val="none" w:sz="0" w:space="0" w:color="auto"/>
                <w:right w:val="none" w:sz="0" w:space="0" w:color="auto"/>
              </w:divBdr>
              <w:divsChild>
                <w:div w:id="1489441467">
                  <w:marLeft w:val="0"/>
                  <w:marRight w:val="0"/>
                  <w:marTop w:val="0"/>
                  <w:marBottom w:val="0"/>
                  <w:divBdr>
                    <w:top w:val="none" w:sz="0" w:space="0" w:color="auto"/>
                    <w:left w:val="none" w:sz="0" w:space="0" w:color="auto"/>
                    <w:bottom w:val="none" w:sz="0" w:space="0" w:color="auto"/>
                    <w:right w:val="none" w:sz="0" w:space="0" w:color="auto"/>
                  </w:divBdr>
                  <w:divsChild>
                    <w:div w:id="133452448">
                      <w:marLeft w:val="0"/>
                      <w:marRight w:val="0"/>
                      <w:marTop w:val="0"/>
                      <w:marBottom w:val="0"/>
                      <w:divBdr>
                        <w:top w:val="none" w:sz="0" w:space="0" w:color="auto"/>
                        <w:left w:val="none" w:sz="0" w:space="0" w:color="auto"/>
                        <w:bottom w:val="none" w:sz="0" w:space="0" w:color="auto"/>
                        <w:right w:val="none" w:sz="0" w:space="0" w:color="auto"/>
                      </w:divBdr>
                      <w:divsChild>
                        <w:div w:id="695276609">
                          <w:marLeft w:val="0"/>
                          <w:marRight w:val="0"/>
                          <w:marTop w:val="0"/>
                          <w:marBottom w:val="300"/>
                          <w:divBdr>
                            <w:top w:val="none" w:sz="0" w:space="0" w:color="auto"/>
                            <w:left w:val="none" w:sz="0" w:space="0" w:color="auto"/>
                            <w:bottom w:val="none" w:sz="0" w:space="0" w:color="auto"/>
                            <w:right w:val="none" w:sz="0" w:space="0" w:color="auto"/>
                          </w:divBdr>
                          <w:divsChild>
                            <w:div w:id="2082018887">
                              <w:marLeft w:val="0"/>
                              <w:marRight w:val="0"/>
                              <w:marTop w:val="0"/>
                              <w:marBottom w:val="30"/>
                              <w:divBdr>
                                <w:top w:val="single" w:sz="6" w:space="0" w:color="E5E5E5"/>
                                <w:left w:val="single" w:sz="6" w:space="0" w:color="E5E5E5"/>
                                <w:bottom w:val="single" w:sz="6" w:space="0" w:color="E5E5E5"/>
                                <w:right w:val="single" w:sz="6" w:space="0" w:color="E5E5E5"/>
                              </w:divBdr>
                              <w:divsChild>
                                <w:div w:id="250939432">
                                  <w:marLeft w:val="0"/>
                                  <w:marRight w:val="0"/>
                                  <w:marTop w:val="0"/>
                                  <w:marBottom w:val="0"/>
                                  <w:divBdr>
                                    <w:top w:val="none" w:sz="0" w:space="0" w:color="auto"/>
                                    <w:left w:val="none" w:sz="0" w:space="0" w:color="auto"/>
                                    <w:bottom w:val="none" w:sz="0" w:space="0" w:color="auto"/>
                                    <w:right w:val="none" w:sz="0" w:space="0" w:color="auto"/>
                                  </w:divBdr>
                                  <w:divsChild>
                                    <w:div w:id="765347422">
                                      <w:marLeft w:val="0"/>
                                      <w:marRight w:val="0"/>
                                      <w:marTop w:val="0"/>
                                      <w:marBottom w:val="0"/>
                                      <w:divBdr>
                                        <w:top w:val="single" w:sz="6" w:space="7" w:color="E5E5E5"/>
                                        <w:left w:val="none" w:sz="0" w:space="0" w:color="auto"/>
                                        <w:bottom w:val="none" w:sz="0" w:space="0" w:color="auto"/>
                                        <w:right w:val="none" w:sz="0" w:space="0" w:color="auto"/>
                                      </w:divBdr>
                                      <w:divsChild>
                                        <w:div w:id="366681221">
                                          <w:marLeft w:val="0"/>
                                          <w:marRight w:val="0"/>
                                          <w:marTop w:val="0"/>
                                          <w:marBottom w:val="0"/>
                                          <w:divBdr>
                                            <w:top w:val="none" w:sz="0" w:space="0" w:color="auto"/>
                                            <w:left w:val="none" w:sz="0" w:space="0" w:color="auto"/>
                                            <w:bottom w:val="none" w:sz="0" w:space="0" w:color="auto"/>
                                            <w:right w:val="none" w:sz="0" w:space="0" w:color="auto"/>
                                          </w:divBdr>
                                          <w:divsChild>
                                            <w:div w:id="550112084">
                                              <w:marLeft w:val="0"/>
                                              <w:marRight w:val="0"/>
                                              <w:marTop w:val="0"/>
                                              <w:marBottom w:val="300"/>
                                              <w:divBdr>
                                                <w:top w:val="none" w:sz="0" w:space="0" w:color="auto"/>
                                                <w:left w:val="none" w:sz="0" w:space="0" w:color="auto"/>
                                                <w:bottom w:val="none" w:sz="0" w:space="0" w:color="auto"/>
                                                <w:right w:val="none" w:sz="0" w:space="0" w:color="auto"/>
                                              </w:divBdr>
                                              <w:divsChild>
                                                <w:div w:id="1806703315">
                                                  <w:marLeft w:val="0"/>
                                                  <w:marRight w:val="0"/>
                                                  <w:marTop w:val="0"/>
                                                  <w:marBottom w:val="30"/>
                                                  <w:divBdr>
                                                    <w:top w:val="single" w:sz="6" w:space="0" w:color="E5E5E5"/>
                                                    <w:left w:val="single" w:sz="6" w:space="0" w:color="E5E5E5"/>
                                                    <w:bottom w:val="single" w:sz="6" w:space="0" w:color="E5E5E5"/>
                                                    <w:right w:val="single" w:sz="6" w:space="0" w:color="E5E5E5"/>
                                                  </w:divBdr>
                                                  <w:divsChild>
                                                    <w:div w:id="378356607">
                                                      <w:marLeft w:val="0"/>
                                                      <w:marRight w:val="0"/>
                                                      <w:marTop w:val="0"/>
                                                      <w:marBottom w:val="0"/>
                                                      <w:divBdr>
                                                        <w:top w:val="none" w:sz="0" w:space="0" w:color="auto"/>
                                                        <w:left w:val="none" w:sz="0" w:space="0" w:color="auto"/>
                                                        <w:bottom w:val="none" w:sz="0" w:space="0" w:color="auto"/>
                                                        <w:right w:val="none" w:sz="0" w:space="0" w:color="auto"/>
                                                      </w:divBdr>
                                                      <w:divsChild>
                                                        <w:div w:id="204172453">
                                                          <w:marLeft w:val="0"/>
                                                          <w:marRight w:val="0"/>
                                                          <w:marTop w:val="0"/>
                                                          <w:marBottom w:val="0"/>
                                                          <w:divBdr>
                                                            <w:top w:val="single" w:sz="6" w:space="7" w:color="E5E5E5"/>
                                                            <w:left w:val="none" w:sz="0" w:space="0" w:color="auto"/>
                                                            <w:bottom w:val="none" w:sz="0" w:space="0" w:color="auto"/>
                                                            <w:right w:val="none" w:sz="0" w:space="0" w:color="auto"/>
                                                          </w:divBdr>
                                                          <w:divsChild>
                                                            <w:div w:id="507445899">
                                                              <w:marLeft w:val="0"/>
                                                              <w:marRight w:val="0"/>
                                                              <w:marTop w:val="0"/>
                                                              <w:marBottom w:val="300"/>
                                                              <w:divBdr>
                                                                <w:top w:val="none" w:sz="0" w:space="0" w:color="auto"/>
                                                                <w:left w:val="none" w:sz="0" w:space="0" w:color="auto"/>
                                                                <w:bottom w:val="none" w:sz="0" w:space="0" w:color="auto"/>
                                                                <w:right w:val="none" w:sz="0" w:space="0" w:color="auto"/>
                                                              </w:divBdr>
                                                              <w:divsChild>
                                                                <w:div w:id="2092198176">
                                                                  <w:marLeft w:val="0"/>
                                                                  <w:marRight w:val="0"/>
                                                                  <w:marTop w:val="0"/>
                                                                  <w:marBottom w:val="30"/>
                                                                  <w:divBdr>
                                                                    <w:top w:val="single" w:sz="6" w:space="0" w:color="E5E5E5"/>
                                                                    <w:left w:val="single" w:sz="6" w:space="0" w:color="E5E5E5"/>
                                                                    <w:bottom w:val="single" w:sz="6" w:space="0" w:color="E5E5E5"/>
                                                                    <w:right w:val="single" w:sz="6" w:space="0" w:color="E5E5E5"/>
                                                                  </w:divBdr>
                                                                  <w:divsChild>
                                                                    <w:div w:id="1753118254">
                                                                      <w:marLeft w:val="0"/>
                                                                      <w:marRight w:val="0"/>
                                                                      <w:marTop w:val="0"/>
                                                                      <w:marBottom w:val="0"/>
                                                                      <w:divBdr>
                                                                        <w:top w:val="none" w:sz="0" w:space="0" w:color="auto"/>
                                                                        <w:left w:val="none" w:sz="0" w:space="0" w:color="auto"/>
                                                                        <w:bottom w:val="none" w:sz="0" w:space="0" w:color="auto"/>
                                                                        <w:right w:val="none" w:sz="0" w:space="0" w:color="auto"/>
                                                                      </w:divBdr>
                                                                      <w:divsChild>
                                                                        <w:div w:id="1816023318">
                                                                          <w:marLeft w:val="0"/>
                                                                          <w:marRight w:val="0"/>
                                                                          <w:marTop w:val="0"/>
                                                                          <w:marBottom w:val="0"/>
                                                                          <w:divBdr>
                                                                            <w:top w:val="single" w:sz="6" w:space="7" w:color="E5E5E5"/>
                                                                            <w:left w:val="none" w:sz="0" w:space="0" w:color="auto"/>
                                                                            <w:bottom w:val="none" w:sz="0" w:space="0" w:color="auto"/>
                                                                            <w:right w:val="none" w:sz="0" w:space="0" w:color="auto"/>
                                                                          </w:divBdr>
                                                                          <w:divsChild>
                                                                            <w:div w:id="1766145655">
                                                                              <w:marLeft w:val="0"/>
                                                                              <w:marRight w:val="0"/>
                                                                              <w:marTop w:val="0"/>
                                                                              <w:marBottom w:val="0"/>
                                                                              <w:divBdr>
                                                                                <w:top w:val="none" w:sz="0" w:space="0" w:color="auto"/>
                                                                                <w:left w:val="none" w:sz="0" w:space="0" w:color="auto"/>
                                                                                <w:bottom w:val="none" w:sz="0" w:space="0" w:color="auto"/>
                                                                                <w:right w:val="none" w:sz="0" w:space="0" w:color="auto"/>
                                                                              </w:divBdr>
                                                                              <w:divsChild>
                                                                                <w:div w:id="263079860">
                                                                                  <w:marLeft w:val="0"/>
                                                                                  <w:marRight w:val="0"/>
                                                                                  <w:marTop w:val="0"/>
                                                                                  <w:marBottom w:val="0"/>
                                                                                  <w:divBdr>
                                                                                    <w:top w:val="none" w:sz="0" w:space="0" w:color="auto"/>
                                                                                    <w:left w:val="none" w:sz="0" w:space="0" w:color="auto"/>
                                                                                    <w:bottom w:val="none" w:sz="0" w:space="0" w:color="auto"/>
                                                                                    <w:right w:val="none" w:sz="0" w:space="0" w:color="auto"/>
                                                                                  </w:divBdr>
                                                                                  <w:divsChild>
                                                                                    <w:div w:id="1866671344">
                                                                                      <w:marLeft w:val="0"/>
                                                                                      <w:marRight w:val="0"/>
                                                                                      <w:marTop w:val="0"/>
                                                                                      <w:marBottom w:val="30"/>
                                                                                      <w:divBdr>
                                                                                        <w:top w:val="single" w:sz="6" w:space="0" w:color="E5E5E5"/>
                                                                                        <w:left w:val="single" w:sz="6" w:space="0" w:color="E5E5E5"/>
                                                                                        <w:bottom w:val="single" w:sz="6" w:space="0" w:color="E5E5E5"/>
                                                                                        <w:right w:val="single" w:sz="6" w:space="0" w:color="E5E5E5"/>
                                                                                      </w:divBdr>
                                                                                      <w:divsChild>
                                                                                        <w:div w:id="1554463504">
                                                                                          <w:marLeft w:val="0"/>
                                                                                          <w:marRight w:val="0"/>
                                                                                          <w:marTop w:val="0"/>
                                                                                          <w:marBottom w:val="0"/>
                                                                                          <w:divBdr>
                                                                                            <w:top w:val="none" w:sz="0" w:space="0" w:color="auto"/>
                                                                                            <w:left w:val="none" w:sz="0" w:space="0" w:color="auto"/>
                                                                                            <w:bottom w:val="none" w:sz="0" w:space="0" w:color="auto"/>
                                                                                            <w:right w:val="none" w:sz="0" w:space="0" w:color="auto"/>
                                                                                          </w:divBdr>
                                                                                          <w:divsChild>
                                                                                            <w:div w:id="1268123457">
                                                                                              <w:marLeft w:val="0"/>
                                                                                              <w:marRight w:val="0"/>
                                                                                              <w:marTop w:val="0"/>
                                                                                              <w:marBottom w:val="0"/>
                                                                                              <w:divBdr>
                                                                                                <w:top w:val="none" w:sz="0" w:space="0" w:color="auto"/>
                                                                                                <w:left w:val="none" w:sz="0" w:space="0" w:color="auto"/>
                                                                                                <w:bottom w:val="none" w:sz="0" w:space="0" w:color="auto"/>
                                                                                                <w:right w:val="none" w:sz="0" w:space="0" w:color="auto"/>
                                                                                              </w:divBdr>
                                                                                              <w:divsChild>
                                                                                                <w:div w:id="227154607">
                                                                                                  <w:marLeft w:val="0"/>
                                                                                                  <w:marRight w:val="0"/>
                                                                                                  <w:marTop w:val="0"/>
                                                                                                  <w:marBottom w:val="0"/>
                                                                                                  <w:divBdr>
                                                                                                    <w:top w:val="none" w:sz="0" w:space="0" w:color="auto"/>
                                                                                                    <w:left w:val="none" w:sz="0" w:space="0" w:color="auto"/>
                                                                                                    <w:bottom w:val="none" w:sz="0" w:space="0" w:color="auto"/>
                                                                                                    <w:right w:val="none" w:sz="0" w:space="0" w:color="auto"/>
                                                                                                  </w:divBdr>
                                                                                                  <w:divsChild>
                                                                                                    <w:div w:id="1035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3.png"/><Relationship Id="rId39" Type="http://schemas.openxmlformats.org/officeDocument/2006/relationships/hyperlink" Target="http://www.ema.europa.eu/docs/en_GB/document_library/Template_or_form/2013/03/WC500139752.doc" TargetMode="External"/><Relationship Id="rId21" Type="http://schemas.openxmlformats.org/officeDocument/2006/relationships/hyperlink" Target="https://www.ema.europa.eu" TargetMode="External"/><Relationship Id="rId34" Type="http://schemas.openxmlformats.org/officeDocument/2006/relationships/image" Target="media/image11.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hyperlink" Target="https://www.ema.europa.e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https://www.ema.europa.eu"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8.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s://www.ema.europa.eu/"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s://www.ema.europa.eu" TargetMode="External"/><Relationship Id="rId46" Type="http://schemas.openxmlformats.org/officeDocument/2006/relationships/customXml" Target="../customXml/item5.xml"/><Relationship Id="rId20" Type="http://schemas.openxmlformats.org/officeDocument/2006/relationships/hyperlink" Target="http://www.ema.europa.eu/docs/en_GB/document_library/Template_or_form/2013/03/WC500139752.doc"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EMADOC-1700519818-2121181</_dlc_DocId>
    <_dlc_DocIdUrl xmlns="a034c160-bfb7-45f5-8632-2eb7e0508071">
      <Url>https://euema.sharepoint.com/sites/CRM/_layouts/15/DocIdRedir.aspx?ID=EMADOC-1700519818-2121181</Url>
      <Description>EMADOC-1700519818-2121181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B899F5-A332-4695-B6E5-F4A739CEAF02}"/>
</file>

<file path=customXml/itemProps2.xml><?xml version="1.0" encoding="utf-8"?>
<ds:datastoreItem xmlns:ds="http://schemas.openxmlformats.org/officeDocument/2006/customXml" ds:itemID="{E36DD963-4989-4238-A779-81D5EC1C55E3}">
  <ds:schemaRefs>
    <ds:schemaRef ds:uri="http://schemas.microsoft.com/sharepoint/v3/contenttype/forms"/>
  </ds:schemaRefs>
</ds:datastoreItem>
</file>

<file path=customXml/itemProps3.xml><?xml version="1.0" encoding="utf-8"?>
<ds:datastoreItem xmlns:ds="http://schemas.openxmlformats.org/officeDocument/2006/customXml" ds:itemID="{547E969C-8DA7-4F51-8598-EAAC27700E58}">
  <ds:schemaRefs>
    <ds:schemaRef ds:uri="http://schemas.openxmlformats.org/officeDocument/2006/bibliography"/>
  </ds:schemaRefs>
</ds:datastoreItem>
</file>

<file path=customXml/itemProps4.xml><?xml version="1.0" encoding="utf-8"?>
<ds:datastoreItem xmlns:ds="http://schemas.openxmlformats.org/officeDocument/2006/customXml" ds:itemID="{C54F2E8E-6226-47D4-9851-D567D3572465}">
  <ds:schemaRefs>
    <ds:schemaRef ds:uri="http://schemas.microsoft.com/office/2006/metadata/properties"/>
    <ds:schemaRef ds:uri="http://schemas.microsoft.com/office/infopath/2007/PartnerControls"/>
    <ds:schemaRef ds:uri="24a70960-9d18-4ea6-b5e8-8a0c5918f986"/>
    <ds:schemaRef ds:uri="7b3767ae-8a97-4104-b6a4-eb46ed0c307f"/>
  </ds:schemaRefs>
</ds:datastoreItem>
</file>

<file path=customXml/itemProps5.xml><?xml version="1.0" encoding="utf-8"?>
<ds:datastoreItem xmlns:ds="http://schemas.openxmlformats.org/officeDocument/2006/customXml" ds:itemID="{08469435-CE67-41A4-AFC4-6EAAF46CD77F}"/>
</file>

<file path=docProps/app.xml><?xml version="1.0" encoding="utf-8"?>
<Properties xmlns="http://schemas.openxmlformats.org/officeDocument/2006/extended-properties" xmlns:vt="http://schemas.openxmlformats.org/officeDocument/2006/docPropsVTypes">
  <Template>Normal</Template>
  <TotalTime>0</TotalTime>
  <Pages>2</Pages>
  <Words>54387</Words>
  <Characters>310010</Characters>
  <Application>Microsoft Office Word</Application>
  <DocSecurity>0</DocSecurity>
  <Lines>2583</Lines>
  <Paragraphs>727</Paragraphs>
  <ScaleCrop>false</ScaleCrop>
  <HeadingPairs>
    <vt:vector size="2" baseType="variant">
      <vt:variant>
        <vt:lpstr>Title</vt:lpstr>
      </vt:variant>
      <vt:variant>
        <vt:i4>1</vt:i4>
      </vt:variant>
    </vt:vector>
  </HeadingPairs>
  <TitlesOfParts>
    <vt:vector size="1" baseType="lpstr">
      <vt:lpstr>Vimpat, INN-lacosamide</vt:lpstr>
    </vt:vector>
  </TitlesOfParts>
  <Company/>
  <LinksUpToDate>false</LinksUpToDate>
  <CharactersWithSpaces>363670</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Sabra KOUKA</cp:lastModifiedBy>
  <cp:revision>11</cp:revision>
  <cp:lastPrinted>2022-05-10T14:38:00Z</cp:lastPrinted>
  <dcterms:created xsi:type="dcterms:W3CDTF">2025-03-21T18:16:00Z</dcterms:created>
  <dcterms:modified xsi:type="dcterms:W3CDTF">2025-04-24T10:30:00Z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09128412-bccd-48a2-9cd6-a18db9d1b38c</vt:lpwstr>
  </property>
</Properties>
</file>