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DF62" w14:textId="2E0F6771" w:rsidR="00F77DAE" w:rsidRPr="00F77DAE" w:rsidRDefault="00F77DAE" w:rsidP="00F77D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rFonts w:eastAsia="Times New Roman"/>
          <w:szCs w:val="24"/>
          <w:lang w:val="bg-BG"/>
        </w:rPr>
      </w:pPr>
      <w:r w:rsidRPr="00F77DAE">
        <w:rPr>
          <w:rFonts w:eastAsia="Times New Roman"/>
          <w:szCs w:val="24"/>
          <w:lang w:val="bg-BG"/>
        </w:rPr>
        <w:t>Dan id-dokument fih l-informazzjoni dwar il-prodott approvata għall-</w:t>
      </w:r>
      <w:r>
        <w:rPr>
          <w:rFonts w:eastAsia="Times New Roman"/>
          <w:szCs w:val="24"/>
          <w:lang w:val="pl-PL"/>
        </w:rPr>
        <w:t>Volibris</w:t>
      </w:r>
      <w:r w:rsidRPr="00F77DAE">
        <w:rPr>
          <w:rFonts w:eastAsia="Times New Roman"/>
          <w:szCs w:val="24"/>
          <w:lang w:val="bg-BG"/>
        </w:rPr>
        <w:t>, bil-bidliet li saru mill-aħħar proċedura li affettwat l-informazzjoni dwar il-prodott (</w:t>
      </w:r>
      <w:r w:rsidRPr="00F77DAE">
        <w:rPr>
          <w:rFonts w:eastAsia="Times New Roman"/>
          <w:szCs w:val="24"/>
        </w:rPr>
        <w:t>EMEA/H/C/000839/II/0067</w:t>
      </w:r>
      <w:r w:rsidRPr="00F77DAE">
        <w:rPr>
          <w:rFonts w:eastAsia="Times New Roman"/>
          <w:szCs w:val="24"/>
          <w:lang w:val="bg-BG"/>
        </w:rPr>
        <w:t xml:space="preserve">) </w:t>
      </w:r>
      <w:proofErr w:type="spellStart"/>
      <w:r w:rsidRPr="00F77DAE">
        <w:rPr>
          <w:rFonts w:eastAsia="Times New Roman"/>
          <w:szCs w:val="24"/>
          <w:lang w:val="en-GB"/>
        </w:rPr>
        <w:t>qed</w:t>
      </w:r>
      <w:proofErr w:type="spellEnd"/>
      <w:r w:rsidRPr="00F77DAE">
        <w:rPr>
          <w:rFonts w:eastAsia="Times New Roman"/>
          <w:szCs w:val="24"/>
          <w:lang w:val="bg-BG"/>
        </w:rPr>
        <w:t xml:space="preserve"> jiġu </w:t>
      </w:r>
      <w:proofErr w:type="spellStart"/>
      <w:r w:rsidRPr="00F77DAE">
        <w:rPr>
          <w:rFonts w:eastAsia="Times New Roman"/>
          <w:szCs w:val="24"/>
          <w:lang w:val="en-GB"/>
        </w:rPr>
        <w:t>immarkati</w:t>
      </w:r>
      <w:proofErr w:type="spellEnd"/>
      <w:r w:rsidRPr="00F77DAE">
        <w:rPr>
          <w:rFonts w:eastAsia="Times New Roman"/>
          <w:szCs w:val="24"/>
          <w:lang w:val="bg-BG"/>
        </w:rPr>
        <w:t>.</w:t>
      </w:r>
    </w:p>
    <w:p w14:paraId="3DE3657A" w14:textId="77777777" w:rsidR="00F77DAE" w:rsidRPr="00F77DAE" w:rsidRDefault="00F77DAE" w:rsidP="00F77D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rFonts w:eastAsia="Times New Roman"/>
          <w:szCs w:val="24"/>
          <w:lang w:val="bg-BG"/>
        </w:rPr>
      </w:pPr>
    </w:p>
    <w:p w14:paraId="57B8DFF9" w14:textId="3198D713" w:rsidR="00F77DAE" w:rsidRPr="00F77DAE" w:rsidRDefault="00F77DAE" w:rsidP="00F77D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eastAsia="Times New Roman"/>
          <w:noProof/>
          <w:color w:val="000000"/>
          <w:szCs w:val="22"/>
        </w:rPr>
      </w:pPr>
      <w:r w:rsidRPr="00F77DAE">
        <w:rPr>
          <w:rFonts w:eastAsia="Times New Roman"/>
          <w:szCs w:val="24"/>
          <w:lang w:val="bg-BG"/>
        </w:rPr>
        <w:t xml:space="preserve">Għal aktar informazzjoni, ara s-sit web tal-Aġenzija Ewropea għall-Mediċini: </w:t>
      </w:r>
      <w:hyperlink r:id="rId8" w:history="1">
        <w:r w:rsidRPr="00355F5E">
          <w:rPr>
            <w:rStyle w:val="Hyperlink"/>
            <w:rFonts w:eastAsia="Times New Roman"/>
          </w:rPr>
          <w:t>https://www.ema.europa.eu/en/medicines/human/EPAR/volibris</w:t>
        </w:r>
      </w:hyperlink>
      <w:r>
        <w:rPr>
          <w:rFonts w:eastAsia="Times New Roman"/>
        </w:rPr>
        <w:t xml:space="preserve"> </w:t>
      </w:r>
    </w:p>
    <w:p w14:paraId="64BB2104" w14:textId="77777777" w:rsidR="005D4F7D" w:rsidRPr="00664B01" w:rsidRDefault="00664B01" w:rsidP="00EA45FC">
      <w:pPr>
        <w:pStyle w:val="Heading3"/>
        <w:rPr>
          <w:noProof/>
        </w:rPr>
      </w:pPr>
      <w:r>
        <w:rPr>
          <w:noProof/>
        </w:rPr>
        <w:t xml:space="preserve"> </w:t>
      </w:r>
    </w:p>
    <w:p w14:paraId="79EE8678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EA998A3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B51868C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1A380D3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9201E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460FB2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78FCC07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292FFA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C67BFE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33AE1E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4F94FF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7D3934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087080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4D0A95A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3FDCD25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AB3CA0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E5B24B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9D8CE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C343C4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F899DB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330CEB" w14:textId="77777777" w:rsidR="005D4F7D" w:rsidRPr="00403D49" w:rsidRDefault="005D4F7D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07839394" w14:textId="77777777" w:rsidR="005D4F7D" w:rsidRPr="00403D49" w:rsidRDefault="005D4F7D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403D49">
        <w:rPr>
          <w:b/>
          <w:noProof/>
          <w:szCs w:val="22"/>
        </w:rPr>
        <w:t>ANNESS I</w:t>
      </w:r>
    </w:p>
    <w:p w14:paraId="5DC14026" w14:textId="77777777" w:rsidR="005D4F7D" w:rsidRPr="00403D49" w:rsidRDefault="005D4F7D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9C6D229" w14:textId="77777777" w:rsidR="005D4F7D" w:rsidRPr="00403D49" w:rsidRDefault="005D4F7D" w:rsidP="00291E33">
      <w:pPr>
        <w:pStyle w:val="TitleA"/>
        <w:rPr>
          <w:noProof/>
        </w:rPr>
      </w:pPr>
      <w:r w:rsidRPr="00403D49">
        <w:t>SOMMARJU TAL-KARATTERISTIĊI TAL-PRODOTT</w:t>
      </w:r>
    </w:p>
    <w:p w14:paraId="3B795F5D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br w:type="page"/>
      </w:r>
      <w:r w:rsidRPr="00403D49">
        <w:rPr>
          <w:b/>
          <w:noProof/>
          <w:szCs w:val="22"/>
        </w:rPr>
        <w:lastRenderedPageBreak/>
        <w:t>1.</w:t>
      </w:r>
      <w:r w:rsidRPr="00403D49">
        <w:rPr>
          <w:b/>
          <w:noProof/>
          <w:szCs w:val="22"/>
        </w:rPr>
        <w:tab/>
        <w:t>ISEM IL-PRODOTT MEDIĊINALI</w:t>
      </w:r>
    </w:p>
    <w:p w14:paraId="3A4C3EEA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A165F77" w14:textId="77777777" w:rsidR="000745E7" w:rsidRPr="004C3D19" w:rsidRDefault="000745E7" w:rsidP="000745E7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Volibris </w:t>
      </w:r>
      <w:r w:rsidRPr="004257B7">
        <w:rPr>
          <w:rFonts w:eastAsia="Times New Roman"/>
          <w:color w:val="000000"/>
          <w:szCs w:val="22"/>
        </w:rPr>
        <w:t>2.</w:t>
      </w:r>
      <w:r w:rsidRPr="00403D49">
        <w:rPr>
          <w:rFonts w:eastAsia="Times New Roman"/>
          <w:color w:val="000000"/>
          <w:szCs w:val="22"/>
        </w:rPr>
        <w:t>5</w:t>
      </w:r>
      <w:r w:rsidRPr="0071443A">
        <w:rPr>
          <w:rFonts w:eastAsia="Times New Roman"/>
          <w:color w:val="000000"/>
          <w:szCs w:val="22"/>
        </w:rPr>
        <w:t> </w:t>
      </w:r>
      <w:r w:rsidRPr="00403D49">
        <w:rPr>
          <w:rFonts w:eastAsia="Times New Roman"/>
          <w:color w:val="000000"/>
          <w:szCs w:val="22"/>
        </w:rPr>
        <w:t>mg pilloli miksija b’rita</w:t>
      </w:r>
    </w:p>
    <w:p w14:paraId="67592481" w14:textId="77777777" w:rsidR="005D4F7D" w:rsidRPr="004C3D19" w:rsidRDefault="00D30201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Volibris 5</w:t>
      </w:r>
      <w:r w:rsidR="0071443A" w:rsidRPr="0071443A">
        <w:rPr>
          <w:rFonts w:eastAsia="Times New Roman"/>
          <w:color w:val="000000"/>
          <w:szCs w:val="22"/>
        </w:rPr>
        <w:t> </w:t>
      </w:r>
      <w:r w:rsidRPr="00403D49">
        <w:rPr>
          <w:rFonts w:eastAsia="Times New Roman"/>
          <w:color w:val="000000"/>
          <w:szCs w:val="22"/>
        </w:rPr>
        <w:t>mg pilloli miksija b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>rita</w:t>
      </w:r>
    </w:p>
    <w:p w14:paraId="61DA659E" w14:textId="77777777" w:rsidR="00E41A1F" w:rsidRPr="004C3D19" w:rsidRDefault="00E41A1F" w:rsidP="00E41A1F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Volibris </w:t>
      </w:r>
      <w:r>
        <w:rPr>
          <w:rFonts w:eastAsia="Times New Roman"/>
          <w:color w:val="000000"/>
          <w:szCs w:val="22"/>
        </w:rPr>
        <w:t>10</w:t>
      </w:r>
      <w:r w:rsidRPr="0071443A">
        <w:rPr>
          <w:rFonts w:eastAsia="Times New Roman"/>
          <w:color w:val="000000"/>
          <w:szCs w:val="22"/>
        </w:rPr>
        <w:t> </w:t>
      </w:r>
      <w:r w:rsidRPr="00403D49">
        <w:rPr>
          <w:rFonts w:eastAsia="Times New Roman"/>
          <w:color w:val="000000"/>
          <w:szCs w:val="22"/>
        </w:rPr>
        <w:t>mg pilloli miksija b’rita</w:t>
      </w:r>
    </w:p>
    <w:p w14:paraId="127948CD" w14:textId="77777777" w:rsidR="005D4F7D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EA9140" w14:textId="77777777" w:rsidR="00E41A1F" w:rsidRPr="00403D49" w:rsidRDefault="00E41A1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D3279B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2.</w:t>
      </w:r>
      <w:r w:rsidRPr="00403D49">
        <w:rPr>
          <w:b/>
          <w:noProof/>
          <w:szCs w:val="22"/>
        </w:rPr>
        <w:tab/>
        <w:t>GĦAMLA KWALITATTIVA U KWANTITATTIVA</w:t>
      </w:r>
    </w:p>
    <w:p w14:paraId="75A3399A" w14:textId="77777777" w:rsidR="005D4F7D" w:rsidRPr="00403D49" w:rsidRDefault="005D4F7D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11E5B00D" w14:textId="77777777" w:rsidR="004016FF" w:rsidRPr="004C3D19" w:rsidRDefault="004016FF" w:rsidP="004016FF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bookmarkStart w:id="0" w:name="_Hlk77236422"/>
      <w:r w:rsidRPr="004D5213">
        <w:rPr>
          <w:rFonts w:eastAsia="Times New Roman"/>
          <w:color w:val="000000"/>
          <w:szCs w:val="22"/>
          <w:u w:val="single"/>
        </w:rPr>
        <w:t xml:space="preserve">Volibris </w:t>
      </w:r>
      <w:r w:rsidRPr="004257B7">
        <w:rPr>
          <w:rFonts w:eastAsia="Times New Roman"/>
          <w:color w:val="000000"/>
          <w:szCs w:val="22"/>
          <w:u w:val="single"/>
        </w:rPr>
        <w:t>2.</w:t>
      </w:r>
      <w:r w:rsidRPr="004D5213">
        <w:rPr>
          <w:rFonts w:eastAsia="Times New Roman"/>
          <w:color w:val="000000"/>
          <w:szCs w:val="22"/>
          <w:u w:val="single"/>
        </w:rPr>
        <w:t>5 mg pilloli miksija b’rita</w:t>
      </w:r>
      <w:bookmarkEnd w:id="0"/>
      <w:r>
        <w:rPr>
          <w:rFonts w:eastAsia="Times New Roman"/>
          <w:color w:val="000000"/>
          <w:szCs w:val="22"/>
          <w:u w:val="single"/>
        </w:rPr>
        <w:t xml:space="preserve"> </w:t>
      </w:r>
    </w:p>
    <w:p w14:paraId="339F93CD" w14:textId="77777777" w:rsidR="004016FF" w:rsidRDefault="004016FF" w:rsidP="004016FF">
      <w:pPr>
        <w:pStyle w:val="NormalWeb"/>
        <w:rPr>
          <w:color w:val="000000"/>
          <w:sz w:val="22"/>
          <w:szCs w:val="22"/>
          <w:lang w:val="mt-MT"/>
        </w:rPr>
      </w:pPr>
    </w:p>
    <w:p w14:paraId="0BF5F857" w14:textId="77777777" w:rsidR="004016FF" w:rsidRPr="00403D49" w:rsidRDefault="004016FF" w:rsidP="004016FF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Kull pillola fiha </w:t>
      </w:r>
      <w:r>
        <w:rPr>
          <w:color w:val="000000"/>
          <w:sz w:val="22"/>
          <w:szCs w:val="22"/>
          <w:lang w:val="mt-MT"/>
        </w:rPr>
        <w:t>2.</w:t>
      </w:r>
      <w:r w:rsidRPr="0071443A">
        <w:rPr>
          <w:color w:val="000000"/>
          <w:sz w:val="22"/>
          <w:szCs w:val="22"/>
          <w:lang w:val="mt-MT"/>
        </w:rPr>
        <w:t>5 mg ta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ambrisentan. </w:t>
      </w:r>
    </w:p>
    <w:p w14:paraId="7644E56A" w14:textId="77777777" w:rsidR="004016FF" w:rsidRDefault="004016FF" w:rsidP="00E41A1F">
      <w:pPr>
        <w:tabs>
          <w:tab w:val="clear" w:pos="567"/>
        </w:tabs>
        <w:spacing w:line="240" w:lineRule="auto"/>
        <w:rPr>
          <w:rFonts w:eastAsia="Times New Roman"/>
          <w:color w:val="000000"/>
          <w:szCs w:val="22"/>
          <w:u w:val="single"/>
        </w:rPr>
      </w:pPr>
    </w:p>
    <w:p w14:paraId="4C21FC1B" w14:textId="77777777" w:rsidR="004016FF" w:rsidRPr="004257B7" w:rsidRDefault="004016FF" w:rsidP="004016FF">
      <w:pPr>
        <w:rPr>
          <w:i/>
          <w:iCs/>
          <w:color w:val="000000"/>
          <w:szCs w:val="22"/>
          <w:u w:val="single"/>
        </w:rPr>
      </w:pPr>
      <w:r w:rsidRPr="004257B7">
        <w:rPr>
          <w:i/>
          <w:iCs/>
          <w:snapToGrid w:val="0"/>
          <w:szCs w:val="22"/>
          <w:u w:val="single"/>
        </w:rPr>
        <w:t xml:space="preserve">Eċċipjent(i) b’effett </w:t>
      </w:r>
      <w:r w:rsidRPr="004257B7">
        <w:rPr>
          <w:rFonts w:hint="eastAsia"/>
          <w:i/>
          <w:iCs/>
          <w:snapToGrid w:val="0"/>
          <w:szCs w:val="22"/>
          <w:u w:val="single"/>
        </w:rPr>
        <w:t>magħruf</w:t>
      </w:r>
      <w:r w:rsidRPr="004257B7">
        <w:rPr>
          <w:i/>
          <w:iCs/>
          <w:color w:val="000000"/>
          <w:szCs w:val="22"/>
          <w:u w:val="single"/>
        </w:rPr>
        <w:t>:</w:t>
      </w:r>
    </w:p>
    <w:p w14:paraId="4ED18787" w14:textId="77777777" w:rsidR="004016FF" w:rsidRPr="00403D49" w:rsidRDefault="004016FF" w:rsidP="004016FF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 xml:space="preserve">Kull pillola fiha </w:t>
      </w:r>
      <w:r w:rsidRPr="001C6157">
        <w:rPr>
          <w:color w:val="000000"/>
          <w:szCs w:val="22"/>
        </w:rPr>
        <w:t>madwar 9</w:t>
      </w:r>
      <w:r w:rsidR="009439CA" w:rsidRPr="004257B7">
        <w:rPr>
          <w:color w:val="000000"/>
          <w:szCs w:val="22"/>
        </w:rPr>
        <w:t>2.6</w:t>
      </w:r>
      <w:r w:rsidRPr="001C6157">
        <w:rPr>
          <w:color w:val="000000"/>
          <w:szCs w:val="22"/>
        </w:rPr>
        <w:t xml:space="preserve"> mg ta’ </w:t>
      </w:r>
      <w:r w:rsidRPr="00403D49">
        <w:rPr>
          <w:color w:val="000000"/>
          <w:szCs w:val="22"/>
        </w:rPr>
        <w:t xml:space="preserve">lactose </w:t>
      </w:r>
      <w:r w:rsidRPr="001C6157">
        <w:rPr>
          <w:color w:val="000000"/>
          <w:szCs w:val="22"/>
        </w:rPr>
        <w:t xml:space="preserve">(bħala </w:t>
      </w:r>
      <w:r w:rsidRPr="00403D49">
        <w:rPr>
          <w:color w:val="000000"/>
          <w:szCs w:val="22"/>
        </w:rPr>
        <w:t>monohydrate)</w:t>
      </w:r>
      <w:r w:rsidR="009439CA" w:rsidRPr="004257B7">
        <w:rPr>
          <w:color w:val="000000"/>
          <w:szCs w:val="22"/>
        </w:rPr>
        <w:t xml:space="preserve"> u </w:t>
      </w:r>
      <w:r w:rsidRPr="001C6157">
        <w:rPr>
          <w:color w:val="000000"/>
          <w:szCs w:val="22"/>
        </w:rPr>
        <w:t>madwar 0.25 mg ta’ l</w:t>
      </w:r>
      <w:r w:rsidRPr="00403D49">
        <w:rPr>
          <w:color w:val="000000"/>
          <w:szCs w:val="22"/>
        </w:rPr>
        <w:t>ecithin (</w:t>
      </w:r>
      <w:r w:rsidRPr="001C6157">
        <w:rPr>
          <w:color w:val="000000"/>
          <w:szCs w:val="22"/>
        </w:rPr>
        <w:t>s</w:t>
      </w:r>
      <w:r w:rsidRPr="00403D49">
        <w:rPr>
          <w:color w:val="000000"/>
          <w:szCs w:val="22"/>
        </w:rPr>
        <w:t>o</w:t>
      </w:r>
      <w:r w:rsidRPr="004C3E20">
        <w:rPr>
          <w:color w:val="000000"/>
          <w:szCs w:val="22"/>
        </w:rPr>
        <w:t>jj</w:t>
      </w:r>
      <w:r w:rsidRPr="00403D49">
        <w:rPr>
          <w:color w:val="000000"/>
          <w:szCs w:val="22"/>
        </w:rPr>
        <w:t>a) (E322).</w:t>
      </w:r>
    </w:p>
    <w:p w14:paraId="57491936" w14:textId="77777777" w:rsidR="004016FF" w:rsidRDefault="004016FF" w:rsidP="00E41A1F">
      <w:pPr>
        <w:tabs>
          <w:tab w:val="clear" w:pos="567"/>
        </w:tabs>
        <w:spacing w:line="240" w:lineRule="auto"/>
        <w:rPr>
          <w:rFonts w:eastAsia="Times New Roman"/>
          <w:color w:val="000000"/>
          <w:szCs w:val="22"/>
          <w:u w:val="single"/>
        </w:rPr>
      </w:pPr>
    </w:p>
    <w:p w14:paraId="2A591E49" w14:textId="77777777" w:rsidR="00E41A1F" w:rsidRPr="004C3D19" w:rsidRDefault="00D82D45" w:rsidP="00E41A1F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4D5213">
        <w:rPr>
          <w:rFonts w:eastAsia="Times New Roman"/>
          <w:color w:val="000000"/>
          <w:szCs w:val="22"/>
          <w:u w:val="single"/>
        </w:rPr>
        <w:t>Volibris 5 mg pilloli miksija b’rita</w:t>
      </w:r>
      <w:r w:rsidR="00E41A1F">
        <w:rPr>
          <w:rFonts w:eastAsia="Times New Roman"/>
          <w:color w:val="000000"/>
          <w:szCs w:val="22"/>
          <w:u w:val="single"/>
        </w:rPr>
        <w:t xml:space="preserve"> </w:t>
      </w:r>
    </w:p>
    <w:p w14:paraId="37EB9F0D" w14:textId="77777777" w:rsidR="009439CA" w:rsidRDefault="009439CA" w:rsidP="00D30201">
      <w:pPr>
        <w:pStyle w:val="NormalWeb"/>
        <w:rPr>
          <w:color w:val="000000"/>
          <w:sz w:val="22"/>
          <w:szCs w:val="22"/>
          <w:lang w:val="mt-MT"/>
        </w:rPr>
      </w:pPr>
    </w:p>
    <w:p w14:paraId="654188F7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Kull pillola fiha 5 mg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ambrisentan. </w:t>
      </w:r>
    </w:p>
    <w:p w14:paraId="1E30645E" w14:textId="77777777" w:rsidR="00D30201" w:rsidRDefault="00D30201" w:rsidP="00D30201">
      <w:pPr>
        <w:rPr>
          <w:rFonts w:eastAsia="Times New Roman"/>
          <w:color w:val="000000"/>
          <w:szCs w:val="22"/>
        </w:rPr>
      </w:pPr>
    </w:p>
    <w:p w14:paraId="41872E8F" w14:textId="77777777" w:rsidR="009439CA" w:rsidRPr="004257B7" w:rsidRDefault="009439CA" w:rsidP="009439CA">
      <w:pPr>
        <w:rPr>
          <w:i/>
          <w:iCs/>
          <w:color w:val="000000"/>
          <w:szCs w:val="22"/>
          <w:u w:val="single"/>
        </w:rPr>
      </w:pPr>
      <w:bookmarkStart w:id="1" w:name="_Hlk77079788"/>
      <w:r w:rsidRPr="004257B7">
        <w:rPr>
          <w:i/>
          <w:iCs/>
          <w:snapToGrid w:val="0"/>
          <w:szCs w:val="22"/>
          <w:u w:val="single"/>
        </w:rPr>
        <w:t xml:space="preserve">Eċċipjent(i) b’effett </w:t>
      </w:r>
      <w:r w:rsidRPr="004257B7">
        <w:rPr>
          <w:rFonts w:hint="eastAsia"/>
          <w:i/>
          <w:iCs/>
          <w:snapToGrid w:val="0"/>
          <w:szCs w:val="22"/>
          <w:u w:val="single"/>
        </w:rPr>
        <w:t>magħruf</w:t>
      </w:r>
      <w:r w:rsidRPr="004257B7">
        <w:rPr>
          <w:i/>
          <w:iCs/>
          <w:color w:val="000000"/>
          <w:szCs w:val="22"/>
          <w:u w:val="single"/>
        </w:rPr>
        <w:t>:</w:t>
      </w:r>
    </w:p>
    <w:bookmarkEnd w:id="1"/>
    <w:p w14:paraId="7A11F791" w14:textId="77777777" w:rsidR="009439CA" w:rsidRPr="00403D49" w:rsidRDefault="009439CA" w:rsidP="009439CA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 xml:space="preserve">Kull pillola fiha </w:t>
      </w:r>
      <w:r w:rsidRPr="001C6157">
        <w:rPr>
          <w:color w:val="000000"/>
          <w:szCs w:val="22"/>
        </w:rPr>
        <w:t>madwar 9</w:t>
      </w:r>
      <w:r w:rsidRPr="004257B7">
        <w:rPr>
          <w:color w:val="000000"/>
          <w:szCs w:val="22"/>
        </w:rPr>
        <w:t>0.3</w:t>
      </w:r>
      <w:r w:rsidRPr="001C6157">
        <w:rPr>
          <w:color w:val="000000"/>
          <w:szCs w:val="22"/>
        </w:rPr>
        <w:t xml:space="preserve"> mg ta’ </w:t>
      </w:r>
      <w:r w:rsidRPr="00403D49">
        <w:rPr>
          <w:color w:val="000000"/>
          <w:szCs w:val="22"/>
        </w:rPr>
        <w:t xml:space="preserve">lactose </w:t>
      </w:r>
      <w:r w:rsidRPr="001C6157">
        <w:rPr>
          <w:color w:val="000000"/>
          <w:szCs w:val="22"/>
        </w:rPr>
        <w:t xml:space="preserve">(bħala </w:t>
      </w:r>
      <w:r w:rsidRPr="00403D49">
        <w:rPr>
          <w:color w:val="000000"/>
          <w:szCs w:val="22"/>
        </w:rPr>
        <w:t xml:space="preserve">monohydrate), </w:t>
      </w:r>
      <w:r w:rsidRPr="001C6157">
        <w:rPr>
          <w:color w:val="000000"/>
          <w:szCs w:val="22"/>
        </w:rPr>
        <w:t>madwar 0.25 mg ta’ l</w:t>
      </w:r>
      <w:r w:rsidRPr="00403D49">
        <w:rPr>
          <w:color w:val="000000"/>
          <w:szCs w:val="22"/>
        </w:rPr>
        <w:t>ecithin (</w:t>
      </w:r>
      <w:r w:rsidRPr="001C6157">
        <w:rPr>
          <w:color w:val="000000"/>
          <w:szCs w:val="22"/>
        </w:rPr>
        <w:t>s</w:t>
      </w:r>
      <w:r w:rsidRPr="00403D49">
        <w:rPr>
          <w:color w:val="000000"/>
          <w:szCs w:val="22"/>
        </w:rPr>
        <w:t>o</w:t>
      </w:r>
      <w:r w:rsidRPr="004C3E20">
        <w:rPr>
          <w:color w:val="000000"/>
          <w:szCs w:val="22"/>
        </w:rPr>
        <w:t>jj</w:t>
      </w:r>
      <w:r w:rsidRPr="00403D49">
        <w:rPr>
          <w:color w:val="000000"/>
          <w:szCs w:val="22"/>
        </w:rPr>
        <w:t>a) (E322)</w:t>
      </w:r>
      <w:r w:rsidRPr="001C6157">
        <w:rPr>
          <w:color w:val="000000"/>
          <w:szCs w:val="22"/>
        </w:rPr>
        <w:t xml:space="preserve"> </w:t>
      </w:r>
      <w:r w:rsidRPr="00403D49">
        <w:rPr>
          <w:color w:val="000000"/>
          <w:szCs w:val="22"/>
        </w:rPr>
        <w:t xml:space="preserve">u </w:t>
      </w:r>
      <w:r w:rsidRPr="001C6157">
        <w:rPr>
          <w:color w:val="000000"/>
          <w:szCs w:val="22"/>
        </w:rPr>
        <w:t xml:space="preserve">madwar 0.11 mg ta’ </w:t>
      </w:r>
      <w:r w:rsidRPr="004257B7">
        <w:rPr>
          <w:color w:val="000000"/>
          <w:szCs w:val="22"/>
        </w:rPr>
        <w:t>a</w:t>
      </w:r>
      <w:r w:rsidRPr="00403D49">
        <w:rPr>
          <w:color w:val="000000"/>
          <w:szCs w:val="22"/>
        </w:rPr>
        <w:t xml:space="preserve">llura red AC </w:t>
      </w:r>
      <w:r w:rsidRPr="004257B7">
        <w:rPr>
          <w:color w:val="000000"/>
          <w:szCs w:val="22"/>
        </w:rPr>
        <w:t>a</w:t>
      </w:r>
      <w:r w:rsidRPr="00403D49">
        <w:rPr>
          <w:color w:val="000000"/>
          <w:szCs w:val="22"/>
        </w:rPr>
        <w:t xml:space="preserve">luminium </w:t>
      </w:r>
      <w:r w:rsidRPr="004257B7">
        <w:rPr>
          <w:color w:val="000000"/>
          <w:szCs w:val="22"/>
        </w:rPr>
        <w:t>l</w:t>
      </w:r>
      <w:r w:rsidRPr="00403D49">
        <w:rPr>
          <w:color w:val="000000"/>
          <w:szCs w:val="22"/>
        </w:rPr>
        <w:t>ake (E129).</w:t>
      </w:r>
    </w:p>
    <w:p w14:paraId="1E536ACB" w14:textId="77777777" w:rsidR="009439CA" w:rsidRDefault="009439CA" w:rsidP="00D30201">
      <w:pPr>
        <w:rPr>
          <w:rFonts w:eastAsia="Times New Roman"/>
          <w:color w:val="000000"/>
          <w:szCs w:val="22"/>
        </w:rPr>
      </w:pPr>
    </w:p>
    <w:p w14:paraId="01349DA1" w14:textId="77777777" w:rsidR="00E41A1F" w:rsidRPr="004C3D19" w:rsidRDefault="00E41A1F" w:rsidP="00E41A1F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D84BAA">
        <w:rPr>
          <w:rFonts w:eastAsia="Times New Roman"/>
          <w:color w:val="000000"/>
          <w:szCs w:val="22"/>
          <w:u w:val="single"/>
        </w:rPr>
        <w:t xml:space="preserve">Volibris </w:t>
      </w:r>
      <w:r>
        <w:rPr>
          <w:rFonts w:eastAsia="Times New Roman"/>
          <w:color w:val="000000"/>
          <w:szCs w:val="22"/>
          <w:u w:val="single"/>
        </w:rPr>
        <w:t>10</w:t>
      </w:r>
      <w:r w:rsidRPr="00D84BAA">
        <w:rPr>
          <w:rFonts w:eastAsia="Times New Roman"/>
          <w:color w:val="000000"/>
          <w:szCs w:val="22"/>
          <w:u w:val="single"/>
        </w:rPr>
        <w:t> mg pilloli miksija b’rita</w:t>
      </w:r>
      <w:r>
        <w:rPr>
          <w:rFonts w:eastAsia="Times New Roman"/>
          <w:color w:val="000000"/>
          <w:szCs w:val="22"/>
          <w:u w:val="single"/>
        </w:rPr>
        <w:t xml:space="preserve"> </w:t>
      </w:r>
    </w:p>
    <w:p w14:paraId="5A8FDF96" w14:textId="77777777" w:rsidR="009439CA" w:rsidRDefault="009439CA" w:rsidP="00E41A1F">
      <w:pPr>
        <w:pStyle w:val="NormalWeb"/>
        <w:rPr>
          <w:color w:val="000000"/>
          <w:sz w:val="22"/>
          <w:szCs w:val="22"/>
          <w:lang w:val="mt-MT"/>
        </w:rPr>
      </w:pPr>
    </w:p>
    <w:p w14:paraId="5C815CE0" w14:textId="77777777" w:rsidR="00E41A1F" w:rsidRPr="00403D49" w:rsidRDefault="00E41A1F" w:rsidP="00E41A1F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Kull pillola fiha </w:t>
      </w:r>
      <w:r>
        <w:rPr>
          <w:color w:val="000000"/>
          <w:sz w:val="22"/>
          <w:szCs w:val="22"/>
          <w:lang w:val="mt-MT"/>
        </w:rPr>
        <w:t>10</w:t>
      </w:r>
      <w:r w:rsidRPr="0071443A">
        <w:rPr>
          <w:color w:val="000000"/>
          <w:sz w:val="22"/>
          <w:szCs w:val="22"/>
          <w:lang w:val="mt-MT"/>
        </w:rPr>
        <w:t> mg ta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ambrisentan. </w:t>
      </w:r>
    </w:p>
    <w:p w14:paraId="69D4EB71" w14:textId="77777777" w:rsidR="00E41A1F" w:rsidRPr="00403D49" w:rsidRDefault="00E41A1F" w:rsidP="00D30201">
      <w:pPr>
        <w:rPr>
          <w:rFonts w:eastAsia="Times New Roman"/>
          <w:color w:val="000000"/>
          <w:szCs w:val="22"/>
        </w:rPr>
      </w:pPr>
    </w:p>
    <w:p w14:paraId="285947BC" w14:textId="77777777" w:rsidR="009439CA" w:rsidRPr="00895F7A" w:rsidRDefault="009439CA" w:rsidP="009439CA">
      <w:pPr>
        <w:rPr>
          <w:i/>
          <w:iCs/>
          <w:color w:val="000000"/>
          <w:szCs w:val="22"/>
          <w:u w:val="single"/>
        </w:rPr>
      </w:pPr>
      <w:bookmarkStart w:id="2" w:name="OLE_LINK233"/>
      <w:bookmarkStart w:id="3" w:name="OLE_LINK232"/>
      <w:bookmarkStart w:id="4" w:name="OLE_LINK275"/>
      <w:bookmarkStart w:id="5" w:name="OLE_LINK276"/>
      <w:bookmarkStart w:id="6" w:name="OLE_LINK273"/>
      <w:bookmarkStart w:id="7" w:name="OLE_LINK274"/>
      <w:r w:rsidRPr="00895F7A">
        <w:rPr>
          <w:i/>
          <w:iCs/>
          <w:snapToGrid w:val="0"/>
          <w:szCs w:val="22"/>
          <w:u w:val="single"/>
        </w:rPr>
        <w:t xml:space="preserve">Eċċipjent(i) b’effett </w:t>
      </w:r>
      <w:r w:rsidRPr="00895F7A">
        <w:rPr>
          <w:rFonts w:hint="eastAsia"/>
          <w:i/>
          <w:iCs/>
          <w:snapToGrid w:val="0"/>
          <w:szCs w:val="22"/>
          <w:u w:val="single"/>
        </w:rPr>
        <w:t>magħruf</w:t>
      </w:r>
      <w:r w:rsidRPr="00895F7A">
        <w:rPr>
          <w:i/>
          <w:iCs/>
          <w:color w:val="000000"/>
          <w:szCs w:val="22"/>
          <w:u w:val="single"/>
        </w:rPr>
        <w:t>:</w:t>
      </w:r>
    </w:p>
    <w:bookmarkEnd w:id="2"/>
    <w:bookmarkEnd w:id="3"/>
    <w:bookmarkEnd w:id="4"/>
    <w:bookmarkEnd w:id="5"/>
    <w:p w14:paraId="0421D08A" w14:textId="77777777" w:rsidR="00E41A1F" w:rsidRPr="00403D49" w:rsidRDefault="00E41A1F" w:rsidP="00E41A1F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 xml:space="preserve">Kull pillola fiha </w:t>
      </w:r>
      <w:r w:rsidRPr="001C6157">
        <w:rPr>
          <w:color w:val="000000"/>
          <w:szCs w:val="22"/>
        </w:rPr>
        <w:t xml:space="preserve">madwar </w:t>
      </w:r>
      <w:r w:rsidR="009439CA" w:rsidRPr="004257B7">
        <w:rPr>
          <w:color w:val="000000"/>
          <w:szCs w:val="22"/>
        </w:rPr>
        <w:t>85.5</w:t>
      </w:r>
      <w:r w:rsidRPr="001C6157">
        <w:rPr>
          <w:color w:val="000000"/>
          <w:szCs w:val="22"/>
        </w:rPr>
        <w:t xml:space="preserve"> mg ta’ </w:t>
      </w:r>
      <w:r w:rsidRPr="00403D49">
        <w:rPr>
          <w:color w:val="000000"/>
          <w:szCs w:val="22"/>
        </w:rPr>
        <w:t xml:space="preserve">lactose </w:t>
      </w:r>
      <w:r w:rsidRPr="001C6157">
        <w:rPr>
          <w:color w:val="000000"/>
          <w:szCs w:val="22"/>
        </w:rPr>
        <w:t xml:space="preserve">(bħala </w:t>
      </w:r>
      <w:r w:rsidRPr="00403D49">
        <w:rPr>
          <w:color w:val="000000"/>
          <w:szCs w:val="22"/>
        </w:rPr>
        <w:t xml:space="preserve">monohydrate), </w:t>
      </w:r>
      <w:r w:rsidRPr="001C6157">
        <w:rPr>
          <w:color w:val="000000"/>
          <w:szCs w:val="22"/>
        </w:rPr>
        <w:t>madwar 0.25 mg ta’ l</w:t>
      </w:r>
      <w:r w:rsidRPr="00403D49">
        <w:rPr>
          <w:color w:val="000000"/>
          <w:szCs w:val="22"/>
        </w:rPr>
        <w:t>ecithin (</w:t>
      </w:r>
      <w:r w:rsidRPr="001C6157">
        <w:rPr>
          <w:color w:val="000000"/>
          <w:szCs w:val="22"/>
        </w:rPr>
        <w:t>s</w:t>
      </w:r>
      <w:r w:rsidRPr="00403D49">
        <w:rPr>
          <w:color w:val="000000"/>
          <w:szCs w:val="22"/>
        </w:rPr>
        <w:t>o</w:t>
      </w:r>
      <w:r w:rsidRPr="004C3E20">
        <w:rPr>
          <w:color w:val="000000"/>
          <w:szCs w:val="22"/>
        </w:rPr>
        <w:t>jj</w:t>
      </w:r>
      <w:r w:rsidRPr="00403D49">
        <w:rPr>
          <w:color w:val="000000"/>
          <w:szCs w:val="22"/>
        </w:rPr>
        <w:t>a) (E322)</w:t>
      </w:r>
      <w:r w:rsidRPr="001C6157">
        <w:rPr>
          <w:color w:val="000000"/>
          <w:szCs w:val="22"/>
        </w:rPr>
        <w:t xml:space="preserve"> </w:t>
      </w:r>
      <w:r w:rsidRPr="00403D49">
        <w:rPr>
          <w:color w:val="000000"/>
          <w:szCs w:val="22"/>
        </w:rPr>
        <w:t xml:space="preserve">u </w:t>
      </w:r>
      <w:r w:rsidRPr="001C6157">
        <w:rPr>
          <w:color w:val="000000"/>
          <w:szCs w:val="22"/>
        </w:rPr>
        <w:t>madwar 0.</w:t>
      </w:r>
      <w:r>
        <w:rPr>
          <w:color w:val="000000"/>
          <w:szCs w:val="22"/>
        </w:rPr>
        <w:t>45</w:t>
      </w:r>
      <w:r w:rsidRPr="001C6157">
        <w:rPr>
          <w:color w:val="000000"/>
          <w:szCs w:val="22"/>
        </w:rPr>
        <w:t xml:space="preserve"> mg ta’ </w:t>
      </w:r>
      <w:r w:rsidR="009439CA" w:rsidRPr="004257B7">
        <w:rPr>
          <w:color w:val="000000"/>
          <w:szCs w:val="22"/>
        </w:rPr>
        <w:t>a</w:t>
      </w:r>
      <w:r w:rsidRPr="00403D49">
        <w:rPr>
          <w:color w:val="000000"/>
          <w:szCs w:val="22"/>
        </w:rPr>
        <w:t xml:space="preserve">llura red AC </w:t>
      </w:r>
      <w:r w:rsidR="009439CA" w:rsidRPr="004257B7">
        <w:rPr>
          <w:color w:val="000000"/>
          <w:szCs w:val="22"/>
        </w:rPr>
        <w:t>a</w:t>
      </w:r>
      <w:r w:rsidRPr="00403D49">
        <w:rPr>
          <w:color w:val="000000"/>
          <w:szCs w:val="22"/>
        </w:rPr>
        <w:t xml:space="preserve">luminium </w:t>
      </w:r>
      <w:r w:rsidR="009439CA" w:rsidRPr="004257B7">
        <w:rPr>
          <w:color w:val="000000"/>
          <w:szCs w:val="22"/>
        </w:rPr>
        <w:t>l</w:t>
      </w:r>
      <w:r w:rsidRPr="00403D49">
        <w:rPr>
          <w:color w:val="000000"/>
          <w:szCs w:val="22"/>
        </w:rPr>
        <w:t>ake (E129).</w:t>
      </w:r>
    </w:p>
    <w:p w14:paraId="2049FE6C" w14:textId="77777777" w:rsidR="00E41A1F" w:rsidRPr="00403D49" w:rsidRDefault="00E41A1F" w:rsidP="00D30201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B2493A" w14:textId="77777777" w:rsidR="005D4F7D" w:rsidRPr="00403D49" w:rsidRDefault="005D4F7D" w:rsidP="00D30201">
      <w:pPr>
        <w:tabs>
          <w:tab w:val="clear" w:pos="567"/>
        </w:tabs>
        <w:spacing w:line="240" w:lineRule="auto"/>
        <w:rPr>
          <w:noProof/>
          <w:szCs w:val="22"/>
        </w:rPr>
      </w:pPr>
      <w:bookmarkStart w:id="8" w:name="OLE_LINK282"/>
      <w:bookmarkStart w:id="9" w:name="OLE_LINK283"/>
      <w:r w:rsidRPr="00403D49">
        <w:rPr>
          <w:noProof/>
          <w:szCs w:val="22"/>
        </w:rPr>
        <w:t xml:space="preserve">Għal-lista </w:t>
      </w:r>
      <w:r w:rsidR="00211A62" w:rsidRPr="00403D49">
        <w:rPr>
          <w:noProof/>
          <w:szCs w:val="22"/>
        </w:rPr>
        <w:t>kompl</w:t>
      </w:r>
      <w:r w:rsidR="005775A8" w:rsidRPr="005775A8">
        <w:rPr>
          <w:noProof/>
          <w:szCs w:val="22"/>
        </w:rPr>
        <w:t>u</w:t>
      </w:r>
      <w:r w:rsidR="00211A62" w:rsidRPr="00403D49">
        <w:rPr>
          <w:noProof/>
          <w:szCs w:val="22"/>
        </w:rPr>
        <w:t xml:space="preserve">ta </w:t>
      </w:r>
      <w:r w:rsidRPr="00403D49">
        <w:rPr>
          <w:noProof/>
          <w:szCs w:val="22"/>
        </w:rPr>
        <w:t>ta</w:t>
      </w:r>
      <w:r w:rsidR="00087464" w:rsidRPr="00403D49">
        <w:rPr>
          <w:noProof/>
          <w:szCs w:val="22"/>
        </w:rPr>
        <w:t>’</w:t>
      </w:r>
      <w:r w:rsidRPr="00403D49">
        <w:rPr>
          <w:noProof/>
          <w:szCs w:val="22"/>
        </w:rPr>
        <w:t xml:space="preserve"> </w:t>
      </w:r>
      <w:bookmarkStart w:id="10" w:name="OLE_LINK168"/>
      <w:bookmarkStart w:id="11" w:name="OLE_LINK167"/>
      <w:r w:rsidR="00211A62">
        <w:rPr>
          <w:snapToGrid w:val="0"/>
          <w:szCs w:val="24"/>
        </w:rPr>
        <w:t>eċċipjenti</w:t>
      </w:r>
      <w:bookmarkEnd w:id="10"/>
      <w:bookmarkEnd w:id="11"/>
      <w:r w:rsidRPr="00403D49">
        <w:rPr>
          <w:noProof/>
          <w:szCs w:val="22"/>
        </w:rPr>
        <w:t>, ara sezzjoni</w:t>
      </w:r>
      <w:r w:rsidR="005D4327" w:rsidRPr="004257B7">
        <w:rPr>
          <w:noProof/>
          <w:szCs w:val="22"/>
          <w:lang w:val="pl-PL"/>
        </w:rPr>
        <w:t> </w:t>
      </w:r>
      <w:r w:rsidRPr="00403D49">
        <w:rPr>
          <w:noProof/>
          <w:szCs w:val="22"/>
        </w:rPr>
        <w:t>6.1.</w:t>
      </w:r>
    </w:p>
    <w:bookmarkEnd w:id="6"/>
    <w:bookmarkEnd w:id="7"/>
    <w:bookmarkEnd w:id="8"/>
    <w:bookmarkEnd w:id="9"/>
    <w:p w14:paraId="3FB027A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3EE6651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D82F28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</w:rPr>
      </w:pPr>
      <w:r w:rsidRPr="00403D49">
        <w:rPr>
          <w:b/>
          <w:noProof/>
          <w:szCs w:val="22"/>
        </w:rPr>
        <w:t>3.</w:t>
      </w:r>
      <w:r w:rsidRPr="00403D49">
        <w:rPr>
          <w:b/>
          <w:noProof/>
          <w:szCs w:val="22"/>
        </w:rPr>
        <w:tab/>
      </w:r>
      <w:r w:rsidRPr="00403D49">
        <w:rPr>
          <w:b/>
          <w:caps/>
          <w:noProof/>
          <w:szCs w:val="22"/>
        </w:rPr>
        <w:t>GĦAMLA FARMAĊEWTIKA</w:t>
      </w:r>
    </w:p>
    <w:p w14:paraId="3F95E36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442BAE4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Pillola miksija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rita</w:t>
      </w:r>
      <w:r w:rsidR="00C72621" w:rsidRPr="004257B7">
        <w:rPr>
          <w:color w:val="000000"/>
          <w:sz w:val="22"/>
          <w:szCs w:val="22"/>
          <w:lang w:val="pl-PL"/>
        </w:rPr>
        <w:t xml:space="preserve"> </w:t>
      </w:r>
      <w:bookmarkStart w:id="12" w:name="OLE_LINK284"/>
      <w:bookmarkStart w:id="13" w:name="OLE_LINK285"/>
      <w:r w:rsidR="00C72621" w:rsidRPr="004257B7">
        <w:rPr>
          <w:color w:val="000000"/>
          <w:sz w:val="22"/>
          <w:szCs w:val="22"/>
          <w:lang w:val="pl-PL"/>
        </w:rPr>
        <w:t>(pillola)</w:t>
      </w:r>
      <w:bookmarkEnd w:id="12"/>
      <w:bookmarkEnd w:id="13"/>
      <w:r w:rsidRPr="0071443A">
        <w:rPr>
          <w:color w:val="000000"/>
          <w:sz w:val="22"/>
          <w:szCs w:val="22"/>
          <w:lang w:val="mt-MT"/>
        </w:rPr>
        <w:t>.</w:t>
      </w:r>
    </w:p>
    <w:p w14:paraId="3F08A50E" w14:textId="77777777" w:rsidR="00FE08AA" w:rsidRPr="00403D49" w:rsidRDefault="00FE08AA" w:rsidP="0027225B">
      <w:pPr>
        <w:rPr>
          <w:rFonts w:eastAsia="Times New Roman"/>
          <w:color w:val="000000"/>
          <w:szCs w:val="22"/>
        </w:rPr>
      </w:pPr>
    </w:p>
    <w:p w14:paraId="49B0D709" w14:textId="77777777" w:rsidR="000745AF" w:rsidRPr="004D5213" w:rsidRDefault="000745AF" w:rsidP="000745AF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D84BAA">
        <w:rPr>
          <w:rFonts w:eastAsia="Times New Roman"/>
          <w:color w:val="000000"/>
          <w:szCs w:val="22"/>
          <w:u w:val="single"/>
        </w:rPr>
        <w:t xml:space="preserve">Volibris </w:t>
      </w:r>
      <w:r w:rsidRPr="004257B7">
        <w:rPr>
          <w:rFonts w:eastAsia="Times New Roman"/>
          <w:color w:val="000000"/>
          <w:szCs w:val="22"/>
          <w:u w:val="single"/>
        </w:rPr>
        <w:t>2.</w:t>
      </w:r>
      <w:r w:rsidRPr="00D84BAA">
        <w:rPr>
          <w:rFonts w:eastAsia="Times New Roman"/>
          <w:color w:val="000000"/>
          <w:szCs w:val="22"/>
          <w:u w:val="single"/>
        </w:rPr>
        <w:t>5 mg pilloli miksija b’rita</w:t>
      </w:r>
      <w:r>
        <w:rPr>
          <w:rFonts w:eastAsia="Times New Roman"/>
          <w:color w:val="000000"/>
          <w:szCs w:val="22"/>
          <w:u w:val="single"/>
        </w:rPr>
        <w:t xml:space="preserve"> </w:t>
      </w:r>
    </w:p>
    <w:p w14:paraId="20366304" w14:textId="77777777" w:rsidR="000745AF" w:rsidRDefault="000745AF" w:rsidP="000745AF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18155C3" w14:textId="77777777" w:rsidR="000745AF" w:rsidRPr="00403D49" w:rsidRDefault="000745AF" w:rsidP="000745AF">
      <w:pPr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403D49">
        <w:rPr>
          <w:color w:val="000000"/>
          <w:szCs w:val="22"/>
        </w:rPr>
        <w:t xml:space="preserve">Pillola miksija b’rita, </w:t>
      </w:r>
      <w:r w:rsidR="00B825CC" w:rsidRPr="004257B7">
        <w:rPr>
          <w:color w:val="000000"/>
          <w:szCs w:val="22"/>
        </w:rPr>
        <w:t>konvessa,</w:t>
      </w:r>
      <w:r w:rsidRPr="004257B7">
        <w:rPr>
          <w:color w:val="000000"/>
          <w:szCs w:val="22"/>
        </w:rPr>
        <w:t xml:space="preserve"> tonda</w:t>
      </w:r>
      <w:r w:rsidRPr="00403D49">
        <w:rPr>
          <w:color w:val="000000"/>
          <w:szCs w:val="22"/>
        </w:rPr>
        <w:t>,</w:t>
      </w:r>
      <w:r w:rsidR="00B825CC" w:rsidRPr="004257B7">
        <w:rPr>
          <w:color w:val="000000"/>
          <w:szCs w:val="22"/>
        </w:rPr>
        <w:t xml:space="preserve"> ta’ 7 mm, ta’ lewn abjad,</w:t>
      </w:r>
      <w:r w:rsidRPr="00377AF1">
        <w:rPr>
          <w:color w:val="000000"/>
          <w:szCs w:val="22"/>
        </w:rPr>
        <w:t xml:space="preserve"> </w:t>
      </w:r>
      <w:r w:rsidRPr="00403D49">
        <w:rPr>
          <w:color w:val="000000"/>
          <w:szCs w:val="22"/>
        </w:rPr>
        <w:t>b’"GS" im</w:t>
      </w:r>
      <w:r w:rsidRPr="00377AF1">
        <w:rPr>
          <w:color w:val="000000"/>
          <w:szCs w:val="22"/>
        </w:rPr>
        <w:t>naqqxa</w:t>
      </w:r>
      <w:r w:rsidRPr="00377AF1">
        <w:rPr>
          <w:rFonts w:hint="eastAsia"/>
          <w:color w:val="000000"/>
          <w:szCs w:val="22"/>
        </w:rPr>
        <w:t xml:space="preserve"> </w:t>
      </w:r>
      <w:r w:rsidRPr="00403D49">
        <w:rPr>
          <w:color w:val="000000"/>
          <w:szCs w:val="22"/>
        </w:rPr>
        <w:t>fuq naħa waħda u "K</w:t>
      </w:r>
      <w:r w:rsidRPr="004257B7">
        <w:rPr>
          <w:color w:val="000000"/>
          <w:szCs w:val="22"/>
        </w:rPr>
        <w:t>11</w:t>
      </w:r>
      <w:r w:rsidRPr="00403D49">
        <w:rPr>
          <w:color w:val="000000"/>
          <w:szCs w:val="22"/>
        </w:rPr>
        <w:t xml:space="preserve">" fuq in-naħa l-oħra. </w:t>
      </w:r>
      <w:r w:rsidRPr="00403D49">
        <w:rPr>
          <w:noProof/>
          <w:szCs w:val="22"/>
          <w:lang w:eastAsia="ko-KR"/>
        </w:rPr>
        <w:t xml:space="preserve"> </w:t>
      </w:r>
    </w:p>
    <w:p w14:paraId="39C3F45B" w14:textId="77777777" w:rsidR="000745AF" w:rsidRDefault="000745AF" w:rsidP="00E41A1F">
      <w:pPr>
        <w:tabs>
          <w:tab w:val="clear" w:pos="567"/>
        </w:tabs>
        <w:spacing w:line="240" w:lineRule="auto"/>
        <w:rPr>
          <w:rFonts w:eastAsia="Times New Roman"/>
          <w:color w:val="000000"/>
          <w:szCs w:val="22"/>
          <w:u w:val="single"/>
        </w:rPr>
      </w:pPr>
    </w:p>
    <w:p w14:paraId="2D820AB8" w14:textId="77777777" w:rsidR="00E41A1F" w:rsidRPr="004D5213" w:rsidRDefault="00E41A1F" w:rsidP="00E41A1F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D84BAA">
        <w:rPr>
          <w:rFonts w:eastAsia="Times New Roman"/>
          <w:color w:val="000000"/>
          <w:szCs w:val="22"/>
          <w:u w:val="single"/>
        </w:rPr>
        <w:t>Volibris 5 mg pilloli miksija b’rita</w:t>
      </w:r>
      <w:r>
        <w:rPr>
          <w:rFonts w:eastAsia="Times New Roman"/>
          <w:color w:val="000000"/>
          <w:szCs w:val="22"/>
          <w:u w:val="single"/>
        </w:rPr>
        <w:t xml:space="preserve"> </w:t>
      </w:r>
    </w:p>
    <w:p w14:paraId="70E20F81" w14:textId="77777777" w:rsidR="005D4F7D" w:rsidRPr="00403D49" w:rsidRDefault="00D30201" w:rsidP="00D30201">
      <w:pPr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403D49">
        <w:rPr>
          <w:color w:val="000000"/>
          <w:szCs w:val="22"/>
        </w:rPr>
        <w:t>Pillola</w:t>
      </w:r>
      <w:r w:rsidR="00B825CC" w:rsidRPr="004257B7">
        <w:rPr>
          <w:color w:val="000000"/>
          <w:szCs w:val="22"/>
        </w:rPr>
        <w:t xml:space="preserve"> </w:t>
      </w:r>
      <w:r w:rsidRPr="00403D49">
        <w:rPr>
          <w:color w:val="000000"/>
          <w:szCs w:val="22"/>
        </w:rPr>
        <w:t>miksija 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rita, </w:t>
      </w:r>
      <w:r w:rsidR="00B825CC" w:rsidRPr="004257B7">
        <w:rPr>
          <w:color w:val="000000"/>
          <w:szCs w:val="22"/>
        </w:rPr>
        <w:t xml:space="preserve">konvessa, </w:t>
      </w:r>
      <w:r w:rsidRPr="00403D49">
        <w:rPr>
          <w:color w:val="000000"/>
          <w:szCs w:val="22"/>
        </w:rPr>
        <w:t xml:space="preserve">kwadra, </w:t>
      </w:r>
      <w:r w:rsidR="00B825CC" w:rsidRPr="004257B7">
        <w:rPr>
          <w:color w:val="000000"/>
          <w:szCs w:val="22"/>
        </w:rPr>
        <w:t>ta’ 6.6 mm, ta’ lewn roża ċar</w:t>
      </w:r>
      <w:r w:rsidR="00377AF1" w:rsidRPr="00377AF1">
        <w:rPr>
          <w:color w:val="000000"/>
          <w:szCs w:val="22"/>
        </w:rPr>
        <w:t xml:space="preserve">, </w:t>
      </w:r>
      <w:r w:rsidRPr="00403D49">
        <w:rPr>
          <w:color w:val="000000"/>
          <w:szCs w:val="22"/>
        </w:rPr>
        <w:t>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"GS" im</w:t>
      </w:r>
      <w:r w:rsidR="00377AF1" w:rsidRPr="00377AF1">
        <w:rPr>
          <w:color w:val="000000"/>
          <w:szCs w:val="22"/>
        </w:rPr>
        <w:t>naqqxa</w:t>
      </w:r>
      <w:r w:rsidR="00377AF1" w:rsidRPr="00377AF1">
        <w:rPr>
          <w:rFonts w:hint="eastAsia"/>
          <w:color w:val="000000"/>
          <w:szCs w:val="22"/>
        </w:rPr>
        <w:t xml:space="preserve"> </w:t>
      </w:r>
      <w:r w:rsidRPr="00403D49">
        <w:rPr>
          <w:color w:val="000000"/>
          <w:szCs w:val="22"/>
        </w:rPr>
        <w:t xml:space="preserve">fuq naħa waħda u "K2C" fuq in-naħa l-oħra. </w:t>
      </w:r>
      <w:r w:rsidR="005D4F7D" w:rsidRPr="00403D49">
        <w:rPr>
          <w:noProof/>
          <w:szCs w:val="22"/>
          <w:lang w:eastAsia="ko-KR"/>
        </w:rPr>
        <w:t xml:space="preserve"> </w:t>
      </w:r>
    </w:p>
    <w:p w14:paraId="2B79BFD3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8C0D425" w14:textId="77777777" w:rsidR="00E41A1F" w:rsidRPr="004D5213" w:rsidRDefault="00E41A1F" w:rsidP="00E41A1F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D84BAA">
        <w:rPr>
          <w:rFonts w:eastAsia="Times New Roman"/>
          <w:color w:val="000000"/>
          <w:szCs w:val="22"/>
          <w:u w:val="single"/>
        </w:rPr>
        <w:t xml:space="preserve">Volibris </w:t>
      </w:r>
      <w:r>
        <w:rPr>
          <w:rFonts w:eastAsia="Times New Roman"/>
          <w:color w:val="000000"/>
          <w:szCs w:val="22"/>
          <w:u w:val="single"/>
        </w:rPr>
        <w:t>10</w:t>
      </w:r>
      <w:r w:rsidRPr="00D84BAA">
        <w:rPr>
          <w:rFonts w:eastAsia="Times New Roman"/>
          <w:color w:val="000000"/>
          <w:szCs w:val="22"/>
          <w:u w:val="single"/>
        </w:rPr>
        <w:t> mg pilloli miksija b’rita</w:t>
      </w:r>
      <w:r>
        <w:rPr>
          <w:rFonts w:eastAsia="Times New Roman"/>
          <w:color w:val="000000"/>
          <w:szCs w:val="22"/>
          <w:u w:val="single"/>
        </w:rPr>
        <w:t xml:space="preserve"> </w:t>
      </w:r>
    </w:p>
    <w:p w14:paraId="18978F1F" w14:textId="77777777" w:rsidR="00E41A1F" w:rsidRPr="00403D49" w:rsidRDefault="00E41A1F" w:rsidP="00E41A1F">
      <w:pPr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403D49">
        <w:rPr>
          <w:color w:val="000000"/>
          <w:szCs w:val="22"/>
        </w:rPr>
        <w:t xml:space="preserve">Pillola miksija b’rita, </w:t>
      </w:r>
      <w:r w:rsidR="00B825CC" w:rsidRPr="00377AF1">
        <w:rPr>
          <w:color w:val="000000"/>
          <w:szCs w:val="22"/>
        </w:rPr>
        <w:t>konvessa</w:t>
      </w:r>
      <w:r w:rsidR="000745AF" w:rsidRPr="004257B7">
        <w:rPr>
          <w:rFonts w:eastAsia="Times New Roman"/>
        </w:rPr>
        <w:t>,</w:t>
      </w:r>
      <w:r w:rsidR="00B825CC" w:rsidRPr="004257B7">
        <w:rPr>
          <w:rFonts w:eastAsia="Times New Roman"/>
        </w:rPr>
        <w:t xml:space="preserve"> </w:t>
      </w:r>
      <w:r>
        <w:rPr>
          <w:color w:val="000000"/>
          <w:szCs w:val="22"/>
        </w:rPr>
        <w:t>ovali</w:t>
      </w:r>
      <w:r w:rsidRPr="00403D49">
        <w:rPr>
          <w:color w:val="000000"/>
          <w:szCs w:val="22"/>
        </w:rPr>
        <w:t>,</w:t>
      </w:r>
      <w:r w:rsidR="00B825CC" w:rsidRPr="004257B7">
        <w:rPr>
          <w:color w:val="000000"/>
          <w:szCs w:val="22"/>
        </w:rPr>
        <w:t xml:space="preserve"> ta’ </w:t>
      </w:r>
      <w:bookmarkStart w:id="14" w:name="_Hlk52458666"/>
      <w:r w:rsidR="00B825CC" w:rsidRPr="00895F7A">
        <w:t>9.8 mm </w:t>
      </w:r>
      <w:r w:rsidR="00B825CC" w:rsidRPr="00895F7A">
        <w:rPr>
          <w:color w:val="000000"/>
          <w:szCs w:val="22"/>
        </w:rPr>
        <w:t>×</w:t>
      </w:r>
      <w:r w:rsidR="00B825CC" w:rsidRPr="00895F7A">
        <w:t> 4.9 mm</w:t>
      </w:r>
      <w:bookmarkEnd w:id="14"/>
      <w:r w:rsidR="00B825CC" w:rsidRPr="004257B7">
        <w:t>, ta’ lewn</w:t>
      </w:r>
      <w:r w:rsidR="00B825CC" w:rsidRPr="006516E8">
        <w:t xml:space="preserve"> </w:t>
      </w:r>
      <w:r w:rsidR="00B825CC" w:rsidRPr="00403D49">
        <w:rPr>
          <w:color w:val="000000"/>
          <w:szCs w:val="22"/>
        </w:rPr>
        <w:t xml:space="preserve">roża </w:t>
      </w:r>
      <w:r w:rsidR="00B825CC">
        <w:rPr>
          <w:color w:val="000000"/>
          <w:szCs w:val="22"/>
        </w:rPr>
        <w:t>skur</w:t>
      </w:r>
      <w:r w:rsidR="00B825CC" w:rsidRPr="00403D49">
        <w:rPr>
          <w:color w:val="000000"/>
          <w:szCs w:val="22"/>
        </w:rPr>
        <w:t xml:space="preserve"> </w:t>
      </w:r>
      <w:r w:rsidRPr="00403D49">
        <w:rPr>
          <w:color w:val="000000"/>
          <w:szCs w:val="22"/>
        </w:rPr>
        <w:t>b’"GS" im</w:t>
      </w:r>
      <w:r w:rsidRPr="00377AF1">
        <w:rPr>
          <w:color w:val="000000"/>
          <w:szCs w:val="22"/>
        </w:rPr>
        <w:t>naqqxa</w:t>
      </w:r>
      <w:r w:rsidRPr="00377AF1">
        <w:rPr>
          <w:rFonts w:hint="eastAsia"/>
          <w:color w:val="000000"/>
          <w:szCs w:val="22"/>
        </w:rPr>
        <w:t xml:space="preserve"> </w:t>
      </w:r>
      <w:r w:rsidRPr="00403D49">
        <w:rPr>
          <w:color w:val="000000"/>
          <w:szCs w:val="22"/>
        </w:rPr>
        <w:t>fuq naħa waħda u "K</w:t>
      </w:r>
      <w:r>
        <w:rPr>
          <w:color w:val="000000"/>
          <w:szCs w:val="22"/>
        </w:rPr>
        <w:t>E3</w:t>
      </w:r>
      <w:r w:rsidRPr="00403D49">
        <w:rPr>
          <w:color w:val="000000"/>
          <w:szCs w:val="22"/>
        </w:rPr>
        <w:t xml:space="preserve">" fuq in-naħa l-oħra. </w:t>
      </w:r>
      <w:r w:rsidRPr="00403D49">
        <w:rPr>
          <w:noProof/>
          <w:szCs w:val="22"/>
          <w:lang w:eastAsia="ko-KR"/>
        </w:rPr>
        <w:t xml:space="preserve"> </w:t>
      </w:r>
    </w:p>
    <w:p w14:paraId="095A5F86" w14:textId="77777777" w:rsidR="005D4F7D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0F4130" w14:textId="77777777" w:rsidR="00E41A1F" w:rsidRPr="00403D49" w:rsidRDefault="00E41A1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344C067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</w:rPr>
      </w:pPr>
      <w:bookmarkStart w:id="15" w:name="OLE_LINK286"/>
      <w:bookmarkStart w:id="16" w:name="OLE_LINK287"/>
      <w:r w:rsidRPr="00403D49">
        <w:rPr>
          <w:b/>
          <w:caps/>
          <w:noProof/>
          <w:szCs w:val="22"/>
        </w:rPr>
        <w:t>4.</w:t>
      </w:r>
      <w:r w:rsidRPr="00403D49">
        <w:rPr>
          <w:b/>
          <w:caps/>
          <w:noProof/>
          <w:szCs w:val="22"/>
        </w:rPr>
        <w:tab/>
        <w:t>TAGĦRIF KLINIKU</w:t>
      </w:r>
    </w:p>
    <w:p w14:paraId="3F9613E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B862848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4.1</w:t>
      </w:r>
      <w:r w:rsidRPr="00403D49">
        <w:rPr>
          <w:b/>
          <w:noProof/>
          <w:szCs w:val="22"/>
        </w:rPr>
        <w:tab/>
        <w:t>Indikazzjonijiet terapewtiċi</w:t>
      </w:r>
    </w:p>
    <w:p w14:paraId="64C4482B" w14:textId="77777777" w:rsidR="001C6157" w:rsidRDefault="001C6157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91176C1" w14:textId="77777777" w:rsidR="005D4F7D" w:rsidRPr="00403D49" w:rsidRDefault="001C6157" w:rsidP="001C6157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color w:val="000000"/>
          <w:szCs w:val="22"/>
        </w:rPr>
        <w:t>Volib</w:t>
      </w:r>
      <w:r w:rsidR="00731AF7">
        <w:rPr>
          <w:color w:val="000000"/>
          <w:szCs w:val="22"/>
        </w:rPr>
        <w:t>ris huwa indikat għa</w:t>
      </w:r>
      <w:r w:rsidR="001A5958" w:rsidRPr="00EA45FC">
        <w:rPr>
          <w:color w:val="000000"/>
          <w:szCs w:val="22"/>
        </w:rPr>
        <w:t>t-trattament</w:t>
      </w:r>
      <w:r>
        <w:rPr>
          <w:color w:val="000000"/>
          <w:szCs w:val="22"/>
        </w:rPr>
        <w:t xml:space="preserve"> ta’ pressjoni għolja arterjali pulmonari (PAH - </w:t>
      </w:r>
      <w:r w:rsidRPr="00F13650">
        <w:t>pulmonary arterial hypertension</w:t>
      </w:r>
      <w:r>
        <w:rPr>
          <w:color w:val="000000"/>
          <w:szCs w:val="22"/>
        </w:rPr>
        <w:t xml:space="preserve">) f’pazjenti adulti ta’ Klassi Funzjonali WHO (FC – </w:t>
      </w:r>
      <w:r w:rsidRPr="004257B7">
        <w:rPr>
          <w:i/>
          <w:iCs/>
          <w:color w:val="000000"/>
          <w:szCs w:val="22"/>
        </w:rPr>
        <w:t>Functional Class</w:t>
      </w:r>
      <w:r>
        <w:rPr>
          <w:color w:val="000000"/>
          <w:szCs w:val="22"/>
        </w:rPr>
        <w:t>) II sa III</w:t>
      </w:r>
      <w:r w:rsidR="00CF171D">
        <w:rPr>
          <w:color w:val="000000"/>
          <w:szCs w:val="22"/>
        </w:rPr>
        <w:t>, inkluż l-użu f</w:t>
      </w:r>
      <w:r w:rsidR="001A5958" w:rsidRPr="00EA45FC">
        <w:rPr>
          <w:color w:val="000000"/>
          <w:szCs w:val="22"/>
        </w:rPr>
        <w:t>i trattament</w:t>
      </w:r>
      <w:r w:rsidR="00CF171D">
        <w:rPr>
          <w:color w:val="000000"/>
          <w:szCs w:val="22"/>
        </w:rPr>
        <w:t xml:space="preserve"> ta’ kombinazzjoni</w:t>
      </w:r>
      <w:r>
        <w:rPr>
          <w:color w:val="000000"/>
          <w:szCs w:val="22"/>
        </w:rPr>
        <w:t xml:space="preserve"> (ara sezzjoni 5.1).</w:t>
      </w:r>
      <w:r w:rsidR="00D30201" w:rsidRPr="00403D49">
        <w:rPr>
          <w:color w:val="000000"/>
          <w:szCs w:val="22"/>
        </w:rPr>
        <w:t xml:space="preserve"> Intwera li jkun hemm effikaċja f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>PAH idjopatika (IPAH) u f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 xml:space="preserve">PAH assoċjata </w:t>
      </w:r>
      <w:r w:rsidR="00087464" w:rsidRPr="00403D49">
        <w:rPr>
          <w:color w:val="000000"/>
          <w:szCs w:val="22"/>
        </w:rPr>
        <w:t>ma’</w:t>
      </w:r>
      <w:r w:rsidR="00D30201" w:rsidRPr="00403D49">
        <w:rPr>
          <w:color w:val="000000"/>
          <w:szCs w:val="22"/>
        </w:rPr>
        <w:t xml:space="preserve"> mard t</w:t>
      </w:r>
      <w:r w:rsidR="0071443A" w:rsidRPr="0071443A">
        <w:rPr>
          <w:color w:val="000000"/>
          <w:szCs w:val="22"/>
        </w:rPr>
        <w:t>at-tessut konnettiv</w:t>
      </w:r>
      <w:r w:rsidR="00D30201" w:rsidRPr="00403D49">
        <w:rPr>
          <w:color w:val="000000"/>
          <w:szCs w:val="22"/>
        </w:rPr>
        <w:t>.</w:t>
      </w:r>
    </w:p>
    <w:p w14:paraId="0E05C1DA" w14:textId="77777777" w:rsidR="005D4F7D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DEA85B7" w14:textId="77777777" w:rsidR="00E15965" w:rsidRPr="009D00B3" w:rsidRDefault="00E15965" w:rsidP="00E15965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color w:val="000000"/>
          <w:szCs w:val="22"/>
        </w:rPr>
        <w:t>Volibris huwa indikat għa</w:t>
      </w:r>
      <w:r w:rsidRPr="00EA45FC">
        <w:rPr>
          <w:color w:val="000000"/>
          <w:szCs w:val="22"/>
        </w:rPr>
        <w:t>t-trattament</w:t>
      </w:r>
      <w:r>
        <w:rPr>
          <w:color w:val="000000"/>
          <w:szCs w:val="22"/>
        </w:rPr>
        <w:t xml:space="preserve"> ta’ PAH f</w:t>
      </w:r>
      <w:r w:rsidR="00631840" w:rsidRPr="004257B7">
        <w:rPr>
          <w:color w:val="000000"/>
          <w:szCs w:val="22"/>
        </w:rPr>
        <w:t>l-</w:t>
      </w:r>
      <w:r w:rsidRPr="004257B7">
        <w:rPr>
          <w:color w:val="000000"/>
          <w:szCs w:val="22"/>
        </w:rPr>
        <w:t xml:space="preserve">adolexxenti u </w:t>
      </w:r>
      <w:r w:rsidR="00631840" w:rsidRPr="004257B7">
        <w:rPr>
          <w:color w:val="000000"/>
          <w:szCs w:val="22"/>
        </w:rPr>
        <w:t>t-</w:t>
      </w:r>
      <w:r w:rsidRPr="004257B7">
        <w:rPr>
          <w:color w:val="000000"/>
          <w:szCs w:val="22"/>
        </w:rPr>
        <w:t>tfal ( t’età ta’ 8 sa inqas minn 18-il sena)</w:t>
      </w:r>
      <w:r>
        <w:rPr>
          <w:color w:val="000000"/>
          <w:szCs w:val="22"/>
        </w:rPr>
        <w:t xml:space="preserve"> ta’ Klassi Funzjonali WHO (</w:t>
      </w:r>
      <w:r w:rsidR="003D723D" w:rsidRPr="004257B7">
        <w:rPr>
          <w:i/>
          <w:iCs/>
          <w:color w:val="000000"/>
          <w:szCs w:val="22"/>
        </w:rPr>
        <w:t xml:space="preserve">Functional Class - </w:t>
      </w:r>
      <w:r>
        <w:rPr>
          <w:color w:val="000000"/>
          <w:szCs w:val="22"/>
        </w:rPr>
        <w:t>FC</w:t>
      </w:r>
      <w:r w:rsidRPr="004257B7">
        <w:rPr>
          <w:color w:val="000000"/>
          <w:szCs w:val="22"/>
        </w:rPr>
        <w:t>)</w:t>
      </w:r>
      <w:r>
        <w:rPr>
          <w:color w:val="000000"/>
          <w:szCs w:val="22"/>
        </w:rPr>
        <w:t xml:space="preserve"> II sa III, inkluż l-użu f</w:t>
      </w:r>
      <w:r w:rsidRPr="00EA45FC">
        <w:rPr>
          <w:color w:val="000000"/>
          <w:szCs w:val="22"/>
        </w:rPr>
        <w:t>i trattament</w:t>
      </w:r>
      <w:r>
        <w:rPr>
          <w:color w:val="000000"/>
          <w:szCs w:val="22"/>
        </w:rPr>
        <w:t xml:space="preserve"> ta’ kombinazzjoni.</w:t>
      </w:r>
      <w:r w:rsidRPr="00403D49">
        <w:rPr>
          <w:color w:val="000000"/>
          <w:szCs w:val="22"/>
        </w:rPr>
        <w:t xml:space="preserve"> Intwera li jkun hemm effikaċja f’IPAH</w:t>
      </w:r>
      <w:r w:rsidR="009F1D3E" w:rsidRPr="004257B7">
        <w:rPr>
          <w:color w:val="000000"/>
          <w:szCs w:val="22"/>
        </w:rPr>
        <w:t>,</w:t>
      </w:r>
      <w:r w:rsidRPr="00403D49">
        <w:rPr>
          <w:color w:val="000000"/>
          <w:szCs w:val="22"/>
        </w:rPr>
        <w:t xml:space="preserve"> </w:t>
      </w:r>
      <w:r w:rsidR="009F1D3E" w:rsidRPr="004257B7">
        <w:rPr>
          <w:color w:val="000000"/>
          <w:szCs w:val="22"/>
        </w:rPr>
        <w:t xml:space="preserve">familjali, konġenitali kkoreġut </w:t>
      </w:r>
      <w:r w:rsidRPr="00403D49">
        <w:rPr>
          <w:color w:val="000000"/>
          <w:szCs w:val="22"/>
        </w:rPr>
        <w:t>u f’PAH assoċjata ma’ mard t</w:t>
      </w:r>
      <w:r w:rsidRPr="0071443A">
        <w:rPr>
          <w:color w:val="000000"/>
          <w:szCs w:val="22"/>
        </w:rPr>
        <w:t>at-tessut konnettiv</w:t>
      </w:r>
      <w:r w:rsidR="00092D4B" w:rsidRPr="004257B7">
        <w:rPr>
          <w:color w:val="000000"/>
          <w:szCs w:val="22"/>
        </w:rPr>
        <w:t xml:space="preserve"> (ara sezzjoni 5.1)</w:t>
      </w:r>
      <w:r w:rsidRPr="00403D49">
        <w:rPr>
          <w:color w:val="000000"/>
          <w:szCs w:val="22"/>
        </w:rPr>
        <w:t>.</w:t>
      </w:r>
      <w:r w:rsidR="00B8285E" w:rsidRPr="004257B7">
        <w:rPr>
          <w:color w:val="000000"/>
          <w:szCs w:val="22"/>
        </w:rPr>
        <w:t xml:space="preserve"> </w:t>
      </w:r>
    </w:p>
    <w:p w14:paraId="791875D3" w14:textId="77777777" w:rsidR="00E15965" w:rsidRPr="00403D49" w:rsidRDefault="00E1596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A6D1045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403D49">
        <w:rPr>
          <w:b/>
          <w:noProof/>
          <w:szCs w:val="22"/>
        </w:rPr>
        <w:t>4.2</w:t>
      </w:r>
      <w:r w:rsidRPr="00403D49">
        <w:rPr>
          <w:b/>
          <w:noProof/>
          <w:szCs w:val="22"/>
        </w:rPr>
        <w:tab/>
        <w:t xml:space="preserve">Pożoloġija u </w:t>
      </w:r>
      <w:bookmarkStart w:id="17" w:name="OLE_LINK1"/>
      <w:bookmarkStart w:id="18" w:name="OLE_LINK2"/>
      <w:r w:rsidRPr="00403D49">
        <w:rPr>
          <w:b/>
          <w:noProof/>
          <w:szCs w:val="22"/>
        </w:rPr>
        <w:t>metodu ta</w:t>
      </w:r>
      <w:r w:rsidR="00087464" w:rsidRPr="00403D49">
        <w:rPr>
          <w:b/>
          <w:noProof/>
          <w:szCs w:val="22"/>
        </w:rPr>
        <w:t>’</w:t>
      </w:r>
      <w:r w:rsidRPr="00403D49">
        <w:rPr>
          <w:b/>
          <w:noProof/>
          <w:szCs w:val="22"/>
        </w:rPr>
        <w:t xml:space="preserve"> kif għandu jingħata</w:t>
      </w:r>
    </w:p>
    <w:bookmarkEnd w:id="17"/>
    <w:bookmarkEnd w:id="18"/>
    <w:p w14:paraId="05160136" w14:textId="77777777" w:rsidR="00D30201" w:rsidRPr="00403D49" w:rsidRDefault="00D30201" w:rsidP="00D30201">
      <w:pPr>
        <w:rPr>
          <w:rFonts w:eastAsia="Times New Roman"/>
          <w:color w:val="000000"/>
          <w:szCs w:val="22"/>
          <w:lang w:val="sv-SE"/>
        </w:rPr>
      </w:pPr>
    </w:p>
    <w:p w14:paraId="38391570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It-terapija </w:t>
      </w:r>
      <w:r w:rsidRPr="0071443A">
        <w:rPr>
          <w:rFonts w:hint="eastAsia"/>
          <w:color w:val="000000"/>
          <w:sz w:val="22"/>
          <w:szCs w:val="22"/>
          <w:lang w:val="mt-MT"/>
        </w:rPr>
        <w:t>għandha</w:t>
      </w:r>
      <w:r w:rsidRPr="0071443A">
        <w:rPr>
          <w:color w:val="000000"/>
          <w:sz w:val="22"/>
          <w:szCs w:val="22"/>
          <w:lang w:val="mt-MT"/>
        </w:rPr>
        <w:t xml:space="preserve"> tinbeda biss minn tabib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esperjenza fi</w:t>
      </w:r>
      <w:r w:rsidR="001A5958">
        <w:rPr>
          <w:color w:val="000000"/>
          <w:sz w:val="22"/>
          <w:szCs w:val="22"/>
          <w:lang w:val="mt-MT"/>
        </w:rPr>
        <w:t>t-trattament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PAH. </w:t>
      </w:r>
    </w:p>
    <w:p w14:paraId="00F83299" w14:textId="77777777" w:rsidR="00FE08AA" w:rsidRPr="004C3E20" w:rsidRDefault="00FE08AA" w:rsidP="00D30201">
      <w:pPr>
        <w:rPr>
          <w:rFonts w:eastAsia="Times New Roman"/>
          <w:color w:val="000000"/>
          <w:szCs w:val="22"/>
          <w:lang w:val="sv-SE"/>
        </w:rPr>
      </w:pPr>
    </w:p>
    <w:p w14:paraId="4CB9C0F1" w14:textId="77777777" w:rsidR="009B4CBF" w:rsidRPr="004C3E20" w:rsidRDefault="009B4CBF" w:rsidP="00D30201">
      <w:pPr>
        <w:rPr>
          <w:rFonts w:eastAsia="Times New Roman"/>
          <w:color w:val="000000"/>
          <w:szCs w:val="22"/>
          <w:u w:val="single"/>
          <w:lang w:val="sv-SE"/>
        </w:rPr>
      </w:pPr>
      <w:r w:rsidRPr="004C3E20">
        <w:rPr>
          <w:rFonts w:eastAsia="Times New Roman"/>
          <w:color w:val="000000"/>
          <w:szCs w:val="22"/>
          <w:u w:val="single"/>
          <w:lang w:val="sv-SE"/>
        </w:rPr>
        <w:t>Pożoloġija</w:t>
      </w:r>
    </w:p>
    <w:p w14:paraId="0D2BC196" w14:textId="77777777" w:rsidR="009B4CBF" w:rsidRPr="004C3E20" w:rsidRDefault="009B4CBF" w:rsidP="00D30201">
      <w:pPr>
        <w:rPr>
          <w:rFonts w:eastAsia="Times New Roman"/>
          <w:color w:val="000000"/>
          <w:szCs w:val="22"/>
          <w:lang w:val="sv-SE"/>
        </w:rPr>
      </w:pPr>
    </w:p>
    <w:p w14:paraId="62AE42E0" w14:textId="77777777" w:rsidR="009F1D3E" w:rsidRDefault="009F1D3E" w:rsidP="00731AF7">
      <w:pPr>
        <w:pStyle w:val="NormalWeb"/>
        <w:rPr>
          <w:i/>
          <w:sz w:val="22"/>
          <w:u w:val="single"/>
          <w:lang w:val="mt-MT"/>
        </w:rPr>
      </w:pPr>
      <w:r w:rsidRPr="004257B7">
        <w:rPr>
          <w:i/>
          <w:sz w:val="22"/>
          <w:u w:val="single"/>
          <w:lang w:val="mt-MT"/>
        </w:rPr>
        <w:t>Adulti</w:t>
      </w:r>
    </w:p>
    <w:p w14:paraId="52486BBB" w14:textId="77777777" w:rsidR="003D723D" w:rsidRPr="004257B7" w:rsidRDefault="003D723D" w:rsidP="00731AF7">
      <w:pPr>
        <w:pStyle w:val="NormalWeb"/>
        <w:rPr>
          <w:i/>
          <w:sz w:val="22"/>
          <w:u w:val="single"/>
          <w:lang w:val="mt-MT"/>
        </w:rPr>
      </w:pPr>
    </w:p>
    <w:p w14:paraId="3F59D567" w14:textId="77777777" w:rsidR="00731AF7" w:rsidRPr="00731AF7" w:rsidRDefault="00731AF7" w:rsidP="00731AF7">
      <w:pPr>
        <w:pStyle w:val="NormalWeb"/>
        <w:rPr>
          <w:color w:val="000000"/>
          <w:sz w:val="22"/>
          <w:szCs w:val="22"/>
          <w:lang w:val="mt-MT"/>
        </w:rPr>
      </w:pPr>
      <w:r w:rsidRPr="00C54464">
        <w:rPr>
          <w:i/>
          <w:sz w:val="22"/>
          <w:lang w:val="mt-MT"/>
        </w:rPr>
        <w:t>M</w:t>
      </w:r>
      <w:r w:rsidR="004006DD" w:rsidRPr="004006DD">
        <w:rPr>
          <w:i/>
          <w:sz w:val="22"/>
          <w:lang w:val="sv-SE"/>
        </w:rPr>
        <w:t>onot</w:t>
      </w:r>
      <w:r w:rsidRPr="00C54464">
        <w:rPr>
          <w:i/>
          <w:sz w:val="22"/>
          <w:lang w:val="mt-MT"/>
        </w:rPr>
        <w:t xml:space="preserve">erapija ta’ </w:t>
      </w:r>
      <w:r w:rsidR="004006DD" w:rsidRPr="004006DD">
        <w:rPr>
          <w:i/>
          <w:sz w:val="22"/>
          <w:lang w:val="sv-SE"/>
        </w:rPr>
        <w:t>Ambrisentan</w:t>
      </w:r>
    </w:p>
    <w:p w14:paraId="745C9C8B" w14:textId="77777777" w:rsidR="00D30201" w:rsidRPr="00403D49" w:rsidRDefault="003F34BC" w:rsidP="00731AF7">
      <w:pPr>
        <w:pStyle w:val="NormalWeb"/>
        <w:rPr>
          <w:color w:val="000000"/>
          <w:sz w:val="22"/>
          <w:szCs w:val="22"/>
          <w:lang w:val="mt-MT"/>
        </w:rPr>
      </w:pPr>
      <w:r w:rsidRPr="00466D74">
        <w:rPr>
          <w:color w:val="000000"/>
          <w:sz w:val="22"/>
          <w:szCs w:val="22"/>
          <w:lang w:val="mt-MT"/>
        </w:rPr>
        <w:t xml:space="preserve">Volibris għandu </w:t>
      </w:r>
      <w:r w:rsidRPr="004D5213">
        <w:rPr>
          <w:color w:val="000000"/>
          <w:sz w:val="22"/>
          <w:szCs w:val="22"/>
          <w:lang w:val="sv-SE"/>
        </w:rPr>
        <w:t xml:space="preserve">jibda </w:t>
      </w:r>
      <w:r w:rsidRPr="00466D74">
        <w:rPr>
          <w:color w:val="000000"/>
          <w:sz w:val="22"/>
          <w:szCs w:val="22"/>
          <w:lang w:val="mt-MT"/>
        </w:rPr>
        <w:t>jittieħed mill-ħalq f’doża ta’ 5 mg darba kuljum u din tista’ tiżdied għal 10 mg kuljum</w:t>
      </w:r>
      <w:r w:rsidRPr="004D5213">
        <w:rPr>
          <w:color w:val="000000"/>
          <w:sz w:val="22"/>
          <w:szCs w:val="22"/>
          <w:lang w:val="sv-SE"/>
        </w:rPr>
        <w:t xml:space="preserve"> li</w:t>
      </w:r>
      <w:r w:rsidRPr="00466D74">
        <w:rPr>
          <w:color w:val="000000"/>
          <w:sz w:val="22"/>
          <w:szCs w:val="22"/>
          <w:lang w:val="mt-MT"/>
        </w:rPr>
        <w:t xml:space="preserve"> jiddependi </w:t>
      </w:r>
      <w:r w:rsidRPr="004D5213">
        <w:rPr>
          <w:color w:val="000000"/>
          <w:sz w:val="22"/>
          <w:szCs w:val="22"/>
          <w:lang w:val="sv-SE"/>
        </w:rPr>
        <w:t>m</w:t>
      </w:r>
      <w:r w:rsidRPr="00466D74">
        <w:rPr>
          <w:color w:val="000000"/>
          <w:sz w:val="22"/>
          <w:szCs w:val="22"/>
          <w:lang w:val="mt-MT"/>
        </w:rPr>
        <w:t>ir-rispons kliniku u t-tollerabilità.</w:t>
      </w:r>
    </w:p>
    <w:p w14:paraId="1FEE6F51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193142C8" w14:textId="77777777" w:rsidR="00731AF7" w:rsidRPr="00CF171D" w:rsidRDefault="004006DD" w:rsidP="00731AF7">
      <w:pPr>
        <w:pStyle w:val="Default"/>
        <w:rPr>
          <w:i/>
          <w:color w:val="auto"/>
          <w:sz w:val="22"/>
          <w:szCs w:val="22"/>
          <w:lang w:val="mt-MT"/>
        </w:rPr>
      </w:pPr>
      <w:r w:rsidRPr="004006DD">
        <w:rPr>
          <w:i/>
          <w:color w:val="auto"/>
          <w:sz w:val="22"/>
          <w:szCs w:val="22"/>
          <w:lang w:val="mt-MT"/>
        </w:rPr>
        <w:t xml:space="preserve">Ambrisentan </w:t>
      </w:r>
      <w:r w:rsidR="00731AF7">
        <w:rPr>
          <w:i/>
          <w:color w:val="auto"/>
          <w:sz w:val="22"/>
          <w:szCs w:val="22"/>
          <w:lang w:val="mt-MT"/>
        </w:rPr>
        <w:t>f’kombinazzjoni ma’</w:t>
      </w:r>
      <w:r w:rsidRPr="004006DD">
        <w:rPr>
          <w:i/>
          <w:color w:val="auto"/>
          <w:sz w:val="22"/>
          <w:szCs w:val="22"/>
          <w:lang w:val="mt-MT"/>
        </w:rPr>
        <w:t xml:space="preserve"> tadalafil</w:t>
      </w:r>
    </w:p>
    <w:p w14:paraId="11DBA9A8" w14:textId="77777777" w:rsidR="00731AF7" w:rsidRPr="00CF171D" w:rsidRDefault="00731AF7" w:rsidP="00731AF7">
      <w:pPr>
        <w:pStyle w:val="BodytextAgency"/>
        <w:spacing w:after="0" w:line="240" w:lineRule="auto"/>
        <w:jc w:val="both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Meta </w:t>
      </w:r>
      <w:r w:rsidR="0051067C">
        <w:rPr>
          <w:rFonts w:ascii="Times New Roman" w:hAnsi="Times New Roman"/>
          <w:sz w:val="22"/>
          <w:szCs w:val="22"/>
          <w:lang w:val="mt-MT"/>
        </w:rPr>
        <w:t>użat</w:t>
      </w:r>
      <w:r>
        <w:rPr>
          <w:rFonts w:ascii="Times New Roman" w:hAnsi="Times New Roman"/>
          <w:sz w:val="22"/>
          <w:szCs w:val="22"/>
          <w:lang w:val="mt-MT"/>
        </w:rPr>
        <w:t xml:space="preserve"> f’kombinazzjoni ma’</w:t>
      </w:r>
      <w:r w:rsidR="004006DD" w:rsidRPr="004006DD">
        <w:rPr>
          <w:rFonts w:ascii="Times New Roman" w:hAnsi="Times New Roman"/>
          <w:sz w:val="22"/>
          <w:szCs w:val="22"/>
          <w:lang w:val="mt-MT"/>
        </w:rPr>
        <w:t xml:space="preserve"> tadalafil, Volibris </w:t>
      </w:r>
      <w:r>
        <w:rPr>
          <w:rFonts w:ascii="Times New Roman" w:hAnsi="Times New Roman"/>
          <w:sz w:val="22"/>
          <w:szCs w:val="22"/>
          <w:lang w:val="mt-MT"/>
        </w:rPr>
        <w:t>għandu jiġi titrat għal 10 mg darba kuljum</w:t>
      </w:r>
      <w:r w:rsidR="004006DD" w:rsidRPr="004006DD">
        <w:rPr>
          <w:rFonts w:ascii="Times New Roman" w:hAnsi="Times New Roman"/>
          <w:sz w:val="22"/>
          <w:szCs w:val="22"/>
          <w:lang w:val="mt-MT"/>
        </w:rPr>
        <w:t>.</w:t>
      </w:r>
    </w:p>
    <w:p w14:paraId="330851F2" w14:textId="77777777" w:rsidR="00731AF7" w:rsidRPr="00CF171D" w:rsidRDefault="00731AF7" w:rsidP="00731AF7">
      <w:pPr>
        <w:pStyle w:val="BodytextAgency"/>
        <w:spacing w:after="0" w:line="240" w:lineRule="auto"/>
        <w:jc w:val="both"/>
        <w:rPr>
          <w:rFonts w:ascii="Times New Roman" w:hAnsi="Times New Roman"/>
          <w:sz w:val="22"/>
          <w:szCs w:val="22"/>
          <w:lang w:val="mt-MT"/>
        </w:rPr>
      </w:pPr>
    </w:p>
    <w:p w14:paraId="613C886E" w14:textId="77777777" w:rsidR="00731AF7" w:rsidRPr="00C41BC9" w:rsidRDefault="00731AF7" w:rsidP="00731AF7">
      <w:pPr>
        <w:pStyle w:val="CommentText"/>
        <w:rPr>
          <w:sz w:val="22"/>
          <w:szCs w:val="22"/>
        </w:rPr>
      </w:pPr>
      <w:r>
        <w:rPr>
          <w:sz w:val="22"/>
          <w:szCs w:val="22"/>
        </w:rPr>
        <w:t xml:space="preserve">Fl-istudju </w:t>
      </w:r>
      <w:r w:rsidRPr="000C127B">
        <w:rPr>
          <w:sz w:val="22"/>
          <w:szCs w:val="22"/>
        </w:rPr>
        <w:t xml:space="preserve">AMBITION, </w:t>
      </w:r>
      <w:r>
        <w:rPr>
          <w:sz w:val="22"/>
          <w:szCs w:val="22"/>
        </w:rPr>
        <w:t>il-pazjenti rċevew 5 mg</w:t>
      </w:r>
      <w:r w:rsidRPr="000C127B">
        <w:rPr>
          <w:sz w:val="22"/>
          <w:szCs w:val="22"/>
        </w:rPr>
        <w:t xml:space="preserve"> ambrisentan </w:t>
      </w:r>
      <w:r>
        <w:rPr>
          <w:sz w:val="22"/>
          <w:szCs w:val="22"/>
        </w:rPr>
        <w:t xml:space="preserve">kuljum għall-ewwel 8 ġimgħat qabel titrazzjoni għal 10 mg, </w:t>
      </w:r>
      <w:r w:rsidR="00393238">
        <w:rPr>
          <w:sz w:val="22"/>
          <w:szCs w:val="22"/>
        </w:rPr>
        <w:t>skont</w:t>
      </w:r>
      <w:r>
        <w:rPr>
          <w:sz w:val="22"/>
          <w:szCs w:val="22"/>
        </w:rPr>
        <w:t xml:space="preserve"> it-tollerabilità (ara sezzjoni 5.1)</w:t>
      </w:r>
      <w:r w:rsidRPr="000C127B">
        <w:rPr>
          <w:sz w:val="22"/>
          <w:szCs w:val="22"/>
        </w:rPr>
        <w:t>.</w:t>
      </w:r>
      <w:r>
        <w:rPr>
          <w:sz w:val="22"/>
          <w:szCs w:val="22"/>
        </w:rPr>
        <w:t xml:space="preserve"> Meta użat f’kombinazzjoni ma’ tadalafil, il-pazjenti nbdew b’</w:t>
      </w:r>
      <w:r w:rsidRPr="000C127B">
        <w:rPr>
          <w:sz w:val="22"/>
          <w:szCs w:val="22"/>
        </w:rPr>
        <w:t>5</w:t>
      </w:r>
      <w:r w:rsidRPr="000C127B">
        <w:t> </w:t>
      </w:r>
      <w:r w:rsidRPr="000C127B">
        <w:rPr>
          <w:sz w:val="22"/>
          <w:szCs w:val="22"/>
        </w:rPr>
        <w:t xml:space="preserve">mg </w:t>
      </w:r>
      <w:r>
        <w:rPr>
          <w:sz w:val="22"/>
          <w:szCs w:val="22"/>
        </w:rPr>
        <w:t>ambrisentan u b’20</w:t>
      </w:r>
      <w:r w:rsidRPr="000C127B">
        <w:t> </w:t>
      </w:r>
      <w:r w:rsidRPr="000C127B">
        <w:rPr>
          <w:sz w:val="22"/>
          <w:szCs w:val="22"/>
        </w:rPr>
        <w:t>mg</w:t>
      </w:r>
      <w:r>
        <w:rPr>
          <w:sz w:val="22"/>
          <w:szCs w:val="22"/>
        </w:rPr>
        <w:t xml:space="preserve"> tadala</w:t>
      </w:r>
      <w:r w:rsidRPr="00C41BC9">
        <w:rPr>
          <w:sz w:val="22"/>
          <w:szCs w:val="22"/>
        </w:rPr>
        <w:t xml:space="preserve">fil. </w:t>
      </w:r>
      <w:r w:rsidR="00393238">
        <w:rPr>
          <w:sz w:val="22"/>
          <w:szCs w:val="22"/>
        </w:rPr>
        <w:t>Skont</w:t>
      </w:r>
      <w:r>
        <w:rPr>
          <w:sz w:val="22"/>
          <w:szCs w:val="22"/>
        </w:rPr>
        <w:t xml:space="preserve"> it-tollerabilità, id-doża ta’</w:t>
      </w:r>
      <w:r w:rsidRPr="00C41BC9">
        <w:rPr>
          <w:sz w:val="22"/>
          <w:szCs w:val="22"/>
        </w:rPr>
        <w:t xml:space="preserve"> tadalafil </w:t>
      </w:r>
      <w:r>
        <w:rPr>
          <w:sz w:val="22"/>
          <w:szCs w:val="22"/>
        </w:rPr>
        <w:t>żdiedet għal</w:t>
      </w:r>
      <w:r w:rsidRPr="00C41BC9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0C127B">
        <w:rPr>
          <w:sz w:val="22"/>
          <w:szCs w:val="22"/>
        </w:rPr>
        <w:t>0 mg</w:t>
      </w:r>
      <w:r w:rsidRPr="00C41BC9">
        <w:rPr>
          <w:sz w:val="22"/>
          <w:szCs w:val="22"/>
        </w:rPr>
        <w:t xml:space="preserve"> </w:t>
      </w:r>
      <w:r>
        <w:rPr>
          <w:sz w:val="22"/>
          <w:szCs w:val="22"/>
        </w:rPr>
        <w:t>wara 4 ġimgħat u d-doża ta’</w:t>
      </w:r>
      <w:r w:rsidRPr="00C41BC9">
        <w:rPr>
          <w:sz w:val="22"/>
          <w:szCs w:val="22"/>
        </w:rPr>
        <w:t xml:space="preserve"> ambrisentan </w:t>
      </w:r>
      <w:r>
        <w:rPr>
          <w:sz w:val="22"/>
          <w:szCs w:val="22"/>
        </w:rPr>
        <w:t xml:space="preserve">żdiedet għal </w:t>
      </w:r>
      <w:r w:rsidR="009A32E0">
        <w:rPr>
          <w:sz w:val="22"/>
          <w:szCs w:val="22"/>
        </w:rPr>
        <w:t>10 mg wara 8 ġimgħat</w:t>
      </w:r>
      <w:r>
        <w:rPr>
          <w:sz w:val="22"/>
          <w:szCs w:val="22"/>
        </w:rPr>
        <w:t xml:space="preserve">. Aktar minn 90% tal-pazjenti laħqu dan. Id-dożi jistgħu jitnaqqsu wkoll </w:t>
      </w:r>
      <w:r w:rsidR="00393238">
        <w:rPr>
          <w:sz w:val="22"/>
          <w:szCs w:val="22"/>
        </w:rPr>
        <w:t xml:space="preserve">skont </w:t>
      </w:r>
      <w:r>
        <w:rPr>
          <w:sz w:val="22"/>
          <w:szCs w:val="22"/>
        </w:rPr>
        <w:t>it-tollerabilità</w:t>
      </w:r>
      <w:r w:rsidRPr="00C41BC9">
        <w:rPr>
          <w:sz w:val="22"/>
          <w:szCs w:val="22"/>
        </w:rPr>
        <w:t xml:space="preserve">. </w:t>
      </w:r>
    </w:p>
    <w:p w14:paraId="6A4AC3CB" w14:textId="77777777" w:rsidR="00731AF7" w:rsidRPr="004C3D19" w:rsidRDefault="00731AF7" w:rsidP="00731AF7">
      <w:pPr>
        <w:pStyle w:val="BodytextAgency"/>
        <w:spacing w:after="0" w:line="240" w:lineRule="auto"/>
        <w:jc w:val="both"/>
        <w:rPr>
          <w:rFonts w:ascii="Times New Roman" w:hAnsi="Times New Roman"/>
          <w:sz w:val="22"/>
          <w:szCs w:val="22"/>
          <w:lang w:val="mt-MT"/>
        </w:rPr>
      </w:pPr>
    </w:p>
    <w:p w14:paraId="514628CC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Informazzjoni limitata turi li l-waqfien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daqqa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76FD2" w:rsidRPr="001C6157">
        <w:rPr>
          <w:color w:val="000000"/>
          <w:sz w:val="22"/>
          <w:szCs w:val="22"/>
          <w:lang w:val="mt-MT"/>
        </w:rPr>
        <w:t>a</w:t>
      </w:r>
      <w:r w:rsidR="00076FD2">
        <w:rPr>
          <w:color w:val="000000"/>
          <w:sz w:val="22"/>
          <w:szCs w:val="22"/>
          <w:lang w:val="mt-MT"/>
        </w:rPr>
        <w:t>mbrisentan</w:t>
      </w:r>
      <w:r w:rsidRPr="0071443A">
        <w:rPr>
          <w:color w:val="000000"/>
          <w:sz w:val="22"/>
          <w:szCs w:val="22"/>
          <w:lang w:val="mt-MT"/>
        </w:rPr>
        <w:t xml:space="preserve"> m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huwiex assoċjat mal-fatt li l-PAH terġa</w:t>
      </w:r>
      <w:r w:rsidR="009F5930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tmur għall-agħar.</w:t>
      </w:r>
    </w:p>
    <w:p w14:paraId="0B980316" w14:textId="77777777" w:rsidR="00FE08AA" w:rsidRDefault="00FE08AA" w:rsidP="00D30201">
      <w:pPr>
        <w:rPr>
          <w:rFonts w:eastAsia="Times New Roman"/>
          <w:color w:val="000000"/>
          <w:szCs w:val="22"/>
        </w:rPr>
      </w:pPr>
    </w:p>
    <w:p w14:paraId="61BB28D3" w14:textId="77777777" w:rsidR="009F1D3E" w:rsidRPr="004257B7" w:rsidRDefault="009F1D3E" w:rsidP="009F1D3E">
      <w:pPr>
        <w:spacing w:line="240" w:lineRule="auto"/>
        <w:rPr>
          <w:rFonts w:eastAsia="Times New Roman"/>
          <w:i/>
        </w:rPr>
      </w:pPr>
      <w:r w:rsidRPr="004257B7">
        <w:rPr>
          <w:rFonts w:eastAsia="Times New Roman"/>
          <w:i/>
        </w:rPr>
        <w:t>Ambrisentan flimkien ma’ cyclosporine A</w:t>
      </w:r>
    </w:p>
    <w:p w14:paraId="641A0B94" w14:textId="77777777" w:rsidR="00D30201" w:rsidRPr="00403D49" w:rsidRDefault="000C4633" w:rsidP="00D30201">
      <w:pPr>
        <w:pStyle w:val="NormalWeb"/>
        <w:rPr>
          <w:color w:val="000000"/>
          <w:sz w:val="22"/>
          <w:szCs w:val="22"/>
          <w:lang w:val="mt-MT"/>
        </w:rPr>
      </w:pPr>
      <w:r w:rsidRPr="004257B7">
        <w:rPr>
          <w:color w:val="000000"/>
          <w:szCs w:val="22"/>
          <w:lang w:val="mt-MT"/>
        </w:rPr>
        <w:t xml:space="preserve">Fl-adulti, </w:t>
      </w:r>
      <w:r>
        <w:rPr>
          <w:color w:val="000000"/>
          <w:sz w:val="22"/>
          <w:szCs w:val="22"/>
          <w:lang w:val="mt-MT"/>
        </w:rPr>
        <w:t>m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eta tingħata flimkien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="0071443A" w:rsidRPr="0071443A">
        <w:rPr>
          <w:color w:val="000000"/>
          <w:sz w:val="22"/>
          <w:szCs w:val="22"/>
          <w:lang w:val="mt-MT"/>
        </w:rPr>
        <w:t xml:space="preserve"> cylosporine A, id-doża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ambrisentan għandha tkun limitata għal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sz w:val="22"/>
          <w:szCs w:val="22"/>
          <w:lang w:val="mt-MT"/>
        </w:rPr>
        <w:t>5 mg</w:t>
      </w:r>
      <w:r w:rsidR="0071443A" w:rsidRPr="0071443A">
        <w:rPr>
          <w:color w:val="000000"/>
          <w:sz w:val="22"/>
          <w:szCs w:val="22"/>
          <w:lang w:val="mt-MT"/>
        </w:rPr>
        <w:t xml:space="preserve"> darba kuljum u l-pazjent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għandu</w:t>
      </w:r>
      <w:r w:rsidR="0071443A" w:rsidRPr="0071443A">
        <w:rPr>
          <w:color w:val="000000"/>
          <w:sz w:val="22"/>
          <w:szCs w:val="22"/>
          <w:lang w:val="mt-MT"/>
        </w:rPr>
        <w:t xml:space="preserve"> jkun sorveljat mill-qrib (ara sezzjonijiet</w:t>
      </w:r>
      <w:r w:rsidR="00DB7BC5">
        <w:rPr>
          <w:color w:val="000000"/>
          <w:sz w:val="22"/>
          <w:szCs w:val="22"/>
          <w:lang w:val="mt-MT"/>
        </w:rPr>
        <w:t> </w:t>
      </w:r>
      <w:r w:rsidR="0071443A" w:rsidRPr="0071443A">
        <w:rPr>
          <w:color w:val="000000"/>
          <w:sz w:val="22"/>
          <w:szCs w:val="22"/>
          <w:lang w:val="mt-MT"/>
        </w:rPr>
        <w:t>4.5 u</w:t>
      </w:r>
      <w:r w:rsidR="00DB7BC5">
        <w:rPr>
          <w:color w:val="000000"/>
          <w:sz w:val="22"/>
          <w:szCs w:val="22"/>
          <w:lang w:val="mt-MT"/>
        </w:rPr>
        <w:t> </w:t>
      </w:r>
      <w:r w:rsidR="0071443A" w:rsidRPr="0071443A">
        <w:rPr>
          <w:color w:val="000000"/>
          <w:sz w:val="22"/>
          <w:szCs w:val="22"/>
          <w:lang w:val="mt-MT"/>
        </w:rPr>
        <w:t>5.2).</w:t>
      </w:r>
    </w:p>
    <w:p w14:paraId="563B204E" w14:textId="77777777" w:rsidR="00D30201" w:rsidRDefault="00D30201" w:rsidP="00D30201">
      <w:pPr>
        <w:rPr>
          <w:rFonts w:eastAsia="Times New Roman"/>
          <w:color w:val="000000"/>
          <w:szCs w:val="22"/>
        </w:rPr>
      </w:pPr>
    </w:p>
    <w:p w14:paraId="35532D9F" w14:textId="77777777" w:rsidR="000C4633" w:rsidRPr="004257B7" w:rsidRDefault="000C4633" w:rsidP="000C4633">
      <w:pPr>
        <w:spacing w:line="240" w:lineRule="auto"/>
        <w:rPr>
          <w:rFonts w:eastAsia="Times New Roman"/>
          <w:i/>
          <w:u w:val="single"/>
          <w:lang w:val="pl-PL"/>
        </w:rPr>
      </w:pPr>
      <w:bookmarkStart w:id="19" w:name="_Hlk34662194"/>
      <w:r w:rsidRPr="004257B7">
        <w:rPr>
          <w:rFonts w:eastAsia="Times New Roman"/>
          <w:i/>
          <w:u w:val="single"/>
          <w:lang w:val="pl-PL"/>
        </w:rPr>
        <w:t>Pazjenti pedjatriċi t’età ta’ 8 sa inqas minn 18 -il sena</w:t>
      </w:r>
    </w:p>
    <w:p w14:paraId="530A0C12" w14:textId="77777777" w:rsidR="004E492C" w:rsidRPr="004257B7" w:rsidRDefault="004E492C" w:rsidP="000C4633">
      <w:pPr>
        <w:spacing w:line="240" w:lineRule="auto"/>
        <w:rPr>
          <w:rFonts w:eastAsia="Times New Roman"/>
          <w:i/>
          <w:u w:val="single"/>
          <w:lang w:val="pl-PL"/>
        </w:rPr>
      </w:pPr>
    </w:p>
    <w:p w14:paraId="437DEA2D" w14:textId="77777777" w:rsidR="000C4633" w:rsidRPr="004257B7" w:rsidRDefault="000C4633" w:rsidP="000C463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i/>
          <w:color w:val="000000"/>
          <w:szCs w:val="22"/>
          <w:lang w:val="pl-PL" w:eastAsia="en-GB"/>
        </w:rPr>
      </w:pPr>
      <w:bookmarkStart w:id="20" w:name="_Hlk56171230"/>
      <w:bookmarkEnd w:id="19"/>
      <w:r w:rsidRPr="004257B7">
        <w:rPr>
          <w:rFonts w:eastAsia="Times New Roman"/>
          <w:i/>
          <w:color w:val="000000"/>
          <w:szCs w:val="22"/>
          <w:lang w:val="pl-PL" w:eastAsia="en-GB"/>
        </w:rPr>
        <w:t>Ambrisentan bħala monoterapija jew flimkien ma’ terapiji PAH oħra</w:t>
      </w:r>
      <w:bookmarkEnd w:id="20"/>
    </w:p>
    <w:p w14:paraId="508D9FCE" w14:textId="77777777" w:rsidR="004E492C" w:rsidRPr="004257B7" w:rsidRDefault="004E492C" w:rsidP="000C463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i/>
          <w:color w:val="000000"/>
          <w:szCs w:val="22"/>
          <w:lang w:val="pl-PL" w:eastAsia="en-GB"/>
        </w:rPr>
      </w:pPr>
    </w:p>
    <w:p w14:paraId="64388B68" w14:textId="77777777" w:rsidR="000C4633" w:rsidRPr="004257B7" w:rsidRDefault="000C4633" w:rsidP="000C463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val="pl-PL" w:eastAsia="en-GB"/>
        </w:rPr>
      </w:pPr>
      <w:r w:rsidRPr="004257B7">
        <w:rPr>
          <w:rFonts w:eastAsia="Times New Roman"/>
          <w:color w:val="000000"/>
          <w:szCs w:val="22"/>
          <w:lang w:val="pl-PL" w:eastAsia="en-GB"/>
        </w:rPr>
        <w:t>Volibris għandu jittieħed mill-ħalq skont l-iskeda ta</w:t>
      </w:r>
      <w:r w:rsidR="00610FBE" w:rsidRPr="004257B7">
        <w:rPr>
          <w:rFonts w:eastAsia="Times New Roman"/>
          <w:color w:val="000000"/>
          <w:szCs w:val="22"/>
          <w:lang w:val="pl-PL" w:eastAsia="en-GB"/>
        </w:rPr>
        <w:t xml:space="preserve">’ </w:t>
      </w:r>
      <w:r w:rsidRPr="004257B7">
        <w:rPr>
          <w:rFonts w:eastAsia="Times New Roman"/>
          <w:color w:val="000000"/>
          <w:szCs w:val="22"/>
          <w:lang w:val="pl-PL" w:eastAsia="en-GB"/>
        </w:rPr>
        <w:t>doża deskritta hawn taħt:</w:t>
      </w:r>
    </w:p>
    <w:p w14:paraId="6849125C" w14:textId="77777777" w:rsidR="000C4633" w:rsidRPr="004257B7" w:rsidRDefault="000C4633" w:rsidP="000C4633">
      <w:pPr>
        <w:keepNext/>
        <w:spacing w:line="240" w:lineRule="auto"/>
        <w:rPr>
          <w:rFonts w:eastAsia="Times New Roman"/>
          <w:szCs w:val="22"/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2551"/>
        <w:gridCol w:w="2487"/>
      </w:tblGrid>
      <w:tr w:rsidR="000C4633" w:rsidRPr="004257B7" w14:paraId="00F26286" w14:textId="77777777" w:rsidTr="00D23E80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3DBE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/>
                <w:sz w:val="24"/>
                <w:szCs w:val="24"/>
                <w:shd w:val="clear" w:color="auto" w:fill="CCFFCC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Piż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tal-ġisem</w:t>
            </w:r>
            <w:proofErr w:type="spellEnd"/>
            <w:r w:rsidRPr="000C4633">
              <w:rPr>
                <w:rFonts w:eastAsia="Times New Roman"/>
                <w:lang w:val="en-GB"/>
              </w:rPr>
              <w:t xml:space="preserve"> (kg)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9890" w14:textId="77777777" w:rsidR="000C4633" w:rsidRPr="004257B7" w:rsidRDefault="000C4633" w:rsidP="000C4633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shd w:val="clear" w:color="auto" w:fill="CCFFCC"/>
                <w:lang w:val="pl-PL"/>
              </w:rPr>
            </w:pPr>
            <w:r w:rsidRPr="004257B7">
              <w:rPr>
                <w:rFonts w:eastAsia="Times New Roman"/>
                <w:lang w:val="pl-PL"/>
              </w:rPr>
              <w:t xml:space="preserve">Doża inizjali </w:t>
            </w:r>
            <w:r w:rsidR="00BA686B" w:rsidRPr="004257B7">
              <w:rPr>
                <w:rFonts w:eastAsia="Times New Roman"/>
                <w:lang w:val="pl-PL"/>
              </w:rPr>
              <w:t>darba kuljum</w:t>
            </w:r>
            <w:r w:rsidRPr="004257B7">
              <w:rPr>
                <w:rFonts w:eastAsia="Times New Roman"/>
                <w:lang w:val="pl-PL"/>
              </w:rPr>
              <w:t xml:space="preserve"> (mg)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8D6D" w14:textId="77777777" w:rsidR="000C4633" w:rsidRPr="004257B7" w:rsidRDefault="00BA686B" w:rsidP="000C4633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Times New Roman"/>
                <w:lang w:val="pl-PL"/>
              </w:rPr>
            </w:pPr>
            <w:r w:rsidRPr="004257B7">
              <w:rPr>
                <w:rFonts w:eastAsia="Times New Roman"/>
                <w:lang w:val="pl-PL"/>
              </w:rPr>
              <w:t>Titrazzjoni sussegwenti tad-doża darba kuljum</w:t>
            </w:r>
            <w:r w:rsidR="000C4633" w:rsidRPr="004257B7">
              <w:rPr>
                <w:rFonts w:eastAsia="Times New Roman"/>
                <w:lang w:val="pl-PL"/>
              </w:rPr>
              <w:t xml:space="preserve"> (mg)</w:t>
            </w:r>
            <w:r w:rsidR="000C4633" w:rsidRPr="004257B7">
              <w:rPr>
                <w:rFonts w:eastAsia="Times New Roman"/>
                <w:vertAlign w:val="superscript"/>
                <w:lang w:val="pl-PL"/>
              </w:rPr>
              <w:t>a</w:t>
            </w:r>
          </w:p>
        </w:tc>
      </w:tr>
      <w:tr w:rsidR="000C4633" w:rsidRPr="000C4633" w14:paraId="2A58D812" w14:textId="77777777" w:rsidTr="00D23E80"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4C93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/>
                <w:lang w:val="en-GB"/>
              </w:rPr>
            </w:pPr>
            <w:r w:rsidRPr="000C4633">
              <w:rPr>
                <w:rFonts w:eastAsia="Times New Roman"/>
                <w:lang w:val="en-GB"/>
              </w:rPr>
              <w:t>≥50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8F74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Times New Roman"/>
                <w:lang w:val="en-GB"/>
              </w:rPr>
            </w:pPr>
            <w:r w:rsidRPr="000C4633">
              <w:rPr>
                <w:rFonts w:eastAsia="Times New Roman"/>
                <w:lang w:val="en-GB"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1150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Times New Roman"/>
                <w:lang w:val="en-GB"/>
              </w:rPr>
            </w:pPr>
            <w:r w:rsidRPr="000C4633">
              <w:rPr>
                <w:rFonts w:eastAsia="Times New Roman"/>
                <w:lang w:val="en-GB"/>
              </w:rPr>
              <w:t>10</w:t>
            </w:r>
          </w:p>
        </w:tc>
      </w:tr>
      <w:tr w:rsidR="000C4633" w:rsidRPr="000C4633" w14:paraId="7666486C" w14:textId="77777777" w:rsidTr="00D23E80"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F23F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/>
                <w:lang w:val="en-GB"/>
              </w:rPr>
            </w:pPr>
            <w:r w:rsidRPr="000C4633">
              <w:rPr>
                <w:rFonts w:eastAsia="Times New Roman"/>
                <w:lang w:val="en-GB"/>
              </w:rPr>
              <w:t>≥35 to &lt;50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2E35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Times New Roman"/>
                <w:lang w:val="en-GB"/>
              </w:rPr>
            </w:pPr>
            <w:r w:rsidRPr="000C4633">
              <w:rPr>
                <w:rFonts w:eastAsia="Times New Roman"/>
                <w:lang w:val="en-GB"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807F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Times New Roman"/>
                <w:lang w:val="en-GB"/>
              </w:rPr>
            </w:pPr>
            <w:r w:rsidRPr="000C4633">
              <w:rPr>
                <w:rFonts w:eastAsia="Times New Roman"/>
                <w:lang w:val="en-GB"/>
              </w:rPr>
              <w:t>7.5</w:t>
            </w:r>
          </w:p>
        </w:tc>
      </w:tr>
      <w:tr w:rsidR="000C4633" w:rsidRPr="000C4633" w14:paraId="419D6ADD" w14:textId="77777777" w:rsidTr="00D23E80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5198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/>
                <w:lang w:val="en-GB"/>
              </w:rPr>
            </w:pPr>
            <w:r w:rsidRPr="000C4633">
              <w:rPr>
                <w:rFonts w:eastAsia="Times New Roman"/>
                <w:lang w:val="en-GB"/>
              </w:rPr>
              <w:t>≥20 to &lt;35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FF85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Times New Roman"/>
                <w:lang w:val="en-GB"/>
              </w:rPr>
            </w:pPr>
            <w:r w:rsidRPr="000C4633">
              <w:rPr>
                <w:rFonts w:eastAsia="Times New Roman"/>
                <w:lang w:val="en-GB"/>
              </w:rPr>
              <w:t>2.5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8036" w14:textId="77777777" w:rsidR="000C4633" w:rsidRPr="000C4633" w:rsidRDefault="000C4633" w:rsidP="000C4633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Times New Roman"/>
                <w:lang w:val="en-GB"/>
              </w:rPr>
            </w:pPr>
            <w:r w:rsidRPr="000C4633">
              <w:rPr>
                <w:rFonts w:eastAsia="Times New Roman"/>
                <w:lang w:val="en-GB"/>
              </w:rPr>
              <w:t>5</w:t>
            </w:r>
          </w:p>
        </w:tc>
      </w:tr>
      <w:tr w:rsidR="000C4633" w:rsidRPr="004257B7" w14:paraId="1E4C9C5C" w14:textId="77777777" w:rsidTr="00D23E80">
        <w:tc>
          <w:tcPr>
            <w:tcW w:w="8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728E" w14:textId="77777777" w:rsidR="000C4633" w:rsidRPr="004257B7" w:rsidRDefault="000C4633" w:rsidP="000C4633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/>
                <w:lang w:val="pl-PL"/>
              </w:rPr>
            </w:pPr>
            <w:r w:rsidRPr="004257B7">
              <w:rPr>
                <w:rFonts w:eastAsia="Times New Roman"/>
                <w:lang w:val="pl-PL"/>
              </w:rPr>
              <w:t>a =</w:t>
            </w:r>
            <w:r w:rsidR="00760A02" w:rsidRPr="004257B7">
              <w:rPr>
                <w:rFonts w:eastAsia="Times New Roman"/>
                <w:lang w:val="pl-PL"/>
              </w:rPr>
              <w:t>skont ir-rispons kliniku u t-tollerab</w:t>
            </w:r>
            <w:r w:rsidR="00610FBE" w:rsidRPr="004257B7">
              <w:rPr>
                <w:rFonts w:eastAsia="Times New Roman"/>
                <w:lang w:val="pl-PL"/>
              </w:rPr>
              <w:t>ilità</w:t>
            </w:r>
            <w:r w:rsidRPr="004257B7">
              <w:rPr>
                <w:rFonts w:eastAsia="Times New Roman"/>
                <w:lang w:val="pl-PL"/>
              </w:rPr>
              <w:t xml:space="preserve"> (</w:t>
            </w:r>
            <w:r w:rsidR="00760A02" w:rsidRPr="004257B7">
              <w:rPr>
                <w:rFonts w:eastAsia="Times New Roman"/>
                <w:lang w:val="pl-PL"/>
              </w:rPr>
              <w:t>ara sezzjoni </w:t>
            </w:r>
            <w:r w:rsidRPr="004257B7">
              <w:rPr>
                <w:rFonts w:eastAsia="Times New Roman"/>
                <w:lang w:val="pl-PL"/>
              </w:rPr>
              <w:t>5.1)</w:t>
            </w:r>
          </w:p>
        </w:tc>
      </w:tr>
    </w:tbl>
    <w:p w14:paraId="7C17490A" w14:textId="77777777" w:rsidR="000C4633" w:rsidRPr="004257B7" w:rsidRDefault="000C4633" w:rsidP="000C4633">
      <w:pPr>
        <w:spacing w:line="240" w:lineRule="auto"/>
        <w:rPr>
          <w:rFonts w:eastAsia="Times New Roman"/>
          <w:lang w:val="pl-PL"/>
        </w:rPr>
      </w:pPr>
    </w:p>
    <w:p w14:paraId="2459F9BF" w14:textId="77777777" w:rsidR="000C4633" w:rsidRPr="004257B7" w:rsidRDefault="000C4633" w:rsidP="000C4633">
      <w:pPr>
        <w:keepNext/>
        <w:keepLines/>
        <w:spacing w:line="240" w:lineRule="auto"/>
        <w:rPr>
          <w:rFonts w:eastAsia="Times New Roman"/>
          <w:i/>
          <w:lang w:val="pl-PL"/>
        </w:rPr>
      </w:pPr>
      <w:bookmarkStart w:id="21" w:name="_Hlk53412843"/>
      <w:r w:rsidRPr="004257B7">
        <w:rPr>
          <w:rFonts w:eastAsia="Times New Roman"/>
          <w:i/>
          <w:lang w:val="pl-PL"/>
        </w:rPr>
        <w:lastRenderedPageBreak/>
        <w:t xml:space="preserve">Ambrisentan </w:t>
      </w:r>
      <w:r w:rsidR="008E1FCE" w:rsidRPr="004257B7">
        <w:rPr>
          <w:rFonts w:eastAsia="Times New Roman"/>
          <w:i/>
          <w:lang w:val="pl-PL"/>
        </w:rPr>
        <w:t xml:space="preserve">flimkien ma’ </w:t>
      </w:r>
      <w:r w:rsidRPr="004257B7">
        <w:rPr>
          <w:rFonts w:eastAsia="Times New Roman"/>
          <w:i/>
          <w:lang w:val="pl-PL"/>
        </w:rPr>
        <w:t>cyclosporine A</w:t>
      </w:r>
    </w:p>
    <w:p w14:paraId="2ACEEAA1" w14:textId="77777777" w:rsidR="000C4633" w:rsidRPr="004257B7" w:rsidRDefault="008E1FCE" w:rsidP="000C4633">
      <w:pPr>
        <w:keepNext/>
        <w:keepLines/>
        <w:spacing w:line="240" w:lineRule="auto"/>
        <w:rPr>
          <w:rFonts w:eastAsia="Times New Roman"/>
          <w:lang w:val="pl-PL"/>
        </w:rPr>
      </w:pPr>
      <w:r w:rsidRPr="004257B7">
        <w:rPr>
          <w:rFonts w:eastAsia="Times New Roman"/>
          <w:szCs w:val="22"/>
          <w:lang w:val="pl-PL"/>
        </w:rPr>
        <w:t xml:space="preserve">F’pazjenti pedjatriċi, meta mogħti flimkien ma’ </w:t>
      </w:r>
      <w:r w:rsidR="000C4633" w:rsidRPr="004257B7">
        <w:rPr>
          <w:rFonts w:eastAsia="Times New Roman"/>
          <w:szCs w:val="22"/>
          <w:lang w:val="pl-PL"/>
        </w:rPr>
        <w:t xml:space="preserve">cyclosporine A, </w:t>
      </w:r>
      <w:r w:rsidRPr="004257B7">
        <w:rPr>
          <w:rFonts w:eastAsia="Times New Roman"/>
          <w:szCs w:val="22"/>
          <w:lang w:val="pl-PL"/>
        </w:rPr>
        <w:t xml:space="preserve">id-doża ta’ </w:t>
      </w:r>
      <w:r w:rsidR="000C4633" w:rsidRPr="004257B7">
        <w:rPr>
          <w:rFonts w:eastAsia="Times New Roman"/>
          <w:szCs w:val="22"/>
          <w:lang w:val="pl-PL"/>
        </w:rPr>
        <w:t xml:space="preserve">ambrisentan </w:t>
      </w:r>
      <w:r w:rsidRPr="004257B7">
        <w:rPr>
          <w:rFonts w:eastAsia="Times New Roman"/>
          <w:szCs w:val="22"/>
          <w:lang w:val="pl-PL"/>
        </w:rPr>
        <w:t>għal pazjenti</w:t>
      </w:r>
      <w:r w:rsidR="000C4633" w:rsidRPr="004257B7">
        <w:rPr>
          <w:rFonts w:eastAsia="Times New Roman"/>
          <w:szCs w:val="22"/>
          <w:lang w:val="pl-PL"/>
        </w:rPr>
        <w:t xml:space="preserve"> </w:t>
      </w:r>
      <w:r w:rsidR="000C4633" w:rsidRPr="004257B7">
        <w:rPr>
          <w:rFonts w:eastAsia="Times New Roman"/>
          <w:lang w:val="pl-PL"/>
        </w:rPr>
        <w:t xml:space="preserve">≥50 kg </w:t>
      </w:r>
      <w:bookmarkStart w:id="22" w:name="_Hlk77189634"/>
      <w:r w:rsidRPr="004257B7">
        <w:rPr>
          <w:rFonts w:eastAsia="Times New Roman"/>
          <w:lang w:val="pl-PL"/>
        </w:rPr>
        <w:t xml:space="preserve">għandha tkun limitata għal </w:t>
      </w:r>
      <w:bookmarkEnd w:id="22"/>
      <w:r w:rsidR="000C4633" w:rsidRPr="004257B7">
        <w:rPr>
          <w:rFonts w:eastAsia="Times New Roman"/>
          <w:szCs w:val="22"/>
          <w:lang w:val="pl-PL"/>
        </w:rPr>
        <w:t xml:space="preserve">5 mg </w:t>
      </w:r>
      <w:r w:rsidRPr="004257B7">
        <w:rPr>
          <w:rFonts w:eastAsia="Times New Roman"/>
          <w:szCs w:val="22"/>
          <w:lang w:val="pl-PL"/>
        </w:rPr>
        <w:t>darba kuljum</w:t>
      </w:r>
      <w:r w:rsidR="000C4633" w:rsidRPr="004257B7">
        <w:rPr>
          <w:rFonts w:eastAsia="Times New Roman"/>
          <w:szCs w:val="22"/>
          <w:lang w:val="pl-PL"/>
        </w:rPr>
        <w:t xml:space="preserve">, </w:t>
      </w:r>
      <w:r w:rsidRPr="004257B7">
        <w:rPr>
          <w:rFonts w:eastAsia="Times New Roman"/>
          <w:szCs w:val="22"/>
          <w:lang w:val="pl-PL"/>
        </w:rPr>
        <w:t xml:space="preserve">jew għal pazjenti </w:t>
      </w:r>
      <w:r w:rsidR="000C4633" w:rsidRPr="004257B7">
        <w:rPr>
          <w:rFonts w:eastAsia="Times New Roman"/>
          <w:lang w:val="pl-PL"/>
        </w:rPr>
        <w:t>≥20 </w:t>
      </w:r>
      <w:r w:rsidRPr="004257B7">
        <w:rPr>
          <w:rFonts w:eastAsia="Times New Roman"/>
          <w:lang w:val="pl-PL"/>
        </w:rPr>
        <w:t>sa</w:t>
      </w:r>
      <w:r w:rsidR="000C4633" w:rsidRPr="004257B7">
        <w:rPr>
          <w:rFonts w:eastAsia="Times New Roman"/>
          <w:lang w:val="pl-PL"/>
        </w:rPr>
        <w:t xml:space="preserve"> &lt;50 kg </w:t>
      </w:r>
      <w:r w:rsidRPr="004257B7">
        <w:rPr>
          <w:rFonts w:eastAsia="Times New Roman"/>
          <w:lang w:val="pl-PL"/>
        </w:rPr>
        <w:t>għandha tkun limitata għal</w:t>
      </w:r>
      <w:r w:rsidR="000C4633" w:rsidRPr="004257B7">
        <w:rPr>
          <w:rFonts w:eastAsia="Times New Roman"/>
          <w:szCs w:val="22"/>
          <w:lang w:val="pl-PL"/>
        </w:rPr>
        <w:t xml:space="preserve"> 2.5 mg </w:t>
      </w:r>
      <w:r w:rsidRPr="004257B7">
        <w:rPr>
          <w:rFonts w:eastAsia="Times New Roman"/>
          <w:szCs w:val="22"/>
          <w:lang w:val="pl-PL"/>
        </w:rPr>
        <w:t>darba kuljum</w:t>
      </w:r>
      <w:r w:rsidR="000C4633" w:rsidRPr="004257B7">
        <w:rPr>
          <w:rFonts w:eastAsia="Times New Roman"/>
          <w:szCs w:val="22"/>
          <w:lang w:val="pl-PL"/>
        </w:rPr>
        <w:t xml:space="preserve">. </w:t>
      </w:r>
      <w:r w:rsidRPr="004257B7">
        <w:rPr>
          <w:rFonts w:eastAsia="Times New Roman"/>
          <w:szCs w:val="22"/>
          <w:lang w:val="pl-PL"/>
        </w:rPr>
        <w:t>Il-pazjent għandu jiġi segwit mill-qrib</w:t>
      </w:r>
      <w:r w:rsidR="000C4633" w:rsidRPr="004257B7">
        <w:rPr>
          <w:rFonts w:eastAsia="Times New Roman"/>
          <w:szCs w:val="22"/>
          <w:lang w:val="pl-PL"/>
        </w:rPr>
        <w:t xml:space="preserve"> (</w:t>
      </w:r>
      <w:r w:rsidRPr="004257B7">
        <w:rPr>
          <w:rFonts w:eastAsia="Times New Roman"/>
          <w:szCs w:val="22"/>
          <w:lang w:val="pl-PL"/>
        </w:rPr>
        <w:t>ara sezzjonijiet </w:t>
      </w:r>
      <w:r w:rsidR="000C4633" w:rsidRPr="004257B7">
        <w:rPr>
          <w:rFonts w:eastAsia="Times New Roman"/>
          <w:szCs w:val="22"/>
          <w:lang w:val="pl-PL"/>
        </w:rPr>
        <w:t xml:space="preserve">4.5 </w:t>
      </w:r>
      <w:r w:rsidRPr="004257B7">
        <w:rPr>
          <w:rFonts w:eastAsia="Times New Roman"/>
          <w:szCs w:val="22"/>
          <w:lang w:val="pl-PL"/>
        </w:rPr>
        <w:t>u</w:t>
      </w:r>
      <w:r w:rsidR="000C4633" w:rsidRPr="004257B7">
        <w:rPr>
          <w:rFonts w:eastAsia="Times New Roman"/>
          <w:szCs w:val="22"/>
          <w:lang w:val="pl-PL"/>
        </w:rPr>
        <w:t> 5.2).</w:t>
      </w:r>
      <w:bookmarkEnd w:id="21"/>
    </w:p>
    <w:p w14:paraId="5F0BFEF3" w14:textId="77777777" w:rsidR="000C4633" w:rsidRDefault="000C4633" w:rsidP="00D30201">
      <w:pPr>
        <w:rPr>
          <w:rFonts w:eastAsia="Times New Roman"/>
          <w:color w:val="000000"/>
          <w:szCs w:val="22"/>
        </w:rPr>
      </w:pPr>
    </w:p>
    <w:p w14:paraId="6A408FA9" w14:textId="77777777" w:rsidR="003A706F" w:rsidRPr="004257B7" w:rsidRDefault="002732D4" w:rsidP="00322CFF">
      <w:pPr>
        <w:keepNext/>
        <w:rPr>
          <w:i/>
          <w:iCs/>
          <w:szCs w:val="22"/>
          <w:u w:val="single"/>
          <w:lang w:eastAsia="zh-CN"/>
        </w:rPr>
      </w:pPr>
      <w:r w:rsidRPr="004257B7">
        <w:rPr>
          <w:i/>
          <w:iCs/>
          <w:szCs w:val="22"/>
          <w:u w:val="single"/>
          <w:lang w:eastAsia="zh-CN"/>
        </w:rPr>
        <w:t>Popolazzjonijiet speċjali</w:t>
      </w:r>
    </w:p>
    <w:p w14:paraId="49D42900" w14:textId="77777777" w:rsidR="002732D4" w:rsidRPr="00662DB1" w:rsidRDefault="002732D4" w:rsidP="002732D4">
      <w:pPr>
        <w:pStyle w:val="NormalWeb"/>
        <w:keepNext/>
        <w:rPr>
          <w:i/>
          <w:color w:val="000000"/>
          <w:sz w:val="22"/>
          <w:szCs w:val="22"/>
          <w:lang w:val="mt-MT"/>
        </w:rPr>
      </w:pPr>
      <w:r w:rsidRPr="004257B7">
        <w:rPr>
          <w:i/>
          <w:color w:val="000000"/>
          <w:sz w:val="22"/>
          <w:szCs w:val="22"/>
          <w:lang w:val="mt-MT"/>
        </w:rPr>
        <w:t xml:space="preserve">Pazjenti anzjani </w:t>
      </w:r>
    </w:p>
    <w:p w14:paraId="6B35C056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Ma hemmx </w:t>
      </w:r>
      <w:r w:rsidRPr="0071443A">
        <w:rPr>
          <w:rFonts w:hint="eastAsia"/>
          <w:color w:val="000000"/>
          <w:sz w:val="22"/>
          <w:szCs w:val="22"/>
          <w:lang w:val="mt-MT"/>
        </w:rPr>
        <w:t>għalfejn</w:t>
      </w:r>
      <w:r w:rsidRPr="0071443A">
        <w:rPr>
          <w:color w:val="000000"/>
          <w:sz w:val="22"/>
          <w:szCs w:val="22"/>
          <w:lang w:val="mt-MT"/>
        </w:rPr>
        <w:t xml:space="preserve"> aġġustament fid-doża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pazjenti </w:t>
      </w:r>
      <w:r w:rsidR="009F5930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il fuq minn 65 sena (ara s-sezzjoni 5.2).</w:t>
      </w:r>
    </w:p>
    <w:p w14:paraId="08208D32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</w:p>
    <w:p w14:paraId="63D564A5" w14:textId="77777777" w:rsidR="00D30201" w:rsidRPr="00662DB1" w:rsidRDefault="002732D4" w:rsidP="00D30201">
      <w:pPr>
        <w:pStyle w:val="NormalWeb"/>
        <w:rPr>
          <w:i/>
          <w:color w:val="000000"/>
          <w:sz w:val="22"/>
          <w:szCs w:val="22"/>
          <w:lang w:val="mt-MT"/>
        </w:rPr>
      </w:pPr>
      <w:r w:rsidRPr="004257B7">
        <w:rPr>
          <w:i/>
          <w:color w:val="000000"/>
          <w:sz w:val="22"/>
          <w:szCs w:val="22"/>
          <w:lang w:val="mt-MT"/>
        </w:rPr>
        <w:t>Pazjenti li jbatu minn indeboliment tal-kliewi.</w:t>
      </w:r>
      <w:r w:rsidRPr="00662DB1">
        <w:rPr>
          <w:i/>
          <w:color w:val="000000"/>
          <w:sz w:val="22"/>
          <w:szCs w:val="22"/>
          <w:lang w:val="mt-MT"/>
        </w:rPr>
        <w:t xml:space="preserve"> </w:t>
      </w:r>
    </w:p>
    <w:p w14:paraId="0C82F199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Ma hemmx </w:t>
      </w:r>
      <w:r w:rsidRPr="0071443A">
        <w:rPr>
          <w:rFonts w:hint="eastAsia"/>
          <w:color w:val="000000"/>
          <w:sz w:val="22"/>
          <w:szCs w:val="22"/>
          <w:lang w:val="mt-MT"/>
        </w:rPr>
        <w:t>għalfejn</w:t>
      </w:r>
      <w:r w:rsidRPr="0071443A">
        <w:rPr>
          <w:color w:val="000000"/>
          <w:sz w:val="22"/>
          <w:szCs w:val="22"/>
          <w:lang w:val="mt-MT"/>
        </w:rPr>
        <w:t xml:space="preserve"> aġġustament fid-doża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pazjenti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C80675" w:rsidRPr="00403D49">
        <w:rPr>
          <w:color w:val="000000"/>
          <w:sz w:val="22"/>
          <w:szCs w:val="22"/>
          <w:lang w:val="mt-MT"/>
        </w:rPr>
        <w:t>indeboliment</w:t>
      </w:r>
      <w:r w:rsidRPr="0071443A">
        <w:rPr>
          <w:color w:val="000000"/>
          <w:sz w:val="22"/>
          <w:szCs w:val="22"/>
          <w:lang w:val="mt-MT"/>
        </w:rPr>
        <w:t xml:space="preserve"> tal-kliewi (ara s-sezzjoni 5.2). Hemm esperjenza limitata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076FD2" w:rsidRPr="001C6157">
        <w:rPr>
          <w:color w:val="000000"/>
          <w:sz w:val="22"/>
          <w:szCs w:val="22"/>
          <w:lang w:val="mt-MT"/>
        </w:rPr>
        <w:t>a</w:t>
      </w:r>
      <w:r w:rsidR="00076FD2">
        <w:rPr>
          <w:color w:val="000000"/>
          <w:sz w:val="22"/>
          <w:szCs w:val="22"/>
          <w:lang w:val="mt-MT"/>
        </w:rPr>
        <w:t>mbrisentan</w:t>
      </w:r>
      <w:r w:rsidRPr="0071443A">
        <w:rPr>
          <w:color w:val="000000"/>
          <w:sz w:val="22"/>
          <w:szCs w:val="22"/>
          <w:lang w:val="mt-MT"/>
        </w:rPr>
        <w:t xml:space="preserve">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individwi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C80675" w:rsidRPr="00403D49">
        <w:rPr>
          <w:color w:val="000000"/>
          <w:sz w:val="22"/>
          <w:szCs w:val="22"/>
          <w:lang w:val="mt-MT"/>
        </w:rPr>
        <w:t>indeboliment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</w:t>
      </w:r>
      <w:r w:rsidR="00996836">
        <w:rPr>
          <w:color w:val="000000"/>
          <w:sz w:val="22"/>
          <w:szCs w:val="22"/>
          <w:lang w:val="mt-MT"/>
        </w:rPr>
        <w:t xml:space="preserve">qawwi </w:t>
      </w:r>
      <w:r w:rsidRPr="0071443A">
        <w:rPr>
          <w:rFonts w:hint="eastAsia"/>
          <w:color w:val="000000"/>
          <w:sz w:val="22"/>
          <w:szCs w:val="22"/>
          <w:lang w:val="mt-MT"/>
        </w:rPr>
        <w:t>tal-kliewi (tneħħija ta</w:t>
      </w:r>
      <w:r w:rsidR="00701748">
        <w:rPr>
          <w:color w:val="000000"/>
          <w:sz w:val="22"/>
          <w:szCs w:val="22"/>
          <w:lang w:val="mt-MT"/>
        </w:rPr>
        <w:t>l-</w:t>
      </w:r>
      <w:r w:rsidRPr="0071443A">
        <w:rPr>
          <w:color w:val="000000"/>
          <w:sz w:val="22"/>
          <w:szCs w:val="22"/>
          <w:lang w:val="mt-MT"/>
        </w:rPr>
        <w:t>kre</w:t>
      </w:r>
      <w:r w:rsidR="00701748">
        <w:rPr>
          <w:color w:val="000000"/>
          <w:sz w:val="22"/>
          <w:szCs w:val="22"/>
          <w:lang w:val="mt-MT"/>
        </w:rPr>
        <w:t>j</w:t>
      </w:r>
      <w:r w:rsidRPr="0071443A">
        <w:rPr>
          <w:color w:val="000000"/>
          <w:sz w:val="22"/>
          <w:szCs w:val="22"/>
          <w:lang w:val="mt-MT"/>
        </w:rPr>
        <w:t xml:space="preserve">atinina &lt;30 mL/min); </w:t>
      </w:r>
      <w:r w:rsidR="003A706F" w:rsidRPr="001C6157">
        <w:rPr>
          <w:color w:val="000000"/>
          <w:sz w:val="22"/>
          <w:szCs w:val="22"/>
          <w:lang w:val="mt-MT"/>
        </w:rPr>
        <w:t>it-terapija għandha tinbeda</w:t>
      </w:r>
      <w:r w:rsidR="00C72621" w:rsidRPr="001C6157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attenzjoni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dan is-sottogrupp u </w:t>
      </w:r>
      <w:r w:rsidR="00C72621" w:rsidRPr="001C6157">
        <w:rPr>
          <w:color w:val="000000"/>
          <w:sz w:val="22"/>
          <w:szCs w:val="22"/>
          <w:lang w:val="mt-MT"/>
        </w:rPr>
        <w:t>għand</w:t>
      </w:r>
      <w:r w:rsidR="003A706F" w:rsidRPr="001C6157">
        <w:rPr>
          <w:color w:val="000000"/>
          <w:sz w:val="22"/>
          <w:szCs w:val="22"/>
          <w:lang w:val="mt-MT"/>
        </w:rPr>
        <w:t>u</w:t>
      </w:r>
      <w:r w:rsidR="00C72621" w:rsidRPr="001C6157">
        <w:rPr>
          <w:color w:val="000000"/>
          <w:sz w:val="22"/>
          <w:szCs w:val="22"/>
          <w:lang w:val="mt-MT"/>
        </w:rPr>
        <w:t xml:space="preserve"> </w:t>
      </w:r>
      <w:r w:rsidR="003A706F" w:rsidRPr="001C6157">
        <w:rPr>
          <w:color w:val="000000"/>
          <w:sz w:val="22"/>
          <w:szCs w:val="22"/>
          <w:lang w:val="mt-MT"/>
        </w:rPr>
        <w:t>jkun hemm attenzjoni speċjali</w:t>
      </w:r>
      <w:r w:rsidRPr="0071443A">
        <w:rPr>
          <w:color w:val="000000"/>
          <w:sz w:val="22"/>
          <w:szCs w:val="22"/>
          <w:lang w:val="mt-MT"/>
        </w:rPr>
        <w:t xml:space="preserve"> jekk id-doża tiżdied </w:t>
      </w:r>
      <w:r w:rsidRPr="0071443A">
        <w:rPr>
          <w:rFonts w:hint="eastAsia"/>
          <w:color w:val="000000"/>
          <w:sz w:val="22"/>
          <w:szCs w:val="22"/>
          <w:lang w:val="mt-MT"/>
        </w:rPr>
        <w:t>għal</w:t>
      </w:r>
      <w:r w:rsidRPr="0071443A">
        <w:rPr>
          <w:color w:val="000000"/>
          <w:sz w:val="22"/>
          <w:szCs w:val="22"/>
          <w:lang w:val="mt-MT"/>
        </w:rPr>
        <w:t xml:space="preserve"> 10 mg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76FD2" w:rsidRPr="001C6157">
        <w:rPr>
          <w:color w:val="000000"/>
          <w:sz w:val="22"/>
          <w:szCs w:val="22"/>
          <w:lang w:val="mt-MT"/>
        </w:rPr>
        <w:t>a</w:t>
      </w:r>
      <w:r w:rsidR="00076FD2">
        <w:rPr>
          <w:color w:val="000000"/>
          <w:sz w:val="22"/>
          <w:szCs w:val="22"/>
          <w:lang w:val="mt-MT"/>
        </w:rPr>
        <w:t>mbrisentan</w:t>
      </w:r>
      <w:r w:rsidRPr="0071443A">
        <w:rPr>
          <w:color w:val="000000"/>
          <w:sz w:val="22"/>
          <w:szCs w:val="22"/>
          <w:lang w:val="mt-MT"/>
        </w:rPr>
        <w:t>.</w:t>
      </w:r>
    </w:p>
    <w:p w14:paraId="167B4464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</w:p>
    <w:p w14:paraId="11FB6096" w14:textId="77777777" w:rsidR="00D30201" w:rsidRPr="00662DB1" w:rsidRDefault="002732D4" w:rsidP="00D30201">
      <w:pPr>
        <w:pStyle w:val="NormalWeb"/>
        <w:rPr>
          <w:i/>
          <w:color w:val="000000"/>
          <w:sz w:val="22"/>
          <w:szCs w:val="22"/>
          <w:lang w:val="mt-MT"/>
        </w:rPr>
      </w:pPr>
      <w:r w:rsidRPr="004257B7">
        <w:rPr>
          <w:i/>
          <w:color w:val="000000"/>
          <w:sz w:val="22"/>
          <w:szCs w:val="22"/>
          <w:lang w:val="mt-MT"/>
        </w:rPr>
        <w:t xml:space="preserve">Pazjenti li jbatu minn indeboliment tal-fwied. </w:t>
      </w:r>
    </w:p>
    <w:p w14:paraId="73B50D11" w14:textId="77777777" w:rsidR="005D4F7D" w:rsidRPr="00403D49" w:rsidRDefault="005775A8" w:rsidP="00D3020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5775A8">
        <w:rPr>
          <w:color w:val="000000"/>
          <w:szCs w:val="22"/>
          <w:lang w:val="sv-SE"/>
        </w:rPr>
        <w:t>A</w:t>
      </w:r>
      <w:r w:rsidR="00076FD2">
        <w:rPr>
          <w:color w:val="000000"/>
          <w:szCs w:val="22"/>
        </w:rPr>
        <w:t>mbrisentan</w:t>
      </w:r>
      <w:r w:rsidR="00D30201" w:rsidRPr="00403D49">
        <w:rPr>
          <w:color w:val="000000"/>
          <w:szCs w:val="22"/>
        </w:rPr>
        <w:t xml:space="preserve"> ma ġiex studjat f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>persuni b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>indeboliment tal-fwied (bi jew mingħajr ċirrożi). Billi ambrisentan jiġi metaboli</w:t>
      </w:r>
      <w:r w:rsidR="00701748" w:rsidRPr="00701748">
        <w:rPr>
          <w:color w:val="000000"/>
          <w:szCs w:val="22"/>
        </w:rPr>
        <w:t>zz</w:t>
      </w:r>
      <w:r w:rsidR="00D30201" w:rsidRPr="00403D49">
        <w:rPr>
          <w:color w:val="000000"/>
          <w:szCs w:val="22"/>
        </w:rPr>
        <w:t>at primarjament b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>glukoronidazzjoni u ossidazzjoni u wara jiġi eliminat fil-bil</w:t>
      </w:r>
      <w:r w:rsidR="00701748" w:rsidRPr="00701748">
        <w:rPr>
          <w:color w:val="000000"/>
          <w:szCs w:val="22"/>
        </w:rPr>
        <w:t>i</w:t>
      </w:r>
      <w:r w:rsidR="00D30201" w:rsidRPr="00403D49">
        <w:rPr>
          <w:color w:val="000000"/>
          <w:szCs w:val="22"/>
        </w:rPr>
        <w:t xml:space="preserve">, tistenna li </w:t>
      </w:r>
      <w:r w:rsidR="00C80675" w:rsidRPr="00403D49">
        <w:rPr>
          <w:color w:val="000000"/>
          <w:szCs w:val="22"/>
        </w:rPr>
        <w:t>indeboliment</w:t>
      </w:r>
      <w:r w:rsidR="00D30201" w:rsidRPr="00403D49">
        <w:rPr>
          <w:color w:val="000000"/>
          <w:szCs w:val="22"/>
        </w:rPr>
        <w:t xml:space="preserve"> tal-fwied </w:t>
      </w:r>
      <w:r w:rsidR="00F16759">
        <w:rPr>
          <w:color w:val="000000"/>
          <w:szCs w:val="22"/>
        </w:rPr>
        <w:t>jista’ j</w:t>
      </w:r>
      <w:r w:rsidR="00D30201" w:rsidRPr="00403D49">
        <w:rPr>
          <w:color w:val="000000"/>
          <w:szCs w:val="22"/>
        </w:rPr>
        <w:t>żid l-espożizzjoni (C</w:t>
      </w:r>
      <w:r w:rsidR="00D30201" w:rsidRPr="00403D49">
        <w:rPr>
          <w:color w:val="000000"/>
          <w:szCs w:val="22"/>
          <w:vertAlign w:val="subscript"/>
        </w:rPr>
        <w:t>max</w:t>
      </w:r>
      <w:r w:rsidR="00D30201" w:rsidRPr="00403D49">
        <w:rPr>
          <w:color w:val="000000"/>
          <w:szCs w:val="22"/>
        </w:rPr>
        <w:t xml:space="preserve"> u l-AUC) ta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 xml:space="preserve"> ambrisentan. Għalhekk </w:t>
      </w:r>
      <w:r w:rsidR="00076FD2">
        <w:rPr>
          <w:color w:val="000000"/>
          <w:szCs w:val="22"/>
        </w:rPr>
        <w:t>ambrisentan</w:t>
      </w:r>
      <w:r w:rsidR="00D30201" w:rsidRPr="00403D49">
        <w:rPr>
          <w:color w:val="000000"/>
          <w:szCs w:val="22"/>
        </w:rPr>
        <w:t xml:space="preserve"> m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>għandux jinbeda f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>pazjenti b</w:t>
      </w:r>
      <w:r w:rsidR="00087464" w:rsidRPr="00403D49">
        <w:rPr>
          <w:color w:val="000000"/>
          <w:szCs w:val="22"/>
        </w:rPr>
        <w:t>’</w:t>
      </w:r>
      <w:r w:rsidR="00C80675" w:rsidRPr="00403D49">
        <w:rPr>
          <w:color w:val="000000"/>
          <w:szCs w:val="22"/>
        </w:rPr>
        <w:t>indeboliment</w:t>
      </w:r>
      <w:r w:rsidR="00D30201" w:rsidRPr="00403D49">
        <w:rPr>
          <w:color w:val="000000"/>
          <w:szCs w:val="22"/>
        </w:rPr>
        <w:t xml:space="preserve"> sever tal-fwied, jew livell għoli b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>mod sinifikattiv klinikament ta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 xml:space="preserve"> </w:t>
      </w:r>
      <w:r w:rsidR="00D30201" w:rsidRPr="00403D49">
        <w:rPr>
          <w:i/>
          <w:iCs/>
          <w:color w:val="000000"/>
          <w:szCs w:val="22"/>
        </w:rPr>
        <w:t>aminotransferases</w:t>
      </w:r>
      <w:r w:rsidR="00D30201" w:rsidRPr="00403D49">
        <w:rPr>
          <w:color w:val="000000"/>
          <w:szCs w:val="22"/>
        </w:rPr>
        <w:t xml:space="preserve"> tal-fwied (aktar minn 3 darbiet l-Għola Limitu tan-Normal (&gt;3xULN); (ara s-sezzjonijiet</w:t>
      </w:r>
      <w:r w:rsidR="00662DB1" w:rsidRPr="004257B7">
        <w:rPr>
          <w:color w:val="000000"/>
          <w:szCs w:val="22"/>
        </w:rPr>
        <w:t> </w:t>
      </w:r>
      <w:r w:rsidR="00D30201" w:rsidRPr="00403D49">
        <w:rPr>
          <w:color w:val="000000"/>
          <w:szCs w:val="22"/>
        </w:rPr>
        <w:t>4.3 u</w:t>
      </w:r>
      <w:r w:rsidR="00662DB1" w:rsidRPr="004257B7">
        <w:rPr>
          <w:color w:val="000000"/>
          <w:szCs w:val="22"/>
        </w:rPr>
        <w:t> </w:t>
      </w:r>
      <w:r w:rsidR="00D30201" w:rsidRPr="00403D49">
        <w:rPr>
          <w:color w:val="000000"/>
          <w:szCs w:val="22"/>
        </w:rPr>
        <w:t>4.4).</w:t>
      </w:r>
    </w:p>
    <w:p w14:paraId="03C33652" w14:textId="77777777" w:rsidR="009B4CBF" w:rsidRPr="001C6157" w:rsidRDefault="009B4CBF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7307A60D" w14:textId="77777777" w:rsidR="00C72621" w:rsidRPr="004257B7" w:rsidRDefault="00C72621" w:rsidP="00C72621">
      <w:pPr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  <w:u w:val="single"/>
        </w:rPr>
      </w:pPr>
      <w:r w:rsidRPr="004257B7">
        <w:rPr>
          <w:i/>
          <w:iCs/>
          <w:noProof/>
          <w:szCs w:val="22"/>
          <w:u w:val="single"/>
        </w:rPr>
        <w:t>Popolazzjoni pedjatrika</w:t>
      </w:r>
    </w:p>
    <w:p w14:paraId="077A3EC1" w14:textId="77777777" w:rsidR="002732D4" w:rsidRPr="001C6157" w:rsidRDefault="002732D4" w:rsidP="002732D4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1C6157">
        <w:rPr>
          <w:noProof/>
          <w:szCs w:val="22"/>
        </w:rPr>
        <w:t xml:space="preserve">Is-sigurtà u l-effikaċja ta’ ambrisentan fi tfal </w:t>
      </w:r>
      <w:r w:rsidR="00662DB1" w:rsidRPr="004257B7">
        <w:rPr>
          <w:noProof/>
          <w:szCs w:val="22"/>
        </w:rPr>
        <w:t>taħt l-età ta’ 8 snin</w:t>
      </w:r>
      <w:r w:rsidRPr="001C6157">
        <w:rPr>
          <w:noProof/>
          <w:szCs w:val="22"/>
        </w:rPr>
        <w:t xml:space="preserve"> ma ġewx </w:t>
      </w:r>
      <w:r w:rsidR="00B417EE">
        <w:rPr>
          <w:noProof/>
          <w:snapToGrid w:val="0"/>
          <w:szCs w:val="24"/>
        </w:rPr>
        <w:t>determinati</w:t>
      </w:r>
      <w:r w:rsidRPr="001C6157">
        <w:rPr>
          <w:noProof/>
          <w:szCs w:val="22"/>
        </w:rPr>
        <w:t xml:space="preserve">. </w:t>
      </w:r>
      <w:r w:rsidR="00E41A1F">
        <w:rPr>
          <w:noProof/>
          <w:szCs w:val="22"/>
        </w:rPr>
        <w:t xml:space="preserve">M’hemm l-ebda </w:t>
      </w:r>
      <w:r w:rsidR="00D82D45" w:rsidRPr="004D5213">
        <w:rPr>
          <w:i/>
          <w:noProof/>
          <w:szCs w:val="22"/>
        </w:rPr>
        <w:t>data</w:t>
      </w:r>
      <w:r w:rsidR="00E41A1F">
        <w:rPr>
          <w:noProof/>
          <w:szCs w:val="22"/>
        </w:rPr>
        <w:t xml:space="preserve"> klinika</w:t>
      </w:r>
      <w:r w:rsidR="00B364E1">
        <w:rPr>
          <w:noProof/>
          <w:szCs w:val="22"/>
        </w:rPr>
        <w:t xml:space="preserve"> </w:t>
      </w:r>
      <w:r w:rsidR="00324514" w:rsidRPr="00D471EE">
        <w:rPr>
          <w:noProof/>
          <w:szCs w:val="24"/>
        </w:rPr>
        <w:t>disponibbli</w:t>
      </w:r>
      <w:r w:rsidR="00E41A1F">
        <w:rPr>
          <w:noProof/>
          <w:szCs w:val="24"/>
        </w:rPr>
        <w:t xml:space="preserve"> (ara sezzjoni 5.3 dwar </w:t>
      </w:r>
      <w:r w:rsidR="00D82D45" w:rsidRPr="004D5213">
        <w:rPr>
          <w:i/>
          <w:noProof/>
          <w:szCs w:val="24"/>
        </w:rPr>
        <w:t>data</w:t>
      </w:r>
      <w:r w:rsidR="00E41A1F">
        <w:rPr>
          <w:noProof/>
          <w:szCs w:val="24"/>
        </w:rPr>
        <w:t xml:space="preserve"> disponibbli f’annimali żgħar</w:t>
      </w:r>
      <w:r w:rsidR="00B364E1">
        <w:rPr>
          <w:noProof/>
          <w:szCs w:val="24"/>
        </w:rPr>
        <w:t>)</w:t>
      </w:r>
      <w:r w:rsidRPr="001C6157">
        <w:rPr>
          <w:noProof/>
          <w:szCs w:val="22"/>
        </w:rPr>
        <w:t>.</w:t>
      </w:r>
    </w:p>
    <w:p w14:paraId="77C639AB" w14:textId="77777777" w:rsidR="00C72621" w:rsidRPr="001C6157" w:rsidRDefault="00C72621" w:rsidP="00C72621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0A9F40DF" w14:textId="77777777" w:rsidR="005D4F7D" w:rsidRPr="004C3E20" w:rsidRDefault="009B4CBF">
      <w:pPr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Metodu ta’ kif għandu jingħata</w:t>
      </w:r>
    </w:p>
    <w:p w14:paraId="1A886648" w14:textId="77777777" w:rsidR="009B4CBF" w:rsidRPr="00324514" w:rsidRDefault="009B4CBF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7DC8A5A1" w14:textId="77777777" w:rsidR="004C48FE" w:rsidRPr="00403D49" w:rsidRDefault="00662DB1" w:rsidP="004C48FE">
      <w:pPr>
        <w:tabs>
          <w:tab w:val="clear" w:pos="567"/>
        </w:tabs>
        <w:spacing w:line="240" w:lineRule="auto"/>
        <w:rPr>
          <w:noProof/>
          <w:szCs w:val="22"/>
        </w:rPr>
      </w:pPr>
      <w:r w:rsidRPr="004257B7">
        <w:rPr>
          <w:color w:val="000000"/>
          <w:szCs w:val="22"/>
        </w:rPr>
        <w:t xml:space="preserve">Volibris huwa għall-użu mill-ħalq. </w:t>
      </w:r>
      <w:r w:rsidR="004C48FE" w:rsidRPr="0071443A">
        <w:rPr>
          <w:rFonts w:hint="eastAsia"/>
          <w:color w:val="000000"/>
          <w:szCs w:val="22"/>
        </w:rPr>
        <w:t xml:space="preserve">Huwa </w:t>
      </w:r>
      <w:r w:rsidR="004C48FE">
        <w:rPr>
          <w:rFonts w:hint="eastAsia"/>
          <w:color w:val="000000"/>
          <w:szCs w:val="22"/>
        </w:rPr>
        <w:t>rrakkomandat</w:t>
      </w:r>
      <w:r w:rsidR="004C48FE" w:rsidRPr="0071443A">
        <w:rPr>
          <w:rFonts w:hint="eastAsia"/>
          <w:color w:val="000000"/>
          <w:szCs w:val="22"/>
        </w:rPr>
        <w:t xml:space="preserve"> li l-pillola t</w:t>
      </w:r>
      <w:r w:rsidR="004C48FE" w:rsidRPr="004C3E20">
        <w:rPr>
          <w:color w:val="000000"/>
          <w:szCs w:val="22"/>
        </w:rPr>
        <w:t>inbela’</w:t>
      </w:r>
      <w:r w:rsidR="004C48FE" w:rsidRPr="0071443A">
        <w:rPr>
          <w:rFonts w:hint="eastAsia"/>
          <w:color w:val="000000"/>
          <w:szCs w:val="22"/>
        </w:rPr>
        <w:t xml:space="preserve"> sħiħa u tista</w:t>
      </w:r>
      <w:r w:rsidR="004C48FE" w:rsidRPr="00403D49">
        <w:rPr>
          <w:color w:val="000000"/>
          <w:szCs w:val="22"/>
        </w:rPr>
        <w:t>’</w:t>
      </w:r>
      <w:r w:rsidR="004C48FE" w:rsidRPr="0071443A">
        <w:rPr>
          <w:rFonts w:hint="eastAsia"/>
          <w:color w:val="000000"/>
          <w:szCs w:val="22"/>
        </w:rPr>
        <w:t xml:space="preserve"> tittieħed </w:t>
      </w:r>
      <w:r w:rsidR="004C48FE">
        <w:rPr>
          <w:color w:val="000000"/>
          <w:szCs w:val="22"/>
        </w:rPr>
        <w:t>ma</w:t>
      </w:r>
      <w:r w:rsidR="004C48FE" w:rsidRPr="0071443A">
        <w:rPr>
          <w:color w:val="000000"/>
          <w:szCs w:val="22"/>
        </w:rPr>
        <w:t>l-ikel jew fuq stonku vojt.</w:t>
      </w:r>
      <w:r w:rsidR="00731AF7">
        <w:rPr>
          <w:color w:val="000000"/>
          <w:szCs w:val="22"/>
        </w:rPr>
        <w:t xml:space="preserve"> </w:t>
      </w:r>
      <w:r w:rsidR="00731AF7" w:rsidRPr="0071443A">
        <w:rPr>
          <w:rFonts w:hint="eastAsia"/>
          <w:color w:val="000000"/>
          <w:szCs w:val="22"/>
        </w:rPr>
        <w:t xml:space="preserve">Huwa </w:t>
      </w:r>
      <w:r w:rsidR="00731AF7">
        <w:rPr>
          <w:rFonts w:hint="eastAsia"/>
          <w:color w:val="000000"/>
          <w:szCs w:val="22"/>
        </w:rPr>
        <w:t>rrakkomandat</w:t>
      </w:r>
      <w:r w:rsidR="00731AF7" w:rsidRPr="0071443A">
        <w:rPr>
          <w:rFonts w:hint="eastAsia"/>
          <w:color w:val="000000"/>
          <w:szCs w:val="22"/>
        </w:rPr>
        <w:t xml:space="preserve"> li l-pillola</w:t>
      </w:r>
      <w:r w:rsidR="00731AF7">
        <w:rPr>
          <w:color w:val="000000"/>
          <w:szCs w:val="22"/>
        </w:rPr>
        <w:t xml:space="preserve"> ma għandhiex tinqasam, titgħaffeġ jew tintmagħad.</w:t>
      </w:r>
    </w:p>
    <w:p w14:paraId="15870AA6" w14:textId="77777777" w:rsidR="009B4CBF" w:rsidRPr="004C3E20" w:rsidRDefault="009B4CBF" w:rsidP="004C48FE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78B05133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4.3</w:t>
      </w:r>
      <w:r w:rsidRPr="00403D49">
        <w:rPr>
          <w:b/>
          <w:noProof/>
          <w:szCs w:val="22"/>
        </w:rPr>
        <w:tab/>
        <w:t>Kontraindikazzjonijiet</w:t>
      </w:r>
    </w:p>
    <w:p w14:paraId="1F281BF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0C6D2E3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Sensittività eċċessiva </w:t>
      </w:r>
      <w:r w:rsidRPr="0071443A">
        <w:rPr>
          <w:rFonts w:hint="eastAsia"/>
          <w:color w:val="000000"/>
          <w:sz w:val="22"/>
          <w:szCs w:val="22"/>
          <w:lang w:val="mt-MT"/>
        </w:rPr>
        <w:t>għas-sustanz</w:t>
      </w:r>
      <w:r w:rsidR="00D363D6" w:rsidRPr="001C6157">
        <w:rPr>
          <w:color w:val="000000"/>
          <w:sz w:val="22"/>
          <w:szCs w:val="22"/>
          <w:lang w:val="mt-MT"/>
        </w:rPr>
        <w:t>a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D363D6" w:rsidRPr="0071443A">
        <w:rPr>
          <w:color w:val="000000"/>
          <w:sz w:val="22"/>
          <w:szCs w:val="22"/>
          <w:lang w:val="mt-MT"/>
        </w:rPr>
        <w:t>attiv</w:t>
      </w:r>
      <w:r w:rsidR="00D363D6" w:rsidRPr="001C6157">
        <w:rPr>
          <w:color w:val="000000"/>
          <w:sz w:val="22"/>
          <w:szCs w:val="22"/>
          <w:lang w:val="mt-MT"/>
        </w:rPr>
        <w:t>a</w:t>
      </w:r>
      <w:r w:rsidRPr="0071443A">
        <w:rPr>
          <w:color w:val="000000"/>
          <w:sz w:val="22"/>
          <w:szCs w:val="22"/>
          <w:lang w:val="mt-MT"/>
        </w:rPr>
        <w:t xml:space="preserve">, </w:t>
      </w:r>
      <w:r w:rsidRPr="0071443A">
        <w:rPr>
          <w:rFonts w:hint="eastAsia"/>
          <w:color w:val="000000"/>
          <w:sz w:val="22"/>
          <w:szCs w:val="22"/>
          <w:lang w:val="mt-MT"/>
        </w:rPr>
        <w:t>għas-so</w:t>
      </w:r>
      <w:r w:rsidR="00701748">
        <w:rPr>
          <w:color w:val="000000"/>
          <w:sz w:val="22"/>
          <w:szCs w:val="22"/>
          <w:lang w:val="mt-MT"/>
        </w:rPr>
        <w:t>jj</w:t>
      </w:r>
      <w:r w:rsidRPr="0071443A">
        <w:rPr>
          <w:rFonts w:hint="eastAsia"/>
          <w:color w:val="000000"/>
          <w:sz w:val="22"/>
          <w:szCs w:val="22"/>
          <w:lang w:val="mt-MT"/>
        </w:rPr>
        <w:t>a</w:t>
      </w:r>
      <w:r w:rsidRPr="0071443A">
        <w:rPr>
          <w:color w:val="000000"/>
          <w:sz w:val="22"/>
          <w:szCs w:val="22"/>
          <w:lang w:val="mt-MT"/>
        </w:rPr>
        <w:t xml:space="preserve"> jew </w:t>
      </w:r>
      <w:r w:rsidRPr="00D363D6">
        <w:rPr>
          <w:rFonts w:hint="eastAsia"/>
          <w:color w:val="000000"/>
          <w:sz w:val="22"/>
          <w:szCs w:val="22"/>
          <w:lang w:val="mt-MT"/>
        </w:rPr>
        <w:t>għal</w:t>
      </w:r>
      <w:r w:rsidRPr="00D363D6">
        <w:rPr>
          <w:color w:val="000000"/>
          <w:sz w:val="22"/>
          <w:szCs w:val="22"/>
          <w:lang w:val="mt-MT"/>
        </w:rPr>
        <w:t xml:space="preserve"> </w:t>
      </w:r>
      <w:r w:rsidR="002732D4" w:rsidRPr="001C6157">
        <w:rPr>
          <w:snapToGrid w:val="0"/>
          <w:sz w:val="22"/>
          <w:szCs w:val="22"/>
          <w:lang w:val="mt-MT"/>
        </w:rPr>
        <w:t>kwalunkwe wieћed mill-eċċipjenti elenkati fis-sezzjoni</w:t>
      </w:r>
      <w:r w:rsidR="004D10E3">
        <w:rPr>
          <w:snapToGrid w:val="0"/>
          <w:sz w:val="22"/>
          <w:szCs w:val="22"/>
          <w:lang w:val="mt-MT"/>
        </w:rPr>
        <w:t> </w:t>
      </w:r>
      <w:r w:rsidR="002732D4" w:rsidRPr="001C6157">
        <w:rPr>
          <w:snapToGrid w:val="0"/>
          <w:sz w:val="22"/>
          <w:szCs w:val="22"/>
          <w:lang w:val="mt-MT"/>
        </w:rPr>
        <w:t>6.1</w:t>
      </w:r>
      <w:r w:rsidRPr="00D363D6">
        <w:rPr>
          <w:color w:val="000000"/>
          <w:sz w:val="22"/>
          <w:szCs w:val="22"/>
          <w:lang w:val="mt-MT"/>
        </w:rPr>
        <w:t>.</w:t>
      </w:r>
    </w:p>
    <w:p w14:paraId="469532B8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4C79808" w14:textId="77777777" w:rsidR="009F5930" w:rsidRDefault="0071443A" w:rsidP="00D30201">
      <w:pPr>
        <w:pStyle w:val="NormalWeb"/>
        <w:rPr>
          <w:color w:val="000000"/>
          <w:sz w:val="22"/>
          <w:szCs w:val="22"/>
          <w:lang w:val="mt-MT" w:eastAsia="en-US"/>
        </w:rPr>
      </w:pPr>
      <w:r w:rsidRPr="00701748">
        <w:rPr>
          <w:color w:val="000000"/>
          <w:sz w:val="22"/>
          <w:szCs w:val="22"/>
          <w:lang w:val="mt-MT"/>
        </w:rPr>
        <w:t>Tqala (ara sezzjoni</w:t>
      </w:r>
      <w:r w:rsidR="004D10E3">
        <w:rPr>
          <w:color w:val="000000"/>
          <w:sz w:val="22"/>
          <w:szCs w:val="22"/>
          <w:lang w:val="mt-MT"/>
        </w:rPr>
        <w:t> </w:t>
      </w:r>
      <w:r w:rsidRPr="00701748">
        <w:rPr>
          <w:color w:val="000000"/>
          <w:sz w:val="22"/>
          <w:szCs w:val="22"/>
          <w:lang w:val="mt-MT"/>
        </w:rPr>
        <w:t>4.6).</w:t>
      </w:r>
    </w:p>
    <w:p w14:paraId="582046EB" w14:textId="77777777" w:rsidR="009F5930" w:rsidRPr="00403D49" w:rsidRDefault="009F5930" w:rsidP="00D30201">
      <w:pPr>
        <w:pStyle w:val="NormalWeb"/>
        <w:rPr>
          <w:color w:val="000000"/>
          <w:sz w:val="22"/>
          <w:szCs w:val="22"/>
          <w:lang w:val="mt-MT"/>
        </w:rPr>
      </w:pPr>
    </w:p>
    <w:p w14:paraId="694D814E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Nisa li jista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jkollhom it-tfal u li ma humiex qeg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din jużaw kontraċezzjoni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min joqgħod fuqha (ara sezzjonijiet</w:t>
      </w:r>
      <w:r w:rsidR="004D10E3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4.4 u</w:t>
      </w:r>
      <w:r w:rsidR="004D10E3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4.6).</w:t>
      </w:r>
    </w:p>
    <w:p w14:paraId="5D6688AB" w14:textId="77777777" w:rsidR="00D30201" w:rsidRPr="00403D49" w:rsidRDefault="00D30201" w:rsidP="00D30201">
      <w:pPr>
        <w:ind w:left="471"/>
        <w:rPr>
          <w:rFonts w:eastAsia="Times New Roman"/>
          <w:color w:val="000000"/>
          <w:szCs w:val="22"/>
        </w:rPr>
      </w:pPr>
    </w:p>
    <w:p w14:paraId="4195E136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color w:val="000000"/>
          <w:sz w:val="22"/>
          <w:szCs w:val="22"/>
          <w:lang w:val="mt-MT"/>
        </w:rPr>
        <w:t>Treddigħ</w:t>
      </w:r>
      <w:r w:rsidRPr="0071443A">
        <w:rPr>
          <w:color w:val="000000"/>
          <w:sz w:val="22"/>
          <w:szCs w:val="22"/>
          <w:lang w:val="mt-MT"/>
        </w:rPr>
        <w:t xml:space="preserve"> (ara sezzjoni</w:t>
      </w:r>
      <w:r w:rsidR="004D10E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4.6).</w:t>
      </w:r>
    </w:p>
    <w:p w14:paraId="2DEDAD55" w14:textId="77777777" w:rsidR="00D30201" w:rsidRPr="00403D49" w:rsidRDefault="00D30201" w:rsidP="00D30201">
      <w:pPr>
        <w:ind w:left="471"/>
        <w:rPr>
          <w:rFonts w:eastAsia="Times New Roman"/>
          <w:color w:val="000000"/>
          <w:szCs w:val="22"/>
        </w:rPr>
      </w:pPr>
    </w:p>
    <w:p w14:paraId="121F721E" w14:textId="77777777" w:rsidR="00D30201" w:rsidRPr="00403D49" w:rsidRDefault="00C80675" w:rsidP="00D30201">
      <w:pPr>
        <w:pStyle w:val="NormalWeb"/>
        <w:rPr>
          <w:color w:val="000000"/>
          <w:sz w:val="22"/>
          <w:szCs w:val="22"/>
          <w:lang w:val="mt-MT"/>
        </w:rPr>
      </w:pPr>
      <w:r w:rsidRPr="00403D49">
        <w:rPr>
          <w:color w:val="000000"/>
          <w:sz w:val="22"/>
          <w:szCs w:val="22"/>
          <w:lang w:val="mt-MT"/>
        </w:rPr>
        <w:t>Indeboliment</w:t>
      </w:r>
      <w:r w:rsidR="0071443A" w:rsidRPr="0071443A">
        <w:rPr>
          <w:color w:val="000000"/>
          <w:sz w:val="22"/>
          <w:szCs w:val="22"/>
          <w:lang w:val="mt-MT"/>
        </w:rPr>
        <w:t xml:space="preserve"> serju tal-fwied (bi jew ming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ħ</w:t>
      </w:r>
      <w:r w:rsidR="0071443A" w:rsidRPr="0071443A">
        <w:rPr>
          <w:color w:val="000000"/>
          <w:sz w:val="22"/>
          <w:szCs w:val="22"/>
          <w:lang w:val="mt-MT"/>
        </w:rPr>
        <w:t>ajr ċirrożi) (ara s-sezzjoni</w:t>
      </w:r>
      <w:r w:rsidR="004D10E3">
        <w:rPr>
          <w:color w:val="000000"/>
          <w:sz w:val="22"/>
          <w:szCs w:val="22"/>
          <w:lang w:val="mt-MT"/>
        </w:rPr>
        <w:t> </w:t>
      </w:r>
      <w:r w:rsidR="0071443A" w:rsidRPr="0071443A">
        <w:rPr>
          <w:color w:val="000000"/>
          <w:sz w:val="22"/>
          <w:szCs w:val="22"/>
          <w:lang w:val="mt-MT"/>
        </w:rPr>
        <w:t>4.2)</w:t>
      </w:r>
    </w:p>
    <w:p w14:paraId="5B69B360" w14:textId="77777777" w:rsidR="00D30201" w:rsidRPr="00403D49" w:rsidRDefault="00D30201" w:rsidP="00D30201">
      <w:pPr>
        <w:ind w:left="471"/>
        <w:rPr>
          <w:rFonts w:eastAsia="Times New Roman"/>
          <w:color w:val="000000"/>
          <w:szCs w:val="22"/>
        </w:rPr>
      </w:pPr>
    </w:p>
    <w:p w14:paraId="011358D9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Valuri bażi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aminotransferases tal-fwied (aspartate aminotransferases (AST)) u/jew alanine aminotransferases (ALT)) &gt;</w:t>
      </w:r>
      <w:r w:rsidRPr="0071443A">
        <w:rPr>
          <w:rFonts w:hint="eastAsia"/>
          <w:color w:val="000000"/>
          <w:sz w:val="22"/>
          <w:szCs w:val="22"/>
          <w:lang w:val="mt-MT"/>
        </w:rPr>
        <w:t>3x</w:t>
      </w:r>
      <w:r w:rsidR="00701748">
        <w:rPr>
          <w:color w:val="000000"/>
          <w:sz w:val="22"/>
          <w:szCs w:val="22"/>
          <w:lang w:val="mt-MT"/>
        </w:rPr>
        <w:t>U</w:t>
      </w:r>
      <w:r w:rsidRPr="0071443A">
        <w:rPr>
          <w:rFonts w:hint="eastAsia"/>
          <w:color w:val="000000"/>
          <w:sz w:val="22"/>
          <w:szCs w:val="22"/>
          <w:lang w:val="mt-MT"/>
        </w:rPr>
        <w:t>LN (ara s-sezzjonijiet</w:t>
      </w:r>
      <w:r w:rsidR="004D10E3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4.2 u</w:t>
      </w:r>
      <w:r w:rsidR="004D10E3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4.4).</w:t>
      </w:r>
    </w:p>
    <w:p w14:paraId="5E4430AE" w14:textId="77777777" w:rsidR="0066589D" w:rsidRDefault="0066589D" w:rsidP="0066589D"/>
    <w:p w14:paraId="790C77B9" w14:textId="77777777" w:rsidR="0066589D" w:rsidRPr="001C6157" w:rsidRDefault="0066589D" w:rsidP="0066589D">
      <w:pPr>
        <w:tabs>
          <w:tab w:val="clear" w:pos="567"/>
        </w:tabs>
        <w:spacing w:line="240" w:lineRule="auto"/>
      </w:pPr>
      <w:bookmarkStart w:id="23" w:name="OLE_LINK53"/>
      <w:bookmarkStart w:id="24" w:name="OLE_LINK63"/>
      <w:bookmarkStart w:id="25" w:name="OLE_LINK58"/>
      <w:bookmarkStart w:id="26" w:name="OLE_LINK59"/>
      <w:r w:rsidRPr="001C6157">
        <w:rPr>
          <w:rStyle w:val="hps"/>
        </w:rPr>
        <w:t>F</w:t>
      </w:r>
      <w:r>
        <w:rPr>
          <w:rStyle w:val="hps"/>
        </w:rPr>
        <w:t>ibrożi</w:t>
      </w:r>
      <w:r w:rsidRPr="001C6157">
        <w:rPr>
          <w:rStyle w:val="hps"/>
        </w:rPr>
        <w:t xml:space="preserve"> i</w:t>
      </w:r>
      <w:r>
        <w:rPr>
          <w:rStyle w:val="hps"/>
        </w:rPr>
        <w:t>djopatika</w:t>
      </w:r>
      <w:r>
        <w:t xml:space="preserve"> </w:t>
      </w:r>
      <w:r w:rsidRPr="001C6157">
        <w:t xml:space="preserve">tal-pulmun </w:t>
      </w:r>
      <w:bookmarkEnd w:id="23"/>
      <w:bookmarkEnd w:id="24"/>
      <w:r>
        <w:rPr>
          <w:rStyle w:val="hps"/>
        </w:rPr>
        <w:t>(IPF)</w:t>
      </w:r>
      <w:r>
        <w:t xml:space="preserve">, bi jew mingħajr </w:t>
      </w:r>
      <w:r>
        <w:rPr>
          <w:rStyle w:val="hps"/>
        </w:rPr>
        <w:t>pressjoni sekondarja</w:t>
      </w:r>
      <w:r w:rsidRPr="001C6157">
        <w:t xml:space="preserve"> </w:t>
      </w:r>
      <w:r>
        <w:rPr>
          <w:rStyle w:val="hps"/>
        </w:rPr>
        <w:t>pulmonari għolja</w:t>
      </w:r>
      <w:r w:rsidRPr="001C6157">
        <w:rPr>
          <w:rStyle w:val="hps"/>
        </w:rPr>
        <w:t xml:space="preserve"> </w:t>
      </w:r>
      <w:r>
        <w:t>(</w:t>
      </w:r>
      <w:r w:rsidRPr="001C6157">
        <w:t>ara sezzjoni</w:t>
      </w:r>
      <w:r w:rsidR="004D10E3" w:rsidRPr="004257B7">
        <w:t> </w:t>
      </w:r>
      <w:r>
        <w:t>5.1).</w:t>
      </w:r>
    </w:p>
    <w:bookmarkEnd w:id="25"/>
    <w:bookmarkEnd w:id="26"/>
    <w:p w14:paraId="6E59EAD1" w14:textId="77777777" w:rsidR="0066589D" w:rsidRPr="001C6157" w:rsidRDefault="0066589D" w:rsidP="0066589D">
      <w:pPr>
        <w:tabs>
          <w:tab w:val="clear" w:pos="567"/>
        </w:tabs>
        <w:spacing w:line="240" w:lineRule="auto"/>
      </w:pPr>
      <w:r>
        <w:rPr>
          <w:rStyle w:val="hps"/>
        </w:rPr>
        <w:t xml:space="preserve"> </w:t>
      </w:r>
    </w:p>
    <w:p w14:paraId="0A924273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4.4</w:t>
      </w:r>
      <w:r w:rsidRPr="00403D49">
        <w:rPr>
          <w:b/>
          <w:noProof/>
          <w:szCs w:val="22"/>
        </w:rPr>
        <w:tab/>
        <w:t>Twissijiet speċjali u prekawzjonijiet għall-użu</w:t>
      </w:r>
    </w:p>
    <w:p w14:paraId="280BE642" w14:textId="77777777" w:rsidR="005D4F7D" w:rsidRPr="00403D49" w:rsidRDefault="005D4F7D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6B8D3975" w14:textId="77777777" w:rsidR="00D30201" w:rsidRPr="00403D49" w:rsidRDefault="00076FD2" w:rsidP="00D30201">
      <w:pPr>
        <w:pStyle w:val="NormalWeb"/>
        <w:rPr>
          <w:color w:val="000000"/>
          <w:sz w:val="22"/>
          <w:szCs w:val="22"/>
          <w:lang w:val="mt-MT"/>
        </w:rPr>
      </w:pPr>
      <w:r w:rsidRPr="001C6157">
        <w:rPr>
          <w:color w:val="000000"/>
          <w:sz w:val="22"/>
          <w:szCs w:val="22"/>
          <w:lang w:val="mt-MT"/>
        </w:rPr>
        <w:t>A</w:t>
      </w:r>
      <w:r>
        <w:rPr>
          <w:color w:val="000000"/>
          <w:sz w:val="22"/>
          <w:szCs w:val="22"/>
          <w:lang w:val="mt-MT"/>
        </w:rPr>
        <w:t>mbrisentan</w:t>
      </w:r>
      <w:r w:rsidR="0071443A" w:rsidRPr="0071443A">
        <w:rPr>
          <w:color w:val="000000"/>
          <w:sz w:val="22"/>
          <w:szCs w:val="22"/>
          <w:lang w:val="mt-MT"/>
        </w:rPr>
        <w:t xml:space="preserve"> ma ġiex studjat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0F519A" w:rsidRPr="001C6157">
        <w:rPr>
          <w:color w:val="000000"/>
          <w:sz w:val="22"/>
          <w:szCs w:val="22"/>
          <w:lang w:val="mt-MT"/>
        </w:rPr>
        <w:t>numru suffiċjenti ta’</w:t>
      </w:r>
      <w:r w:rsidR="0071443A" w:rsidRPr="0071443A">
        <w:rPr>
          <w:color w:val="000000"/>
          <w:sz w:val="22"/>
          <w:szCs w:val="22"/>
          <w:lang w:val="mt-MT"/>
        </w:rPr>
        <w:t xml:space="preserve"> pazjenti biex jiġi stabbilit il-bilanċ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benefiċċju/risk</w:t>
      </w:r>
      <w:r w:rsidR="000D0501">
        <w:rPr>
          <w:color w:val="000000"/>
          <w:sz w:val="22"/>
          <w:szCs w:val="22"/>
          <w:lang w:val="mt-MT"/>
        </w:rPr>
        <w:t>j</w:t>
      </w:r>
      <w:r w:rsidR="0071443A" w:rsidRPr="0071443A">
        <w:rPr>
          <w:color w:val="000000"/>
          <w:sz w:val="22"/>
          <w:szCs w:val="22"/>
          <w:lang w:val="mt-MT"/>
        </w:rPr>
        <w:t>u fil-klassi funzjonali 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PAH skon</w:t>
      </w:r>
      <w:r w:rsidR="000D0501">
        <w:rPr>
          <w:color w:val="000000"/>
          <w:sz w:val="22"/>
          <w:szCs w:val="22"/>
          <w:lang w:val="mt-MT"/>
        </w:rPr>
        <w:t>t</w:t>
      </w:r>
      <w:r w:rsidR="0071443A" w:rsidRPr="0071443A">
        <w:rPr>
          <w:color w:val="000000"/>
          <w:sz w:val="22"/>
          <w:szCs w:val="22"/>
          <w:lang w:val="mt-MT"/>
        </w:rPr>
        <w:t xml:space="preserve"> WHO.</w:t>
      </w:r>
    </w:p>
    <w:p w14:paraId="23E22249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354A09D6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L-effikaċja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b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ala monoterapija ma ġietx stabbilita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pazjenti bi klassi funzjonali IV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PAH skond WHO.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andha tiġi kkunsidrata terapija (</w:t>
      </w:r>
      <w:r w:rsidR="00C96B95">
        <w:rPr>
          <w:color w:val="000000"/>
          <w:sz w:val="22"/>
          <w:szCs w:val="22"/>
          <w:lang w:val="mt-MT"/>
        </w:rPr>
        <w:t>e.ż.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epoprostenol) li hija r</w:t>
      </w:r>
      <w:r w:rsidR="00377AF1">
        <w:rPr>
          <w:rFonts w:hint="eastAsia"/>
          <w:color w:val="000000"/>
          <w:sz w:val="22"/>
          <w:szCs w:val="22"/>
          <w:lang w:val="mt-MT"/>
        </w:rPr>
        <w:t>rakkomandat</w:t>
      </w:r>
      <w:r w:rsidRPr="0071443A">
        <w:rPr>
          <w:rFonts w:hint="eastAsia"/>
          <w:color w:val="000000"/>
          <w:sz w:val="22"/>
          <w:szCs w:val="22"/>
          <w:lang w:val="mt-MT"/>
        </w:rPr>
        <w:t>a fl-istadju sever tal-marda jekk il-kondizzjoni klinika tmur għall-agħar.</w:t>
      </w:r>
    </w:p>
    <w:p w14:paraId="74681CDF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592897D0" w14:textId="77777777" w:rsidR="00D30201" w:rsidRPr="00403D49" w:rsidRDefault="0071443A" w:rsidP="00F449CD">
      <w:pPr>
        <w:pStyle w:val="NormalWeb"/>
        <w:keepNext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 xml:space="preserve">Funzjoni tal-fwied </w:t>
      </w:r>
    </w:p>
    <w:p w14:paraId="0554E9B2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596110E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Anormalitajiet tal-funzjoni tal-fwied ġew </w:t>
      </w:r>
      <w:r w:rsidR="00FC4C93" w:rsidRPr="00403D49">
        <w:rPr>
          <w:color w:val="000000"/>
          <w:sz w:val="22"/>
          <w:szCs w:val="22"/>
          <w:lang w:val="mt-MT"/>
        </w:rPr>
        <w:t>assoċjati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PAH. </w:t>
      </w:r>
      <w:r w:rsidR="00B90CFA" w:rsidRPr="001C6157">
        <w:rPr>
          <w:color w:val="000000"/>
          <w:sz w:val="22"/>
          <w:szCs w:val="22"/>
          <w:lang w:val="mt-MT"/>
        </w:rPr>
        <w:t>B’</w:t>
      </w:r>
      <w:r w:rsidR="00076FD2" w:rsidRPr="001C6157">
        <w:rPr>
          <w:color w:val="000000"/>
          <w:sz w:val="22"/>
          <w:szCs w:val="22"/>
          <w:lang w:val="mt-MT"/>
        </w:rPr>
        <w:t>ambrisentan</w:t>
      </w:r>
      <w:r w:rsidR="00B90CFA" w:rsidRPr="002759EF">
        <w:rPr>
          <w:rFonts w:hint="eastAsia"/>
          <w:color w:val="000000"/>
          <w:sz w:val="22"/>
          <w:szCs w:val="22"/>
          <w:lang w:val="mt-MT"/>
        </w:rPr>
        <w:t xml:space="preserve"> </w:t>
      </w:r>
      <w:r w:rsidR="00B90CFA">
        <w:rPr>
          <w:color w:val="000000"/>
          <w:sz w:val="22"/>
          <w:szCs w:val="22"/>
          <w:lang w:val="mt-MT"/>
        </w:rPr>
        <w:t>ġ</w:t>
      </w:r>
      <w:r w:rsidR="00B90CFA" w:rsidRPr="001C6157">
        <w:rPr>
          <w:color w:val="000000"/>
          <w:sz w:val="22"/>
          <w:szCs w:val="22"/>
          <w:lang w:val="mt-MT"/>
        </w:rPr>
        <w:t>ew</w:t>
      </w:r>
      <w:r w:rsidR="00B90CFA" w:rsidRPr="0071443A">
        <w:rPr>
          <w:color w:val="000000"/>
          <w:sz w:val="22"/>
          <w:szCs w:val="22"/>
          <w:lang w:val="mt-MT"/>
        </w:rPr>
        <w:t xml:space="preserve"> osservat</w:t>
      </w:r>
      <w:r w:rsidR="00B90CFA" w:rsidRPr="001C6157">
        <w:rPr>
          <w:color w:val="000000"/>
          <w:sz w:val="22"/>
          <w:szCs w:val="22"/>
          <w:lang w:val="mt-MT"/>
        </w:rPr>
        <w:t>i</w:t>
      </w:r>
      <w:r w:rsidR="00B90CFA" w:rsidRPr="002759EF">
        <w:rPr>
          <w:rFonts w:hint="eastAsia"/>
          <w:color w:val="000000"/>
          <w:sz w:val="22"/>
          <w:szCs w:val="22"/>
          <w:lang w:val="mt-MT"/>
        </w:rPr>
        <w:t xml:space="preserve"> </w:t>
      </w:r>
      <w:r w:rsidR="00B90CFA" w:rsidRPr="001C6157">
        <w:rPr>
          <w:color w:val="000000"/>
          <w:sz w:val="22"/>
          <w:szCs w:val="22"/>
          <w:lang w:val="mt-MT"/>
        </w:rPr>
        <w:t>k</w:t>
      </w:r>
      <w:r w:rsidR="002759EF" w:rsidRPr="002759EF">
        <w:rPr>
          <w:rFonts w:hint="eastAsia"/>
          <w:color w:val="000000"/>
          <w:sz w:val="22"/>
          <w:szCs w:val="22"/>
          <w:lang w:val="mt-MT"/>
        </w:rPr>
        <w:t>ażijiet konsistenti ma</w:t>
      </w:r>
      <w:r w:rsidR="002759EF" w:rsidRPr="001C6157">
        <w:rPr>
          <w:color w:val="000000"/>
          <w:sz w:val="22"/>
          <w:szCs w:val="22"/>
          <w:lang w:val="mt-MT"/>
        </w:rPr>
        <w:t>’</w:t>
      </w:r>
      <w:r w:rsidR="002759EF" w:rsidRPr="002759EF">
        <w:rPr>
          <w:rFonts w:hint="eastAsia"/>
          <w:color w:val="000000"/>
          <w:sz w:val="22"/>
          <w:szCs w:val="22"/>
          <w:lang w:val="mt-MT"/>
        </w:rPr>
        <w:t xml:space="preserve"> epatite </w:t>
      </w:r>
      <w:r w:rsidR="002759EF" w:rsidRPr="000223FA">
        <w:rPr>
          <w:rFonts w:hint="eastAsia"/>
          <w:color w:val="000000"/>
          <w:sz w:val="22"/>
          <w:szCs w:val="22"/>
          <w:lang w:val="mt-MT"/>
        </w:rPr>
        <w:t xml:space="preserve">awtoimmuni, </w:t>
      </w:r>
      <w:r w:rsidR="000223FA" w:rsidRPr="001C6157">
        <w:rPr>
          <w:color w:val="000000"/>
          <w:sz w:val="22"/>
          <w:szCs w:val="22"/>
          <w:lang w:val="mt-MT"/>
        </w:rPr>
        <w:t>li potenzjalment huma relatati mat-terapija,</w:t>
      </w:r>
      <w:r w:rsidR="000223FA" w:rsidRPr="000223FA">
        <w:rPr>
          <w:rFonts w:hint="eastAsia"/>
          <w:color w:val="000000"/>
          <w:sz w:val="22"/>
          <w:szCs w:val="22"/>
          <w:lang w:val="mt-MT"/>
        </w:rPr>
        <w:t xml:space="preserve"> </w:t>
      </w:r>
      <w:r w:rsidR="002759EF" w:rsidRPr="000223FA">
        <w:rPr>
          <w:rFonts w:hint="eastAsia"/>
          <w:color w:val="000000"/>
          <w:sz w:val="22"/>
          <w:szCs w:val="22"/>
          <w:lang w:val="mt-MT"/>
        </w:rPr>
        <w:t xml:space="preserve">inkluż </w:t>
      </w:r>
      <w:r w:rsidR="00B90CFA" w:rsidRPr="001C6157">
        <w:rPr>
          <w:color w:val="000000"/>
          <w:sz w:val="22"/>
          <w:szCs w:val="22"/>
          <w:lang w:val="mt-MT"/>
        </w:rPr>
        <w:t xml:space="preserve">il-possibbiltà ta’ </w:t>
      </w:r>
      <w:r w:rsidR="002759EF" w:rsidRPr="002759EF">
        <w:rPr>
          <w:rFonts w:hint="eastAsia"/>
          <w:color w:val="000000"/>
          <w:sz w:val="22"/>
          <w:szCs w:val="22"/>
          <w:lang w:val="mt-MT"/>
        </w:rPr>
        <w:t>aggravar ta</w:t>
      </w:r>
      <w:r w:rsidR="002759EF" w:rsidRPr="001C6157">
        <w:rPr>
          <w:color w:val="000000"/>
          <w:sz w:val="22"/>
          <w:szCs w:val="22"/>
          <w:lang w:val="mt-MT"/>
        </w:rPr>
        <w:t>’</w:t>
      </w:r>
      <w:r w:rsidR="002759EF" w:rsidRPr="002759EF">
        <w:rPr>
          <w:rFonts w:hint="eastAsia"/>
          <w:color w:val="000000"/>
          <w:sz w:val="22"/>
          <w:szCs w:val="22"/>
          <w:lang w:val="mt-MT"/>
        </w:rPr>
        <w:t xml:space="preserve"> epatite awtoimmuni </w:t>
      </w:r>
      <w:r w:rsidR="00B90CFA" w:rsidRPr="001C6157">
        <w:rPr>
          <w:color w:val="000000"/>
          <w:sz w:val="22"/>
          <w:szCs w:val="22"/>
          <w:lang w:val="mt-MT"/>
        </w:rPr>
        <w:t>eżistenti</w:t>
      </w:r>
      <w:r w:rsidR="002759EF" w:rsidRPr="002759EF">
        <w:rPr>
          <w:rFonts w:hint="eastAsia"/>
          <w:color w:val="000000"/>
          <w:sz w:val="22"/>
          <w:szCs w:val="22"/>
          <w:lang w:val="mt-MT"/>
        </w:rPr>
        <w:t>, ħsara fil-fwied u</w:t>
      </w:r>
      <w:r w:rsidRPr="0071443A">
        <w:rPr>
          <w:color w:val="000000"/>
          <w:sz w:val="22"/>
          <w:szCs w:val="22"/>
          <w:lang w:val="mt-MT"/>
        </w:rPr>
        <w:t xml:space="preserve"> żieda fl-enżimi tal-fwied</w:t>
      </w:r>
      <w:r w:rsidR="00862D40" w:rsidRPr="001C6157">
        <w:rPr>
          <w:color w:val="000000"/>
          <w:sz w:val="22"/>
          <w:szCs w:val="22"/>
          <w:lang w:val="mt-MT"/>
        </w:rPr>
        <w:t xml:space="preserve"> (ara sezzjoni</w:t>
      </w:r>
      <w:r w:rsidR="00E86060" w:rsidRPr="00FD0325">
        <w:rPr>
          <w:color w:val="000000"/>
          <w:sz w:val="22"/>
          <w:szCs w:val="22"/>
          <w:lang w:val="mt-MT"/>
        </w:rPr>
        <w:t>jiet</w:t>
      </w:r>
      <w:r w:rsidR="004D10E3">
        <w:rPr>
          <w:color w:val="000000"/>
          <w:sz w:val="22"/>
          <w:szCs w:val="22"/>
          <w:lang w:val="mt-MT"/>
        </w:rPr>
        <w:t> </w:t>
      </w:r>
      <w:r w:rsidR="00E86060" w:rsidRPr="00FD0325">
        <w:rPr>
          <w:color w:val="000000"/>
          <w:sz w:val="22"/>
          <w:szCs w:val="22"/>
          <w:lang w:val="mt-MT"/>
        </w:rPr>
        <w:t>4.8 u</w:t>
      </w:r>
      <w:r w:rsidR="004D10E3">
        <w:rPr>
          <w:color w:val="000000"/>
          <w:sz w:val="22"/>
          <w:szCs w:val="22"/>
          <w:lang w:val="mt-MT"/>
        </w:rPr>
        <w:t> </w:t>
      </w:r>
      <w:r w:rsidR="00862D40" w:rsidRPr="001C6157">
        <w:rPr>
          <w:color w:val="000000"/>
          <w:sz w:val="22"/>
          <w:szCs w:val="22"/>
          <w:lang w:val="mt-MT"/>
        </w:rPr>
        <w:t>5.1)</w:t>
      </w:r>
      <w:r w:rsidRPr="0071443A">
        <w:rPr>
          <w:color w:val="000000"/>
          <w:sz w:val="22"/>
          <w:szCs w:val="22"/>
          <w:lang w:val="mt-MT"/>
        </w:rPr>
        <w:t xml:space="preserve">. </w:t>
      </w:r>
      <w:r w:rsidRPr="0071443A">
        <w:rPr>
          <w:rFonts w:hint="eastAsia"/>
          <w:color w:val="000000"/>
          <w:sz w:val="22"/>
          <w:szCs w:val="22"/>
          <w:lang w:val="mt-MT"/>
        </w:rPr>
        <w:t>Għalhekk</w:t>
      </w:r>
      <w:r w:rsidR="004D10E3">
        <w:rPr>
          <w:color w:val="000000"/>
          <w:sz w:val="22"/>
          <w:szCs w:val="22"/>
          <w:lang w:val="mt-MT"/>
        </w:rPr>
        <w:t>,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għandhom</w:t>
      </w:r>
      <w:r w:rsidRPr="0071443A">
        <w:rPr>
          <w:color w:val="000000"/>
          <w:sz w:val="22"/>
          <w:szCs w:val="22"/>
          <w:lang w:val="mt-MT"/>
        </w:rPr>
        <w:t xml:space="preserve"> jiġu evalwati l-</w:t>
      </w:r>
      <w:r w:rsidRPr="0071443A">
        <w:rPr>
          <w:i/>
          <w:iCs/>
          <w:color w:val="000000"/>
          <w:sz w:val="22"/>
          <w:szCs w:val="22"/>
          <w:lang w:val="mt-MT"/>
        </w:rPr>
        <w:t>aminotransferases</w:t>
      </w:r>
      <w:r w:rsidRPr="0071443A">
        <w:rPr>
          <w:color w:val="000000"/>
          <w:sz w:val="22"/>
          <w:szCs w:val="22"/>
          <w:lang w:val="mt-MT"/>
        </w:rPr>
        <w:t xml:space="preserve"> (ALT u AST) tal-fwied qabel jinbeda </w:t>
      </w:r>
      <w:r w:rsidR="00076FD2">
        <w:rPr>
          <w:color w:val="000000"/>
          <w:sz w:val="22"/>
          <w:szCs w:val="22"/>
          <w:lang w:val="mt-MT"/>
        </w:rPr>
        <w:t>ambrisentan</w:t>
      </w:r>
      <w:r w:rsidR="002759EF" w:rsidRPr="001C6157">
        <w:rPr>
          <w:color w:val="000000"/>
          <w:sz w:val="22"/>
          <w:szCs w:val="22"/>
          <w:lang w:val="mt-MT"/>
        </w:rPr>
        <w:t xml:space="preserve"> u </w:t>
      </w:r>
      <w:r w:rsidR="001A5958">
        <w:rPr>
          <w:color w:val="000000"/>
          <w:sz w:val="22"/>
          <w:szCs w:val="22"/>
          <w:lang w:val="mt-MT"/>
        </w:rPr>
        <w:t>t-trattament</w:t>
      </w:r>
      <w:r w:rsidR="000223FA" w:rsidRPr="001C6157">
        <w:rPr>
          <w:color w:val="000000"/>
          <w:sz w:val="22"/>
          <w:szCs w:val="22"/>
          <w:lang w:val="mt-MT"/>
        </w:rPr>
        <w:t xml:space="preserve"> </w:t>
      </w:r>
      <w:r w:rsidR="002759EF" w:rsidRPr="001C6157">
        <w:rPr>
          <w:color w:val="000000"/>
          <w:sz w:val="22"/>
          <w:szCs w:val="22"/>
          <w:lang w:val="mt-MT"/>
        </w:rPr>
        <w:t>m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għand</w:t>
      </w:r>
      <w:r w:rsidR="001A5958">
        <w:rPr>
          <w:color w:val="000000"/>
          <w:sz w:val="22"/>
          <w:szCs w:val="22"/>
          <w:lang w:val="mt-MT"/>
        </w:rPr>
        <w:t>u</w:t>
      </w:r>
      <w:r w:rsidRPr="0071443A">
        <w:rPr>
          <w:rFonts w:hint="eastAsia"/>
          <w:color w:val="000000"/>
          <w:sz w:val="22"/>
          <w:szCs w:val="22"/>
          <w:lang w:val="mt-MT"/>
        </w:rPr>
        <w:t>x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1A5958">
        <w:rPr>
          <w:color w:val="000000"/>
          <w:sz w:val="22"/>
          <w:szCs w:val="22"/>
          <w:lang w:val="mt-MT"/>
        </w:rPr>
        <w:t>j</w:t>
      </w:r>
      <w:r w:rsidRPr="0071443A">
        <w:rPr>
          <w:color w:val="000000"/>
          <w:sz w:val="22"/>
          <w:szCs w:val="22"/>
          <w:lang w:val="mt-MT"/>
        </w:rPr>
        <w:t>inbeda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pazjenti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valuri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linja bażi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ALT u/jew AST &gt;3xULN (ara s-sezzjoni</w:t>
      </w:r>
      <w:r w:rsidR="004D10E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4.3).</w:t>
      </w:r>
    </w:p>
    <w:p w14:paraId="09191331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201EEC2" w14:textId="77777777" w:rsidR="00D30201" w:rsidRPr="00403D49" w:rsidRDefault="002759EF" w:rsidP="00D30201">
      <w:pPr>
        <w:pStyle w:val="NormalWeb"/>
        <w:rPr>
          <w:color w:val="000000"/>
          <w:sz w:val="22"/>
          <w:szCs w:val="22"/>
          <w:lang w:val="mt-MT"/>
        </w:rPr>
      </w:pPr>
      <w:r w:rsidRPr="001C6157">
        <w:rPr>
          <w:color w:val="000000"/>
          <w:sz w:val="22"/>
          <w:szCs w:val="22"/>
          <w:lang w:val="mt-MT"/>
        </w:rPr>
        <w:t>Il-pazjenti għandhom jiġ</w:t>
      </w:r>
      <w:r w:rsidR="000223FA" w:rsidRPr="001C6157">
        <w:rPr>
          <w:color w:val="000000"/>
          <w:sz w:val="22"/>
          <w:szCs w:val="22"/>
          <w:lang w:val="mt-MT"/>
        </w:rPr>
        <w:t>u</w:t>
      </w:r>
      <w:r w:rsidRPr="001C6157">
        <w:rPr>
          <w:color w:val="000000"/>
          <w:sz w:val="22"/>
          <w:szCs w:val="22"/>
          <w:lang w:val="mt-MT"/>
        </w:rPr>
        <w:t xml:space="preserve"> </w:t>
      </w:r>
      <w:r w:rsidR="000223FA" w:rsidRPr="001C6157">
        <w:rPr>
          <w:color w:val="000000"/>
          <w:sz w:val="22"/>
          <w:szCs w:val="22"/>
          <w:lang w:val="mt-MT"/>
        </w:rPr>
        <w:t>mmonitorjati</w:t>
      </w:r>
      <w:r w:rsidRPr="001C6157">
        <w:rPr>
          <w:color w:val="000000"/>
          <w:sz w:val="22"/>
          <w:szCs w:val="22"/>
          <w:lang w:val="mt-MT"/>
        </w:rPr>
        <w:t xml:space="preserve"> g</w:t>
      </w:r>
      <w:r w:rsidR="000223FA" w:rsidRPr="001C6157">
        <w:rPr>
          <w:color w:val="000000"/>
          <w:sz w:val="22"/>
          <w:szCs w:val="22"/>
          <w:lang w:val="mt-MT"/>
        </w:rPr>
        <w:t>ħal sinjali ta’ ħsara fi</w:t>
      </w:r>
      <w:r w:rsidRPr="001C6157">
        <w:rPr>
          <w:color w:val="000000"/>
          <w:sz w:val="22"/>
          <w:szCs w:val="22"/>
          <w:lang w:val="mt-MT"/>
        </w:rPr>
        <w:t>l-fwied u h</w:t>
      </w:r>
      <w:r w:rsidRPr="0071443A">
        <w:rPr>
          <w:color w:val="000000"/>
          <w:sz w:val="22"/>
          <w:szCs w:val="22"/>
          <w:lang w:val="mt-MT"/>
        </w:rPr>
        <w:t xml:space="preserve">uwa </w:t>
      </w:r>
      <w:r w:rsidR="0071443A" w:rsidRPr="0071443A">
        <w:rPr>
          <w:color w:val="000000"/>
          <w:sz w:val="22"/>
          <w:szCs w:val="22"/>
          <w:lang w:val="mt-MT"/>
        </w:rPr>
        <w:t>r</w:t>
      </w:r>
      <w:r w:rsidR="00377AF1">
        <w:rPr>
          <w:color w:val="000000"/>
          <w:sz w:val="22"/>
          <w:szCs w:val="22"/>
          <w:lang w:val="mt-MT"/>
        </w:rPr>
        <w:t>rakkomandat</w:t>
      </w:r>
      <w:r w:rsidR="0071443A" w:rsidRPr="0071443A">
        <w:rPr>
          <w:color w:val="000000"/>
          <w:sz w:val="22"/>
          <w:szCs w:val="22"/>
          <w:lang w:val="mt-MT"/>
        </w:rPr>
        <w:t xml:space="preserve"> osservazzjoni kull xahar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ALT u AST. Jekk il-pazjenti jiżviluppaw żieda sostenuta, mhux spjegabbli u klinikament sinifikanti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ALT u/jew AST, jew jekk żieda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>ALT u/jew AST hija akkumpanjata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>sinjali jew sintomi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ħsara fil-fwied (</w:t>
      </w:r>
      <w:r w:rsidR="00C96B95">
        <w:rPr>
          <w:color w:val="000000"/>
          <w:sz w:val="22"/>
          <w:szCs w:val="22"/>
          <w:lang w:val="mt-MT"/>
        </w:rPr>
        <w:t>e.ż.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suffejra), għand</w:t>
      </w:r>
      <w:r w:rsidR="001A5958">
        <w:rPr>
          <w:color w:val="000000"/>
          <w:sz w:val="22"/>
          <w:szCs w:val="22"/>
          <w:lang w:val="mt-MT"/>
        </w:rPr>
        <w:t>u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</w:t>
      </w:r>
      <w:r w:rsidR="001A5958">
        <w:rPr>
          <w:color w:val="000000"/>
          <w:sz w:val="22"/>
          <w:szCs w:val="22"/>
          <w:lang w:val="mt-MT"/>
        </w:rPr>
        <w:t>j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itwaqqaf i</w:t>
      </w:r>
      <w:r w:rsidR="001A5958">
        <w:rPr>
          <w:color w:val="000000"/>
          <w:sz w:val="22"/>
          <w:szCs w:val="22"/>
          <w:lang w:val="mt-MT"/>
        </w:rPr>
        <w:t>t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-</w:t>
      </w:r>
      <w:r w:rsidR="001A5958">
        <w:rPr>
          <w:color w:val="000000"/>
          <w:sz w:val="22"/>
          <w:szCs w:val="22"/>
          <w:lang w:val="mt-MT"/>
        </w:rPr>
        <w:t>trattament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076FD2">
        <w:rPr>
          <w:color w:val="000000"/>
          <w:sz w:val="22"/>
          <w:szCs w:val="22"/>
          <w:lang w:val="mt-MT"/>
        </w:rPr>
        <w:t>ambrisentan</w:t>
      </w:r>
      <w:r w:rsidR="0071443A" w:rsidRPr="0071443A">
        <w:rPr>
          <w:color w:val="000000"/>
          <w:sz w:val="22"/>
          <w:szCs w:val="22"/>
          <w:lang w:val="mt-MT"/>
        </w:rPr>
        <w:t>.</w:t>
      </w:r>
    </w:p>
    <w:p w14:paraId="3F31458B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045C0C2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pazjenti </w:t>
      </w:r>
      <w:r w:rsidRPr="0071443A">
        <w:rPr>
          <w:rFonts w:hint="eastAsia"/>
          <w:color w:val="000000"/>
          <w:sz w:val="22"/>
          <w:szCs w:val="22"/>
          <w:lang w:val="mt-MT"/>
        </w:rPr>
        <w:t>mingħajr</w:t>
      </w:r>
      <w:r w:rsidRPr="0071443A">
        <w:rPr>
          <w:color w:val="000000"/>
          <w:sz w:val="22"/>
          <w:szCs w:val="22"/>
          <w:lang w:val="mt-MT"/>
        </w:rPr>
        <w:t xml:space="preserve"> sintomi kliniċi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sara fil-fwied jew suffejra, tista tiġi kkunsidrata l-possibilit</w:t>
      </w:r>
      <w:r w:rsidR="000D0501">
        <w:rPr>
          <w:color w:val="000000"/>
          <w:sz w:val="22"/>
          <w:szCs w:val="22"/>
          <w:lang w:val="mt-MT"/>
        </w:rPr>
        <w:t>à</w:t>
      </w:r>
      <w:r w:rsidRPr="0071443A">
        <w:rPr>
          <w:color w:val="000000"/>
          <w:sz w:val="22"/>
          <w:szCs w:val="22"/>
          <w:lang w:val="mt-MT"/>
        </w:rPr>
        <w:t xml:space="preserve"> li jerġa</w:t>
      </w:r>
      <w:r w:rsidR="00961088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jinbeda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wara li l-anormalitajiet fl-enżimi tal-fwied jitranġaw. Huwa </w:t>
      </w:r>
      <w:r w:rsidR="00377AF1">
        <w:rPr>
          <w:color w:val="000000"/>
          <w:sz w:val="22"/>
          <w:szCs w:val="22"/>
          <w:lang w:val="mt-MT"/>
        </w:rPr>
        <w:t>rrakkomandat</w:t>
      </w:r>
      <w:r w:rsidRPr="0071443A">
        <w:rPr>
          <w:color w:val="000000"/>
          <w:sz w:val="22"/>
          <w:szCs w:val="22"/>
          <w:lang w:val="mt-MT"/>
        </w:rPr>
        <w:t xml:space="preserve"> il-parir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epatologu.</w:t>
      </w:r>
    </w:p>
    <w:p w14:paraId="6F00B574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093E2153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>Konċentrazzjoni ta</w:t>
      </w:r>
      <w:r w:rsidR="00087464" w:rsidRPr="00403D49">
        <w:rPr>
          <w:color w:val="000000"/>
          <w:sz w:val="22"/>
          <w:szCs w:val="22"/>
          <w:u w:val="single"/>
          <w:lang w:val="mt-MT"/>
        </w:rPr>
        <w:t>’</w:t>
      </w:r>
      <w:r w:rsidRPr="0071443A">
        <w:rPr>
          <w:color w:val="000000"/>
          <w:sz w:val="22"/>
          <w:szCs w:val="22"/>
          <w:u w:val="single"/>
          <w:lang w:val="mt-MT"/>
        </w:rPr>
        <w:t xml:space="preserve"> emoglobina </w:t>
      </w:r>
    </w:p>
    <w:p w14:paraId="2F911C22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CF119EB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Tnaqqis fil-konċentrazzjonijiet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emoglobina u l-ematokrit ġew </w:t>
      </w:r>
      <w:r w:rsidR="00FC4C93" w:rsidRPr="00403D49">
        <w:rPr>
          <w:color w:val="000000"/>
          <w:sz w:val="22"/>
          <w:szCs w:val="22"/>
          <w:lang w:val="mt-MT"/>
        </w:rPr>
        <w:t>assoċjati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324514" w:rsidRPr="001C6157">
        <w:rPr>
          <w:color w:val="000000"/>
          <w:sz w:val="22"/>
          <w:szCs w:val="22"/>
          <w:lang w:val="mt-MT"/>
        </w:rPr>
        <w:t>antagonisti tar-riċetturi ta’ endothelin (</w:t>
      </w:r>
      <w:r w:rsidRPr="0071443A">
        <w:rPr>
          <w:color w:val="000000"/>
          <w:sz w:val="22"/>
          <w:szCs w:val="22"/>
          <w:lang w:val="mt-MT"/>
        </w:rPr>
        <w:t>ERAs</w:t>
      </w:r>
      <w:r w:rsidR="00324514" w:rsidRPr="001C6157">
        <w:rPr>
          <w:color w:val="000000"/>
          <w:sz w:val="22"/>
          <w:szCs w:val="22"/>
          <w:lang w:val="mt-MT"/>
        </w:rPr>
        <w:t>)</w:t>
      </w:r>
      <w:r w:rsidRPr="0071443A">
        <w:rPr>
          <w:color w:val="000000"/>
          <w:sz w:val="22"/>
          <w:szCs w:val="22"/>
          <w:lang w:val="mt-MT"/>
        </w:rPr>
        <w:t xml:space="preserve"> inkluż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. 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afna mit-tnaqqis kien osservat fl-ewwel 4 ġimg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u l-emoglobina ġeneralment stabil</w:t>
      </w:r>
      <w:r w:rsidR="000D0501">
        <w:rPr>
          <w:color w:val="000000"/>
          <w:sz w:val="22"/>
          <w:szCs w:val="22"/>
          <w:lang w:val="mt-MT"/>
        </w:rPr>
        <w:t>izz</w:t>
      </w:r>
      <w:r w:rsidRPr="0071443A">
        <w:rPr>
          <w:color w:val="000000"/>
          <w:sz w:val="22"/>
          <w:szCs w:val="22"/>
          <w:lang w:val="mt-MT"/>
        </w:rPr>
        <w:t>at wara.</w:t>
      </w:r>
      <w:r w:rsidR="005775A8" w:rsidRPr="005775A8">
        <w:rPr>
          <w:sz w:val="22"/>
          <w:lang w:val="mt-MT"/>
        </w:rPr>
        <w:t xml:space="preserve"> </w:t>
      </w:r>
      <w:bookmarkStart w:id="27" w:name="OLE_LINK42"/>
      <w:bookmarkStart w:id="28" w:name="OLE_LINK47"/>
      <w:bookmarkStart w:id="29" w:name="OLE_LINK19"/>
      <w:bookmarkStart w:id="30" w:name="OLE_LINK20"/>
      <w:r w:rsidR="005775A8" w:rsidRPr="005775A8">
        <w:rPr>
          <w:color w:val="000000"/>
          <w:sz w:val="22"/>
          <w:szCs w:val="22"/>
          <w:lang w:val="mt-MT"/>
        </w:rPr>
        <w:t>T</w:t>
      </w:r>
      <w:r w:rsidR="00862D40" w:rsidRPr="0092584B">
        <w:rPr>
          <w:color w:val="000000"/>
          <w:sz w:val="22"/>
          <w:szCs w:val="22"/>
          <w:lang w:val="mt-MT"/>
        </w:rPr>
        <w:t xml:space="preserve">naqqis </w:t>
      </w:r>
      <w:r w:rsidR="005775A8" w:rsidRPr="005775A8">
        <w:rPr>
          <w:color w:val="000000"/>
          <w:sz w:val="22"/>
          <w:szCs w:val="22"/>
          <w:lang w:val="mt-MT"/>
        </w:rPr>
        <w:t xml:space="preserve">medju </w:t>
      </w:r>
      <w:r w:rsidR="00862D40">
        <w:rPr>
          <w:color w:val="000000"/>
          <w:sz w:val="22"/>
          <w:szCs w:val="22"/>
          <w:lang w:val="mt-MT"/>
        </w:rPr>
        <w:t xml:space="preserve">mil-linja bażi (li </w:t>
      </w:r>
      <w:r w:rsidR="005775A8" w:rsidRPr="005775A8">
        <w:rPr>
          <w:color w:val="000000"/>
          <w:sz w:val="22"/>
          <w:szCs w:val="22"/>
          <w:lang w:val="mt-MT"/>
        </w:rPr>
        <w:t>j</w:t>
      </w:r>
      <w:r w:rsidR="00862D40" w:rsidRPr="0092584B">
        <w:rPr>
          <w:color w:val="000000"/>
          <w:sz w:val="22"/>
          <w:szCs w:val="22"/>
          <w:lang w:val="mt-MT"/>
        </w:rPr>
        <w:t>varja minn 0.9</w:t>
      </w:r>
      <w:r w:rsidR="004D10E3">
        <w:rPr>
          <w:color w:val="000000"/>
          <w:sz w:val="22"/>
          <w:szCs w:val="22"/>
          <w:lang w:val="mt-MT"/>
        </w:rPr>
        <w:t> </w:t>
      </w:r>
      <w:r w:rsidR="00862D40" w:rsidRPr="0092584B">
        <w:rPr>
          <w:color w:val="000000"/>
          <w:sz w:val="22"/>
          <w:szCs w:val="22"/>
          <w:lang w:val="mt-MT"/>
        </w:rPr>
        <w:t>sa 1.2</w:t>
      </w:r>
      <w:r w:rsidR="005775A8" w:rsidRPr="005775A8">
        <w:rPr>
          <w:color w:val="000000"/>
          <w:sz w:val="22"/>
          <w:szCs w:val="22"/>
          <w:lang w:val="mt-MT"/>
        </w:rPr>
        <w:t> </w:t>
      </w:r>
      <w:r w:rsidR="00862D40" w:rsidRPr="0092584B">
        <w:rPr>
          <w:color w:val="000000"/>
          <w:sz w:val="22"/>
          <w:szCs w:val="22"/>
          <w:lang w:val="mt-MT"/>
        </w:rPr>
        <w:t>g/dl) fil-konċentrazzjonijiet ta</w:t>
      </w:r>
      <w:r w:rsidR="005775A8" w:rsidRPr="005775A8">
        <w:rPr>
          <w:color w:val="000000"/>
          <w:sz w:val="22"/>
          <w:szCs w:val="22"/>
          <w:lang w:val="mt-MT"/>
        </w:rPr>
        <w:t>l-</w:t>
      </w:r>
      <w:r w:rsidR="00862D40">
        <w:rPr>
          <w:color w:val="000000"/>
          <w:sz w:val="22"/>
          <w:szCs w:val="22"/>
          <w:lang w:val="mt-MT"/>
        </w:rPr>
        <w:t>emoglobina ppersist</w:t>
      </w:r>
      <w:r w:rsidR="005775A8" w:rsidRPr="005775A8">
        <w:rPr>
          <w:color w:val="000000"/>
          <w:sz w:val="22"/>
          <w:szCs w:val="22"/>
          <w:lang w:val="mt-MT"/>
        </w:rPr>
        <w:t>a</w:t>
      </w:r>
      <w:r w:rsidR="00862D40" w:rsidRPr="0092584B">
        <w:rPr>
          <w:color w:val="000000"/>
          <w:sz w:val="22"/>
          <w:szCs w:val="22"/>
          <w:lang w:val="mt-MT"/>
        </w:rPr>
        <w:t xml:space="preserve"> sa 4 snin ta</w:t>
      </w:r>
      <w:r w:rsidR="005775A8" w:rsidRPr="005775A8">
        <w:rPr>
          <w:color w:val="000000"/>
          <w:sz w:val="22"/>
          <w:szCs w:val="22"/>
          <w:lang w:val="mt-MT"/>
        </w:rPr>
        <w:t xml:space="preserve">’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92584B">
        <w:rPr>
          <w:color w:val="000000"/>
          <w:sz w:val="22"/>
          <w:szCs w:val="22"/>
          <w:lang w:val="mt-MT"/>
        </w:rPr>
        <w:t xml:space="preserve"> </w:t>
      </w:r>
      <w:r w:rsidR="00862D40" w:rsidRPr="0092584B">
        <w:rPr>
          <w:color w:val="000000"/>
          <w:sz w:val="22"/>
          <w:szCs w:val="22"/>
          <w:lang w:val="mt-MT"/>
        </w:rPr>
        <w:t>b</w:t>
      </w:r>
      <w:r w:rsidR="005775A8" w:rsidRPr="005775A8">
        <w:rPr>
          <w:color w:val="000000"/>
          <w:sz w:val="22"/>
          <w:szCs w:val="22"/>
          <w:lang w:val="mt-MT"/>
        </w:rPr>
        <w:t>’</w:t>
      </w:r>
      <w:r w:rsidR="00862D40" w:rsidRPr="0092584B">
        <w:rPr>
          <w:color w:val="000000"/>
          <w:sz w:val="22"/>
          <w:szCs w:val="22"/>
          <w:lang w:val="mt-MT"/>
        </w:rPr>
        <w:t>ambrisentan fl-</w:t>
      </w:r>
      <w:r w:rsidR="005775A8" w:rsidRPr="005775A8">
        <w:rPr>
          <w:color w:val="000000"/>
          <w:sz w:val="22"/>
          <w:szCs w:val="22"/>
          <w:lang w:val="mt-MT"/>
        </w:rPr>
        <w:t xml:space="preserve">estensjoni </w:t>
      </w:r>
      <w:r w:rsidR="005775A8" w:rsidRPr="005775A8">
        <w:rPr>
          <w:i/>
          <w:color w:val="000000"/>
          <w:sz w:val="22"/>
          <w:szCs w:val="22"/>
          <w:lang w:val="mt-MT"/>
        </w:rPr>
        <w:t>open-label</w:t>
      </w:r>
      <w:r w:rsidR="00862D40" w:rsidRPr="0092584B">
        <w:rPr>
          <w:color w:val="000000"/>
          <w:sz w:val="22"/>
          <w:szCs w:val="22"/>
          <w:lang w:val="mt-MT"/>
        </w:rPr>
        <w:t xml:space="preserve"> fit-tul tal-</w:t>
      </w:r>
      <w:r w:rsidR="005775A8" w:rsidRPr="005775A8">
        <w:rPr>
          <w:color w:val="000000"/>
          <w:sz w:val="22"/>
          <w:szCs w:val="22"/>
          <w:lang w:val="mt-MT"/>
        </w:rPr>
        <w:t xml:space="preserve">istudji kliniċi </w:t>
      </w:r>
      <w:r w:rsidR="00862D40" w:rsidRPr="0092584B">
        <w:rPr>
          <w:color w:val="000000"/>
          <w:sz w:val="22"/>
          <w:szCs w:val="22"/>
          <w:lang w:val="mt-MT"/>
        </w:rPr>
        <w:t>piv</w:t>
      </w:r>
      <w:r w:rsidR="005775A8" w:rsidRPr="005775A8">
        <w:rPr>
          <w:color w:val="000000"/>
          <w:sz w:val="22"/>
          <w:szCs w:val="22"/>
          <w:lang w:val="mt-MT"/>
        </w:rPr>
        <w:t>i</w:t>
      </w:r>
      <w:r w:rsidR="00862D40" w:rsidRPr="0092584B">
        <w:rPr>
          <w:color w:val="000000"/>
          <w:sz w:val="22"/>
          <w:szCs w:val="22"/>
          <w:lang w:val="mt-MT"/>
        </w:rPr>
        <w:t>tali ta</w:t>
      </w:r>
      <w:r w:rsidR="005775A8" w:rsidRPr="005775A8">
        <w:rPr>
          <w:color w:val="000000"/>
          <w:sz w:val="22"/>
          <w:szCs w:val="22"/>
          <w:lang w:val="mt-MT"/>
        </w:rPr>
        <w:t>’</w:t>
      </w:r>
      <w:r w:rsidR="00862D40" w:rsidRPr="0092584B">
        <w:rPr>
          <w:color w:val="000000"/>
          <w:sz w:val="22"/>
          <w:szCs w:val="22"/>
          <w:lang w:val="mt-MT"/>
        </w:rPr>
        <w:t xml:space="preserve"> Fażi 3.</w:t>
      </w:r>
      <w:bookmarkEnd w:id="27"/>
      <w:bookmarkEnd w:id="28"/>
      <w:r w:rsidR="005775A8" w:rsidRPr="005775A8">
        <w:rPr>
          <w:color w:val="000000"/>
          <w:sz w:val="22"/>
          <w:szCs w:val="22"/>
          <w:lang w:val="mt-MT"/>
        </w:rPr>
        <w:t xml:space="preserve"> W</w:t>
      </w:r>
      <w:r w:rsidR="00357776" w:rsidRPr="00357776">
        <w:rPr>
          <w:color w:val="000000"/>
          <w:sz w:val="22"/>
          <w:szCs w:val="22"/>
          <w:lang w:val="mt-MT"/>
        </w:rPr>
        <w:t xml:space="preserve">ara </w:t>
      </w:r>
      <w:r w:rsidR="005775A8" w:rsidRPr="005775A8">
        <w:rPr>
          <w:color w:val="000000"/>
          <w:sz w:val="22"/>
          <w:szCs w:val="22"/>
          <w:lang w:val="mt-MT"/>
        </w:rPr>
        <w:t>t-tqegħid fis-suq</w:t>
      </w:r>
      <w:r w:rsidR="00357776" w:rsidRPr="00357776">
        <w:rPr>
          <w:color w:val="000000"/>
          <w:sz w:val="22"/>
          <w:szCs w:val="22"/>
          <w:lang w:val="mt-MT"/>
        </w:rPr>
        <w:t xml:space="preserve">, </w:t>
      </w:r>
      <w:r w:rsidR="00B20F9C" w:rsidRPr="00357776">
        <w:rPr>
          <w:color w:val="000000"/>
          <w:sz w:val="22"/>
          <w:szCs w:val="22"/>
          <w:lang w:val="mt-MT"/>
        </w:rPr>
        <w:t xml:space="preserve">kienu rrappurtati </w:t>
      </w:r>
      <w:r w:rsidR="00357776" w:rsidRPr="00357776">
        <w:rPr>
          <w:color w:val="000000"/>
          <w:sz w:val="22"/>
          <w:szCs w:val="22"/>
          <w:lang w:val="mt-MT"/>
        </w:rPr>
        <w:t>każijiet ta</w:t>
      </w:r>
      <w:r w:rsidR="005775A8" w:rsidRPr="005775A8">
        <w:rPr>
          <w:color w:val="000000"/>
          <w:sz w:val="22"/>
          <w:szCs w:val="22"/>
          <w:lang w:val="mt-MT"/>
        </w:rPr>
        <w:t xml:space="preserve">’ </w:t>
      </w:r>
      <w:r w:rsidR="00357776" w:rsidRPr="00357776">
        <w:rPr>
          <w:color w:val="000000"/>
          <w:sz w:val="22"/>
          <w:szCs w:val="22"/>
          <w:lang w:val="mt-MT"/>
        </w:rPr>
        <w:t xml:space="preserve">anemija </w:t>
      </w:r>
      <w:r w:rsidR="005775A8" w:rsidRPr="005775A8">
        <w:rPr>
          <w:color w:val="000000"/>
          <w:sz w:val="22"/>
          <w:szCs w:val="22"/>
          <w:lang w:val="mt-MT"/>
        </w:rPr>
        <w:t xml:space="preserve">li </w:t>
      </w:r>
      <w:r w:rsidR="00357776" w:rsidRPr="00357776">
        <w:rPr>
          <w:color w:val="000000"/>
          <w:sz w:val="22"/>
          <w:szCs w:val="22"/>
          <w:lang w:val="mt-MT"/>
        </w:rPr>
        <w:t>je</w:t>
      </w:r>
      <w:r w:rsidR="00357776" w:rsidRPr="00357776">
        <w:rPr>
          <w:rFonts w:hint="eastAsia"/>
          <w:color w:val="000000"/>
          <w:sz w:val="22"/>
          <w:szCs w:val="22"/>
          <w:lang w:val="mt-MT"/>
        </w:rPr>
        <w:t>ħ</w:t>
      </w:r>
      <w:r w:rsidR="00357776" w:rsidRPr="00357776">
        <w:rPr>
          <w:color w:val="000000"/>
          <w:sz w:val="22"/>
          <w:szCs w:val="22"/>
          <w:lang w:val="mt-MT"/>
        </w:rPr>
        <w:t xml:space="preserve">tieġu </w:t>
      </w:r>
      <w:r w:rsidR="005775A8" w:rsidRPr="005775A8">
        <w:rPr>
          <w:color w:val="000000"/>
          <w:sz w:val="22"/>
          <w:szCs w:val="22"/>
          <w:lang w:val="mt-MT"/>
        </w:rPr>
        <w:t xml:space="preserve">trasfużjoni ta’ </w:t>
      </w:r>
      <w:r w:rsidR="00357776" w:rsidRPr="00357776">
        <w:rPr>
          <w:color w:val="000000"/>
          <w:sz w:val="22"/>
          <w:szCs w:val="22"/>
          <w:lang w:val="mt-MT"/>
        </w:rPr>
        <w:t>ċelluli tad-demm (ara sezzjoni</w:t>
      </w:r>
      <w:r w:rsidR="004D10E3">
        <w:rPr>
          <w:color w:val="000000"/>
          <w:sz w:val="22"/>
          <w:szCs w:val="22"/>
          <w:lang w:val="mt-MT"/>
        </w:rPr>
        <w:t> </w:t>
      </w:r>
      <w:r w:rsidR="00357776" w:rsidRPr="00357776">
        <w:rPr>
          <w:color w:val="000000"/>
          <w:sz w:val="22"/>
          <w:szCs w:val="22"/>
          <w:lang w:val="mt-MT"/>
        </w:rPr>
        <w:t>4.8).</w:t>
      </w:r>
      <w:bookmarkEnd w:id="29"/>
      <w:bookmarkEnd w:id="30"/>
    </w:p>
    <w:p w14:paraId="787C36D7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5050DAA7" w14:textId="77777777" w:rsidR="00731AF7" w:rsidRDefault="0071443A" w:rsidP="00DE6237">
      <w:r w:rsidRPr="0071443A">
        <w:rPr>
          <w:color w:val="000000"/>
          <w:szCs w:val="22"/>
        </w:rPr>
        <w:t>M</w:t>
      </w:r>
      <w:r w:rsidR="00087464" w:rsidRPr="00403D49">
        <w:rPr>
          <w:color w:val="000000"/>
          <w:szCs w:val="22"/>
        </w:rPr>
        <w:t>’</w:t>
      </w:r>
      <w:r w:rsidRPr="0071443A">
        <w:rPr>
          <w:color w:val="000000"/>
          <w:szCs w:val="22"/>
        </w:rPr>
        <w:t xml:space="preserve">huwiex </w:t>
      </w:r>
      <w:r w:rsidR="00377AF1">
        <w:rPr>
          <w:color w:val="000000"/>
          <w:szCs w:val="22"/>
        </w:rPr>
        <w:t>irrakkomandat</w:t>
      </w:r>
      <w:r w:rsidRPr="0071443A">
        <w:rPr>
          <w:color w:val="000000"/>
          <w:szCs w:val="22"/>
        </w:rPr>
        <w:t xml:space="preserve"> bidu ta</w:t>
      </w:r>
      <w:r w:rsidR="00087464" w:rsidRPr="00403D49">
        <w:rPr>
          <w:color w:val="000000"/>
          <w:szCs w:val="22"/>
        </w:rPr>
        <w:t>’</w:t>
      </w:r>
      <w:r w:rsidRPr="0071443A">
        <w:rPr>
          <w:color w:val="000000"/>
          <w:szCs w:val="22"/>
        </w:rPr>
        <w:t xml:space="preserve"> </w:t>
      </w:r>
      <w:r w:rsidR="001A5958" w:rsidRPr="004257B7">
        <w:rPr>
          <w:color w:val="000000"/>
          <w:szCs w:val="22"/>
        </w:rPr>
        <w:t>trattament</w:t>
      </w:r>
      <w:r w:rsidR="001A5958" w:rsidRPr="0071443A">
        <w:rPr>
          <w:color w:val="000000"/>
          <w:szCs w:val="22"/>
        </w:rPr>
        <w:t xml:space="preserve"> </w:t>
      </w:r>
      <w:r w:rsidRPr="0071443A">
        <w:rPr>
          <w:color w:val="000000"/>
          <w:szCs w:val="22"/>
        </w:rPr>
        <w:t>b</w:t>
      </w:r>
      <w:r w:rsidR="00087464" w:rsidRPr="00403D49">
        <w:rPr>
          <w:color w:val="000000"/>
          <w:szCs w:val="22"/>
        </w:rPr>
        <w:t>’</w:t>
      </w:r>
      <w:r w:rsidR="00076FD2">
        <w:rPr>
          <w:color w:val="000000"/>
          <w:szCs w:val="22"/>
        </w:rPr>
        <w:t>ambrisentan</w:t>
      </w:r>
      <w:r w:rsidRPr="0071443A">
        <w:rPr>
          <w:color w:val="000000"/>
          <w:szCs w:val="22"/>
        </w:rPr>
        <w:t xml:space="preserve"> f</w:t>
      </w:r>
      <w:r w:rsidR="00087464" w:rsidRPr="00403D49">
        <w:rPr>
          <w:color w:val="000000"/>
          <w:szCs w:val="22"/>
        </w:rPr>
        <w:t>’</w:t>
      </w:r>
      <w:r w:rsidRPr="0071443A">
        <w:rPr>
          <w:color w:val="000000"/>
          <w:szCs w:val="22"/>
        </w:rPr>
        <w:t>pazjenti b</w:t>
      </w:r>
      <w:r w:rsidR="00087464" w:rsidRPr="00403D49">
        <w:rPr>
          <w:color w:val="000000"/>
          <w:szCs w:val="22"/>
        </w:rPr>
        <w:t>’</w:t>
      </w:r>
      <w:r w:rsidRPr="0071443A">
        <w:rPr>
          <w:color w:val="000000"/>
          <w:szCs w:val="22"/>
        </w:rPr>
        <w:t xml:space="preserve">anemija klinikament sinifikanti. Hu rrakomandat li l-livelli </w:t>
      </w:r>
      <w:r w:rsidR="00087464" w:rsidRPr="00403D49">
        <w:rPr>
          <w:color w:val="000000"/>
          <w:szCs w:val="22"/>
        </w:rPr>
        <w:t>tal-</w:t>
      </w:r>
      <w:r w:rsidRPr="0071443A">
        <w:rPr>
          <w:color w:val="000000"/>
          <w:szCs w:val="22"/>
        </w:rPr>
        <w:t xml:space="preserve">emoglobinba u/jew </w:t>
      </w:r>
      <w:r w:rsidR="00701748">
        <w:rPr>
          <w:color w:val="000000"/>
          <w:szCs w:val="22"/>
        </w:rPr>
        <w:t>l-ematocrit</w:t>
      </w:r>
      <w:r w:rsidRPr="0071443A">
        <w:rPr>
          <w:color w:val="000000"/>
          <w:szCs w:val="22"/>
        </w:rPr>
        <w:t xml:space="preserve"> jiġu ċċ</w:t>
      </w:r>
      <w:r w:rsidR="00961088">
        <w:rPr>
          <w:color w:val="000000"/>
          <w:szCs w:val="22"/>
        </w:rPr>
        <w:t>ekkjat</w:t>
      </w:r>
      <w:r w:rsidR="000D0501">
        <w:rPr>
          <w:color w:val="000000"/>
          <w:szCs w:val="22"/>
        </w:rPr>
        <w:t>i</w:t>
      </w:r>
      <w:r w:rsidRPr="0071443A">
        <w:rPr>
          <w:color w:val="000000"/>
          <w:szCs w:val="22"/>
        </w:rPr>
        <w:t xml:space="preserve"> waqt i</w:t>
      </w:r>
      <w:r w:rsidR="001A5958" w:rsidRPr="00EA45FC">
        <w:rPr>
          <w:color w:val="000000"/>
          <w:szCs w:val="22"/>
        </w:rPr>
        <w:t>t-trattament</w:t>
      </w:r>
      <w:r w:rsidRPr="0071443A">
        <w:rPr>
          <w:color w:val="000000"/>
          <w:szCs w:val="22"/>
        </w:rPr>
        <w:t xml:space="preserve"> b</w:t>
      </w:r>
      <w:r w:rsidR="00087464" w:rsidRPr="00403D49">
        <w:rPr>
          <w:color w:val="000000"/>
          <w:szCs w:val="22"/>
        </w:rPr>
        <w:t>’</w:t>
      </w:r>
      <w:r w:rsidR="00076FD2">
        <w:rPr>
          <w:color w:val="000000"/>
          <w:szCs w:val="22"/>
        </w:rPr>
        <w:t>ambrisentan</w:t>
      </w:r>
      <w:r w:rsidRPr="0071443A">
        <w:rPr>
          <w:color w:val="000000"/>
          <w:szCs w:val="22"/>
        </w:rPr>
        <w:t>, per eżempju wara xahar, 3 xhur u perjodikament wara skon</w:t>
      </w:r>
      <w:r w:rsidR="000D0501">
        <w:rPr>
          <w:color w:val="000000"/>
          <w:szCs w:val="22"/>
        </w:rPr>
        <w:t>t</w:t>
      </w:r>
      <w:r w:rsidRPr="0071443A">
        <w:rPr>
          <w:color w:val="000000"/>
          <w:szCs w:val="22"/>
        </w:rPr>
        <w:t xml:space="preserve"> il-prattika klinika. G</w:t>
      </w:r>
      <w:r w:rsidRPr="0071443A">
        <w:rPr>
          <w:rFonts w:hint="eastAsia"/>
          <w:color w:val="000000"/>
          <w:szCs w:val="22"/>
        </w:rPr>
        <w:t>ħ</w:t>
      </w:r>
      <w:r w:rsidRPr="0071443A">
        <w:rPr>
          <w:color w:val="000000"/>
          <w:szCs w:val="22"/>
        </w:rPr>
        <w:t>andu jiġi kkunsidrat tnaqqis fid-doża jew twaqqif ta</w:t>
      </w:r>
      <w:r w:rsidR="001A5958" w:rsidRPr="00EA45FC">
        <w:rPr>
          <w:color w:val="000000"/>
          <w:szCs w:val="22"/>
        </w:rPr>
        <w:t>t-trattament</w:t>
      </w:r>
      <w:r w:rsidRPr="0071443A">
        <w:rPr>
          <w:color w:val="000000"/>
          <w:szCs w:val="22"/>
        </w:rPr>
        <w:t xml:space="preserve"> jekk jiġi osservat tnaqqis klinikament sinifikanti fl-emoglobina jew </w:t>
      </w:r>
      <w:r w:rsidR="00701748">
        <w:rPr>
          <w:color w:val="000000"/>
          <w:szCs w:val="22"/>
        </w:rPr>
        <w:t>l-ematocrit</w:t>
      </w:r>
      <w:r w:rsidRPr="0071443A">
        <w:rPr>
          <w:color w:val="000000"/>
          <w:szCs w:val="22"/>
        </w:rPr>
        <w:t xml:space="preserve"> u kawżi o</w:t>
      </w:r>
      <w:r w:rsidRPr="0071443A">
        <w:rPr>
          <w:rFonts w:hint="eastAsia"/>
          <w:color w:val="000000"/>
          <w:szCs w:val="22"/>
        </w:rPr>
        <w:t>ħ</w:t>
      </w:r>
      <w:r w:rsidRPr="0071443A">
        <w:rPr>
          <w:color w:val="000000"/>
          <w:szCs w:val="22"/>
        </w:rPr>
        <w:t>ra ikunu ġew esklużi.</w:t>
      </w:r>
      <w:r w:rsidR="00731AF7">
        <w:rPr>
          <w:color w:val="000000"/>
          <w:szCs w:val="22"/>
        </w:rPr>
        <w:t xml:space="preserve"> L-inċidenza ta’ anemija żdiedet meta </w:t>
      </w:r>
      <w:r w:rsidR="00731AF7" w:rsidRPr="00C66F9C">
        <w:t xml:space="preserve">ambrisentan </w:t>
      </w:r>
      <w:r w:rsidR="00731AF7">
        <w:t xml:space="preserve">ġie ddożat </w:t>
      </w:r>
      <w:r w:rsidR="00393238">
        <w:t xml:space="preserve">f’kombinazzjoni ma’ tadalafil (frekwenza ta’ avveniment avvers ta’ 15%), meta mqabbel mal-inċidenza ta’ anemija meta ambrisentan u tadalafil ingħataw bħala monoterapija </w:t>
      </w:r>
      <w:r w:rsidR="00731AF7">
        <w:t xml:space="preserve">(7% </w:t>
      </w:r>
      <w:r w:rsidR="00DE6237">
        <w:t>u</w:t>
      </w:r>
      <w:r w:rsidR="00731AF7">
        <w:t xml:space="preserve"> 11%, </w:t>
      </w:r>
      <w:r w:rsidR="00DE6237">
        <w:t>rispettivament</w:t>
      </w:r>
      <w:r w:rsidR="00731AF7">
        <w:t xml:space="preserve">). </w:t>
      </w:r>
    </w:p>
    <w:p w14:paraId="48E11EF2" w14:textId="77777777" w:rsidR="00D30201" w:rsidRPr="00403D49" w:rsidRDefault="00D30201" w:rsidP="00731AF7">
      <w:pPr>
        <w:pStyle w:val="NormalWeb"/>
        <w:rPr>
          <w:color w:val="000000"/>
          <w:sz w:val="22"/>
          <w:szCs w:val="22"/>
          <w:lang w:val="mt-MT"/>
        </w:rPr>
      </w:pPr>
    </w:p>
    <w:p w14:paraId="7F6D016D" w14:textId="77777777" w:rsidR="00D30201" w:rsidRPr="00403D49" w:rsidRDefault="00701748" w:rsidP="00D30201">
      <w:pPr>
        <w:pStyle w:val="NormalWeb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u w:val="single"/>
          <w:lang w:val="mt-MT"/>
        </w:rPr>
        <w:t xml:space="preserve">Żamma </w:t>
      </w:r>
      <w:r w:rsidR="0071443A" w:rsidRPr="0071443A">
        <w:rPr>
          <w:color w:val="000000"/>
          <w:sz w:val="22"/>
          <w:szCs w:val="22"/>
          <w:u w:val="single"/>
          <w:lang w:val="mt-MT"/>
        </w:rPr>
        <w:t>ta</w:t>
      </w:r>
      <w:r w:rsidR="00087464" w:rsidRPr="00403D49">
        <w:rPr>
          <w:color w:val="000000"/>
          <w:sz w:val="22"/>
          <w:szCs w:val="22"/>
          <w:u w:val="single"/>
          <w:lang w:val="mt-MT"/>
        </w:rPr>
        <w:t>’</w:t>
      </w:r>
      <w:r w:rsidR="0071443A" w:rsidRPr="0071443A">
        <w:rPr>
          <w:color w:val="000000"/>
          <w:sz w:val="22"/>
          <w:szCs w:val="22"/>
          <w:u w:val="single"/>
          <w:lang w:val="mt-MT"/>
        </w:rPr>
        <w:t xml:space="preserve"> fluwidu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</w:p>
    <w:p w14:paraId="13DCB8CC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15AA29E0" w14:textId="77777777" w:rsidR="00D30201" w:rsidRPr="00403D49" w:rsidRDefault="0071443A" w:rsidP="00DE6237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Kienet osservata </w:t>
      </w:r>
      <w:r w:rsidR="00377AF1">
        <w:rPr>
          <w:color w:val="000000"/>
          <w:sz w:val="22"/>
          <w:szCs w:val="22"/>
          <w:lang w:val="mt-MT"/>
        </w:rPr>
        <w:t>edima</w:t>
      </w:r>
      <w:r w:rsidRPr="0071443A">
        <w:rPr>
          <w:color w:val="000000"/>
          <w:sz w:val="22"/>
          <w:szCs w:val="22"/>
          <w:lang w:val="mt-MT"/>
        </w:rPr>
        <w:t xml:space="preserve"> periferali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ERAs inkluż ambrisentan. </w:t>
      </w:r>
      <w:r w:rsidRPr="0071443A">
        <w:rPr>
          <w:rFonts w:hint="eastAsia"/>
          <w:color w:val="000000"/>
          <w:sz w:val="22"/>
          <w:szCs w:val="22"/>
          <w:lang w:val="mt-MT"/>
        </w:rPr>
        <w:t>Ħafna</w:t>
      </w:r>
      <w:r w:rsidRPr="0071443A">
        <w:rPr>
          <w:color w:val="000000"/>
          <w:sz w:val="22"/>
          <w:szCs w:val="22"/>
          <w:lang w:val="mt-MT"/>
        </w:rPr>
        <w:t xml:space="preserve"> mill-każijiet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377AF1">
        <w:rPr>
          <w:color w:val="000000"/>
          <w:sz w:val="22"/>
          <w:szCs w:val="22"/>
          <w:lang w:val="mt-MT"/>
        </w:rPr>
        <w:t>edima</w:t>
      </w:r>
      <w:r w:rsidRPr="0071443A">
        <w:rPr>
          <w:color w:val="000000"/>
          <w:sz w:val="22"/>
          <w:szCs w:val="22"/>
          <w:lang w:val="mt-MT"/>
        </w:rPr>
        <w:t xml:space="preserve"> periferali fi studji kliniċi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ambrisentan kienu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DE6237" w:rsidRPr="0071443A">
        <w:rPr>
          <w:color w:val="000000"/>
          <w:sz w:val="22"/>
          <w:szCs w:val="22"/>
          <w:lang w:val="mt-MT"/>
        </w:rPr>
        <w:t>severit</w:t>
      </w:r>
      <w:r w:rsidR="00DE6237">
        <w:rPr>
          <w:color w:val="000000"/>
          <w:sz w:val="22"/>
          <w:szCs w:val="22"/>
          <w:lang w:val="mt-MT"/>
        </w:rPr>
        <w:t>à</w:t>
      </w:r>
      <w:r w:rsidR="00DE6237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afifa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al moderata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alkemm </w:t>
      </w:r>
      <w:r w:rsidR="00DE6237">
        <w:rPr>
          <w:color w:val="000000"/>
          <w:sz w:val="22"/>
          <w:szCs w:val="22"/>
          <w:lang w:val="mt-MT"/>
        </w:rPr>
        <w:t>tista’ sseħħ</w:t>
      </w:r>
      <w:r w:rsidRPr="0071443A">
        <w:rPr>
          <w:color w:val="000000"/>
          <w:sz w:val="22"/>
          <w:szCs w:val="22"/>
          <w:lang w:val="mt-MT"/>
        </w:rPr>
        <w:t xml:space="preserve"> bi frekwenza u severit</w:t>
      </w:r>
      <w:r w:rsidR="000D0501">
        <w:rPr>
          <w:color w:val="000000"/>
          <w:sz w:val="22"/>
          <w:szCs w:val="22"/>
          <w:lang w:val="mt-MT"/>
        </w:rPr>
        <w:t>à</w:t>
      </w:r>
      <w:r w:rsidRPr="0071443A">
        <w:rPr>
          <w:color w:val="000000"/>
          <w:sz w:val="22"/>
          <w:szCs w:val="22"/>
          <w:lang w:val="mt-MT"/>
        </w:rPr>
        <w:t xml:space="preserve"> akbar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pazjenti </w:t>
      </w:r>
      <w:r w:rsidRPr="0071443A">
        <w:rPr>
          <w:rFonts w:hint="eastAsia"/>
          <w:color w:val="000000"/>
          <w:sz w:val="22"/>
          <w:szCs w:val="22"/>
          <w:lang w:val="mt-MT"/>
        </w:rPr>
        <w:t>≥</w:t>
      </w:r>
      <w:r w:rsidR="0045386D" w:rsidRPr="0071443A">
        <w:rPr>
          <w:rFonts w:hint="eastAsia"/>
          <w:color w:val="000000"/>
          <w:sz w:val="22"/>
          <w:szCs w:val="22"/>
          <w:lang w:val="mt-MT"/>
        </w:rPr>
        <w:t>65</w:t>
      </w:r>
      <w:r w:rsidR="0045386D" w:rsidRPr="001C615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sena. </w:t>
      </w:r>
      <w:r w:rsidR="00377AF1">
        <w:rPr>
          <w:color w:val="000000"/>
          <w:sz w:val="22"/>
          <w:szCs w:val="22"/>
          <w:lang w:val="mt-MT"/>
        </w:rPr>
        <w:t>Edima</w:t>
      </w:r>
      <w:r w:rsidRPr="0071443A">
        <w:rPr>
          <w:color w:val="000000"/>
          <w:sz w:val="22"/>
          <w:szCs w:val="22"/>
          <w:lang w:val="mt-MT"/>
        </w:rPr>
        <w:t xml:space="preserve"> periferali kienet rappurtata aktar spiss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10 mg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</w:t>
      </w:r>
      <w:r w:rsidR="00DE6237">
        <w:rPr>
          <w:color w:val="000000"/>
          <w:sz w:val="22"/>
          <w:szCs w:val="22"/>
          <w:lang w:val="mt-MT"/>
        </w:rPr>
        <w:t xml:space="preserve">fi studji kliniċi fuq perjodu ta’ żmien qasir </w:t>
      </w:r>
      <w:r w:rsidRPr="0071443A">
        <w:rPr>
          <w:color w:val="000000"/>
          <w:sz w:val="22"/>
          <w:szCs w:val="22"/>
          <w:lang w:val="mt-MT"/>
        </w:rPr>
        <w:t>(ara sezzjoni</w:t>
      </w:r>
      <w:r w:rsidR="00594654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4.8).</w:t>
      </w:r>
    </w:p>
    <w:p w14:paraId="3C153FF5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16435BB8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Ġew riċevuti rapporti wara </w:t>
      </w:r>
      <w:r w:rsidRPr="0071443A">
        <w:rPr>
          <w:rFonts w:hint="eastAsia"/>
          <w:color w:val="000000"/>
          <w:sz w:val="22"/>
          <w:szCs w:val="22"/>
          <w:lang w:val="mt-MT"/>
        </w:rPr>
        <w:t>t-tqegħid</w:t>
      </w:r>
      <w:r w:rsidRPr="0071443A">
        <w:rPr>
          <w:color w:val="000000"/>
          <w:sz w:val="22"/>
          <w:szCs w:val="22"/>
          <w:lang w:val="mt-MT"/>
        </w:rPr>
        <w:t xml:space="preserve"> fis-suq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282408">
        <w:rPr>
          <w:color w:val="000000"/>
          <w:sz w:val="22"/>
          <w:szCs w:val="22"/>
          <w:lang w:val="mt-MT"/>
        </w:rPr>
        <w:t>żamma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fluwidu li ġrat ġimg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at wara li nbeda ambrisentan u,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xi każijiet kien hemm bżonn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intervent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dijuretiku jew </w:t>
      </w:r>
      <w:r w:rsidRPr="0071443A">
        <w:rPr>
          <w:rFonts w:hint="eastAsia"/>
          <w:color w:val="000000"/>
          <w:sz w:val="22"/>
          <w:szCs w:val="22"/>
          <w:lang w:val="mt-MT"/>
        </w:rPr>
        <w:t>dħul</w:t>
      </w:r>
      <w:r w:rsidRPr="0071443A">
        <w:rPr>
          <w:color w:val="000000"/>
          <w:sz w:val="22"/>
          <w:szCs w:val="22"/>
          <w:lang w:val="mt-MT"/>
        </w:rPr>
        <w:t xml:space="preserve"> l-isptar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all-immaniġġar tal-fluwidu jew </w:t>
      </w:r>
      <w:r w:rsidR="00282408">
        <w:rPr>
          <w:color w:val="000000"/>
          <w:sz w:val="22"/>
          <w:szCs w:val="22"/>
          <w:lang w:val="mt-MT"/>
        </w:rPr>
        <w:t xml:space="preserve">insuffiċjenza </w:t>
      </w:r>
      <w:r w:rsidR="00282408" w:rsidRPr="0071443A">
        <w:rPr>
          <w:color w:val="000000"/>
          <w:sz w:val="22"/>
          <w:szCs w:val="22"/>
          <w:lang w:val="mt-MT"/>
        </w:rPr>
        <w:t>mhux kompensat</w:t>
      </w:r>
      <w:r w:rsidR="00282408">
        <w:rPr>
          <w:color w:val="000000"/>
          <w:sz w:val="22"/>
          <w:szCs w:val="22"/>
          <w:lang w:val="mt-MT"/>
        </w:rPr>
        <w:t>a</w:t>
      </w:r>
      <w:r w:rsidR="00282408" w:rsidRPr="0071443A" w:rsidDel="00282408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tal-qalb. Jekk il-pazjenti diġ</w:t>
      </w:r>
      <w:r w:rsidR="000D0501">
        <w:rPr>
          <w:color w:val="000000"/>
          <w:sz w:val="22"/>
          <w:szCs w:val="22"/>
          <w:lang w:val="mt-MT"/>
        </w:rPr>
        <w:t>à</w:t>
      </w:r>
      <w:r w:rsidRPr="0071443A">
        <w:rPr>
          <w:color w:val="000000"/>
          <w:sz w:val="22"/>
          <w:szCs w:val="22"/>
          <w:lang w:val="mt-MT"/>
        </w:rPr>
        <w:t xml:space="preserve">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andhom fluwidu</w:t>
      </w:r>
      <w:r w:rsidR="00282408">
        <w:rPr>
          <w:color w:val="000000"/>
          <w:sz w:val="22"/>
          <w:szCs w:val="22"/>
          <w:lang w:val="mt-MT"/>
        </w:rPr>
        <w:t xml:space="preserve"> żejjed</w:t>
      </w:r>
      <w:r w:rsidRPr="0071443A">
        <w:rPr>
          <w:color w:val="000000"/>
          <w:sz w:val="22"/>
          <w:szCs w:val="22"/>
          <w:lang w:val="mt-MT"/>
        </w:rPr>
        <w:t>, dan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andu jkun immaniġġjat kif klinikament </w:t>
      </w:r>
      <w:r w:rsidR="00282408">
        <w:rPr>
          <w:color w:val="000000"/>
          <w:sz w:val="22"/>
          <w:szCs w:val="22"/>
          <w:lang w:val="mt-MT"/>
        </w:rPr>
        <w:t>xieraq</w:t>
      </w:r>
      <w:r w:rsidRPr="0071443A">
        <w:rPr>
          <w:color w:val="000000"/>
          <w:sz w:val="22"/>
          <w:szCs w:val="22"/>
          <w:lang w:val="mt-MT"/>
        </w:rPr>
        <w:t xml:space="preserve"> qabel ma jinbeda ambrisentan.</w:t>
      </w:r>
    </w:p>
    <w:p w14:paraId="312260C9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</w:p>
    <w:p w14:paraId="0EE7C8AD" w14:textId="77777777" w:rsidR="00D30201" w:rsidRPr="00403D49" w:rsidRDefault="0071443A" w:rsidP="00DE6237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Jekk tiżviluppa </w:t>
      </w:r>
      <w:r w:rsidR="00282408">
        <w:rPr>
          <w:color w:val="000000"/>
          <w:sz w:val="22"/>
          <w:szCs w:val="22"/>
          <w:lang w:val="mt-MT"/>
        </w:rPr>
        <w:t>żamma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fluwidu klinikament sinifikanti waqt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ambrisentan,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żieda fil-piż jew </w:t>
      </w:r>
      <w:r w:rsidRPr="0071443A">
        <w:rPr>
          <w:rFonts w:hint="eastAsia"/>
          <w:color w:val="000000"/>
          <w:sz w:val="22"/>
          <w:szCs w:val="22"/>
          <w:lang w:val="mt-MT"/>
        </w:rPr>
        <w:t>mingħajr,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għandu</w:t>
      </w:r>
      <w:r w:rsidRPr="0071443A">
        <w:rPr>
          <w:color w:val="000000"/>
          <w:sz w:val="22"/>
          <w:szCs w:val="22"/>
          <w:lang w:val="mt-MT"/>
        </w:rPr>
        <w:t xml:space="preserve"> jkun hemm aktar evalwazzjoni biex tinstab il-kawża </w:t>
      </w:r>
      <w:r w:rsidRPr="0071443A">
        <w:rPr>
          <w:rFonts w:hint="eastAsia"/>
          <w:color w:val="000000"/>
          <w:sz w:val="22"/>
          <w:szCs w:val="22"/>
          <w:lang w:val="mt-MT"/>
        </w:rPr>
        <w:t>bħal</w:t>
      </w:r>
      <w:r w:rsidRPr="0071443A">
        <w:rPr>
          <w:color w:val="000000"/>
          <w:sz w:val="22"/>
          <w:szCs w:val="22"/>
          <w:lang w:val="mt-MT"/>
        </w:rPr>
        <w:t xml:space="preserve"> ambrisentan jew xi insuffiċjenza tal-qalb </w:t>
      </w:r>
      <w:r w:rsidRPr="0071443A">
        <w:rPr>
          <w:rFonts w:hint="eastAsia"/>
          <w:color w:val="000000"/>
          <w:sz w:val="22"/>
          <w:szCs w:val="22"/>
          <w:lang w:val="mt-MT"/>
        </w:rPr>
        <w:t>moħbija</w:t>
      </w:r>
      <w:r w:rsidRPr="0071443A">
        <w:rPr>
          <w:color w:val="000000"/>
          <w:sz w:val="22"/>
          <w:szCs w:val="22"/>
          <w:lang w:val="mt-MT"/>
        </w:rPr>
        <w:t xml:space="preserve"> u il-</w:t>
      </w:r>
      <w:r w:rsidR="00C96B95">
        <w:rPr>
          <w:color w:val="000000"/>
          <w:sz w:val="22"/>
          <w:szCs w:val="22"/>
          <w:lang w:val="mt-MT"/>
        </w:rPr>
        <w:t>possibbilità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bżonn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al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speċifik</w:t>
      </w:r>
      <w:r w:rsidR="001A5958">
        <w:rPr>
          <w:color w:val="000000"/>
          <w:sz w:val="22"/>
          <w:szCs w:val="22"/>
          <w:lang w:val="mt-MT"/>
        </w:rPr>
        <w:t>u</w:t>
      </w:r>
      <w:r w:rsidRPr="0071443A">
        <w:rPr>
          <w:color w:val="000000"/>
          <w:sz w:val="22"/>
          <w:szCs w:val="22"/>
          <w:lang w:val="mt-MT"/>
        </w:rPr>
        <w:t xml:space="preserve"> jew twaqqif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ambrisentan.</w:t>
      </w:r>
      <w:r w:rsidR="00DE6237">
        <w:rPr>
          <w:color w:val="000000"/>
          <w:sz w:val="22"/>
          <w:szCs w:val="22"/>
          <w:lang w:val="mt-MT"/>
        </w:rPr>
        <w:t xml:space="preserve"> </w:t>
      </w:r>
      <w:r w:rsidR="00CF171D">
        <w:rPr>
          <w:sz w:val="22"/>
          <w:szCs w:val="22"/>
          <w:lang w:val="mt-MT"/>
        </w:rPr>
        <w:t>L-inċidenza ta’ edima periferali żdiedet</w:t>
      </w:r>
      <w:r w:rsidR="004006DD" w:rsidRPr="004006DD">
        <w:rPr>
          <w:sz w:val="22"/>
          <w:szCs w:val="22"/>
          <w:lang w:val="mt-MT"/>
        </w:rPr>
        <w:t xml:space="preserve"> meta ambrisentan ġie ddożat </w:t>
      </w:r>
      <w:r w:rsidR="004006DD" w:rsidRPr="004006DD">
        <w:rPr>
          <w:sz w:val="22"/>
          <w:szCs w:val="22"/>
          <w:lang w:val="mt-MT"/>
        </w:rPr>
        <w:lastRenderedPageBreak/>
        <w:t xml:space="preserve">f’kombinazzjoni ma’ tadalafil (frekwenza ta’ avveniment avvers ta’ 45%), </w:t>
      </w:r>
      <w:r w:rsidR="00CF171D">
        <w:rPr>
          <w:sz w:val="22"/>
          <w:szCs w:val="22"/>
          <w:lang w:val="mt-MT"/>
        </w:rPr>
        <w:t>meta mqabbel mal-inċidenza ta’ edima periferali meta</w:t>
      </w:r>
      <w:r w:rsidR="004006DD" w:rsidRPr="004006DD">
        <w:rPr>
          <w:sz w:val="22"/>
          <w:szCs w:val="22"/>
          <w:lang w:val="mt-MT"/>
        </w:rPr>
        <w:t xml:space="preserve"> ambrisentan u tadalafil ingħataw bħala monoterapija (38% u 28%, rispettivament). L-okkorrenza ta’ edima kienet l-ogħla fi ħdan l-ewwel xahar tal-bidu ta</w:t>
      </w:r>
      <w:r w:rsidR="001A5958">
        <w:rPr>
          <w:sz w:val="22"/>
          <w:szCs w:val="22"/>
          <w:lang w:val="mt-MT"/>
        </w:rPr>
        <w:t>t-trattament</w:t>
      </w:r>
      <w:r w:rsidR="005775A8" w:rsidRPr="005775A8">
        <w:rPr>
          <w:sz w:val="22"/>
          <w:szCs w:val="22"/>
          <w:lang w:val="mt-MT"/>
        </w:rPr>
        <w:t>.</w:t>
      </w:r>
    </w:p>
    <w:p w14:paraId="6D0A5D87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</w:p>
    <w:p w14:paraId="41B2E53A" w14:textId="77777777" w:rsidR="002732D4" w:rsidRDefault="0071443A" w:rsidP="002732D4">
      <w:pPr>
        <w:pStyle w:val="NormalWeb"/>
        <w:keepNext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>Nisa li jista</w:t>
      </w:r>
      <w:r w:rsidR="00087464" w:rsidRPr="00403D49">
        <w:rPr>
          <w:color w:val="000000"/>
          <w:sz w:val="22"/>
          <w:szCs w:val="22"/>
          <w:u w:val="single"/>
          <w:lang w:val="mt-MT"/>
        </w:rPr>
        <w:t>’</w:t>
      </w:r>
      <w:r w:rsidRPr="0071443A">
        <w:rPr>
          <w:color w:val="000000"/>
          <w:sz w:val="22"/>
          <w:szCs w:val="22"/>
          <w:u w:val="single"/>
          <w:lang w:val="mt-MT"/>
        </w:rPr>
        <w:t xml:space="preserve"> jkollhom tfal</w:t>
      </w:r>
      <w:r w:rsidRPr="0071443A">
        <w:rPr>
          <w:color w:val="000000"/>
          <w:sz w:val="22"/>
          <w:szCs w:val="22"/>
          <w:lang w:val="mt-MT"/>
        </w:rPr>
        <w:t xml:space="preserve"> </w:t>
      </w:r>
    </w:p>
    <w:p w14:paraId="0710AC2E" w14:textId="77777777" w:rsidR="002732D4" w:rsidRDefault="002732D4" w:rsidP="002732D4">
      <w:pPr>
        <w:keepNext/>
        <w:rPr>
          <w:rFonts w:eastAsia="Times New Roman"/>
          <w:color w:val="000000"/>
          <w:szCs w:val="22"/>
        </w:rPr>
      </w:pPr>
    </w:p>
    <w:p w14:paraId="25AA067A" w14:textId="77777777" w:rsidR="00D30201" w:rsidRPr="00403D49" w:rsidRDefault="001A5958" w:rsidP="00D30201">
      <w:pPr>
        <w:pStyle w:val="NormalWeb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>Trattament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>Volibris m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għand</w:t>
      </w:r>
      <w:r>
        <w:rPr>
          <w:color w:val="000000"/>
          <w:sz w:val="22"/>
          <w:szCs w:val="22"/>
          <w:lang w:val="mt-MT"/>
        </w:rPr>
        <w:t>ux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>
        <w:rPr>
          <w:color w:val="000000"/>
          <w:sz w:val="22"/>
          <w:szCs w:val="22"/>
          <w:lang w:val="mt-MT"/>
        </w:rPr>
        <w:t>j</w:t>
      </w:r>
      <w:r w:rsidR="0071443A" w:rsidRPr="0071443A">
        <w:rPr>
          <w:color w:val="000000"/>
          <w:sz w:val="22"/>
          <w:szCs w:val="22"/>
          <w:lang w:val="mt-MT"/>
        </w:rPr>
        <w:t>inbeda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>nisa li jista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jkollhom tfal, sakemm ir-riżultat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test tat-tqala qabel i</w:t>
      </w:r>
      <w:r>
        <w:rPr>
          <w:color w:val="000000"/>
          <w:sz w:val="22"/>
          <w:szCs w:val="22"/>
          <w:lang w:val="mt-MT"/>
        </w:rPr>
        <w:t>t-trattament</w:t>
      </w:r>
      <w:r w:rsidR="0071443A" w:rsidRPr="0071443A">
        <w:rPr>
          <w:color w:val="000000"/>
          <w:sz w:val="22"/>
          <w:szCs w:val="22"/>
          <w:lang w:val="mt-MT"/>
        </w:rPr>
        <w:t xml:space="preserve"> jiġi negattiv u jiġi użat kontraċettiv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min joqgħod fuqu. Jekk ikun hemm xi dubju fuq x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parir dwar kontraċettiv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għandu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jingħata</w:t>
      </w:r>
      <w:r w:rsidR="0071443A" w:rsidRPr="0071443A">
        <w:rPr>
          <w:color w:val="000000"/>
          <w:sz w:val="22"/>
          <w:szCs w:val="22"/>
          <w:lang w:val="mt-MT"/>
        </w:rPr>
        <w:t xml:space="preserve"> lil pazjenti individwali,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għandha</w:t>
      </w:r>
      <w:r w:rsidR="0071443A" w:rsidRPr="0071443A">
        <w:rPr>
          <w:color w:val="000000"/>
          <w:sz w:val="22"/>
          <w:szCs w:val="22"/>
          <w:lang w:val="mt-MT"/>
        </w:rPr>
        <w:t xml:space="preserve"> tiġi kkunsidrata konsulta mal-ġinekologu. Huma rakkommandati testijiet tat-tqala kull xahar waqt </w:t>
      </w:r>
      <w:r>
        <w:rPr>
          <w:color w:val="000000"/>
          <w:sz w:val="22"/>
          <w:szCs w:val="22"/>
          <w:lang w:val="mt-MT"/>
        </w:rPr>
        <w:t>trattament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076FD2">
        <w:rPr>
          <w:color w:val="000000"/>
          <w:sz w:val="22"/>
          <w:szCs w:val="22"/>
          <w:lang w:val="mt-MT"/>
        </w:rPr>
        <w:t>ambrisentan</w:t>
      </w:r>
      <w:r w:rsidR="0071443A" w:rsidRPr="0071443A">
        <w:rPr>
          <w:color w:val="000000"/>
          <w:sz w:val="22"/>
          <w:szCs w:val="22"/>
          <w:lang w:val="mt-MT"/>
        </w:rPr>
        <w:t xml:space="preserve"> (ara sezzjonijiet 4.3 u 4.6).</w:t>
      </w:r>
    </w:p>
    <w:p w14:paraId="06C73EC8" w14:textId="77777777" w:rsidR="00D30201" w:rsidRPr="00403D49" w:rsidRDefault="00D30201" w:rsidP="00D30201">
      <w:pPr>
        <w:rPr>
          <w:rFonts w:eastAsia="Times New Roman"/>
          <w:color w:val="000000"/>
          <w:szCs w:val="22"/>
          <w:lang w:val="sv-SE"/>
        </w:rPr>
      </w:pPr>
    </w:p>
    <w:p w14:paraId="24C02492" w14:textId="77777777" w:rsidR="00D30201" w:rsidRPr="00403D49" w:rsidRDefault="0071443A" w:rsidP="00E60BBF">
      <w:pPr>
        <w:pStyle w:val="NormalWeb"/>
        <w:keepNext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>Mard b</w:t>
      </w:r>
      <w:r w:rsidR="00087464" w:rsidRPr="00403D49">
        <w:rPr>
          <w:color w:val="000000"/>
          <w:sz w:val="22"/>
          <w:szCs w:val="22"/>
          <w:u w:val="single"/>
          <w:lang w:val="mt-MT"/>
        </w:rPr>
        <w:t>’</w:t>
      </w:r>
      <w:r w:rsidR="00282408">
        <w:rPr>
          <w:color w:val="000000"/>
          <w:sz w:val="22"/>
          <w:szCs w:val="22"/>
          <w:u w:val="single"/>
          <w:lang w:val="mt-MT"/>
        </w:rPr>
        <w:t>okklu</w:t>
      </w:r>
      <w:r w:rsidR="00996836">
        <w:rPr>
          <w:color w:val="000000"/>
          <w:sz w:val="22"/>
          <w:szCs w:val="22"/>
          <w:u w:val="single"/>
          <w:lang w:val="mt-MT"/>
        </w:rPr>
        <w:t>ż</w:t>
      </w:r>
      <w:r w:rsidR="00282408">
        <w:rPr>
          <w:color w:val="000000"/>
          <w:sz w:val="22"/>
          <w:szCs w:val="22"/>
          <w:u w:val="single"/>
          <w:lang w:val="mt-MT"/>
        </w:rPr>
        <w:t>żjoni</w:t>
      </w:r>
      <w:r w:rsidRPr="0071443A">
        <w:rPr>
          <w:color w:val="000000"/>
          <w:sz w:val="22"/>
          <w:szCs w:val="22"/>
          <w:u w:val="single"/>
          <w:lang w:val="mt-MT"/>
        </w:rPr>
        <w:t xml:space="preserve"> tal-vini tal-pulmun</w:t>
      </w:r>
      <w:r w:rsidRPr="0071443A">
        <w:rPr>
          <w:color w:val="000000"/>
          <w:sz w:val="22"/>
          <w:szCs w:val="22"/>
          <w:lang w:val="mt-MT"/>
        </w:rPr>
        <w:t xml:space="preserve"> </w:t>
      </w:r>
    </w:p>
    <w:p w14:paraId="7A47CB6E" w14:textId="77777777" w:rsidR="00D30201" w:rsidRDefault="00D30201" w:rsidP="00E60BBF">
      <w:pPr>
        <w:keepNext/>
        <w:rPr>
          <w:rFonts w:eastAsia="Times New Roman"/>
          <w:color w:val="000000"/>
          <w:szCs w:val="22"/>
          <w:lang w:val="sv-SE"/>
        </w:rPr>
      </w:pPr>
    </w:p>
    <w:p w14:paraId="2F54255C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Kienu rrapurtati każi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377AF1">
        <w:rPr>
          <w:color w:val="000000"/>
          <w:sz w:val="22"/>
          <w:szCs w:val="22"/>
          <w:lang w:val="mt-MT"/>
        </w:rPr>
        <w:t>edima</w:t>
      </w:r>
      <w:r w:rsidRPr="0071443A">
        <w:rPr>
          <w:color w:val="000000"/>
          <w:sz w:val="22"/>
          <w:szCs w:val="22"/>
          <w:lang w:val="mt-MT"/>
        </w:rPr>
        <w:t xml:space="preserve"> pulmonari </w:t>
      </w:r>
      <w:r w:rsidR="0045386D" w:rsidRPr="0071443A">
        <w:rPr>
          <w:color w:val="000000"/>
          <w:sz w:val="22"/>
          <w:szCs w:val="22"/>
          <w:lang w:val="mt-MT"/>
        </w:rPr>
        <w:t>b</w:t>
      </w:r>
      <w:r w:rsidR="0045386D" w:rsidRPr="001C6157">
        <w:rPr>
          <w:color w:val="000000"/>
          <w:sz w:val="22"/>
          <w:szCs w:val="22"/>
          <w:lang w:val="sv-SE"/>
        </w:rPr>
        <w:t>i prodotti mediċinali</w:t>
      </w:r>
      <w:r w:rsidR="0045386D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vażodila</w:t>
      </w:r>
      <w:r w:rsidR="00282408">
        <w:rPr>
          <w:color w:val="000000"/>
          <w:sz w:val="22"/>
          <w:szCs w:val="22"/>
          <w:lang w:val="mt-MT"/>
        </w:rPr>
        <w:t>taturi</w:t>
      </w:r>
      <w:r w:rsidRPr="0071443A">
        <w:rPr>
          <w:color w:val="000000"/>
          <w:sz w:val="22"/>
          <w:szCs w:val="22"/>
          <w:lang w:val="mt-MT"/>
        </w:rPr>
        <w:t xml:space="preserve">, </w:t>
      </w:r>
      <w:r w:rsidRPr="0071443A">
        <w:rPr>
          <w:rFonts w:hint="eastAsia"/>
          <w:color w:val="000000"/>
          <w:sz w:val="22"/>
          <w:szCs w:val="22"/>
          <w:lang w:val="mt-MT"/>
        </w:rPr>
        <w:t>bħal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45386D" w:rsidRPr="001C6157">
        <w:rPr>
          <w:color w:val="000000"/>
          <w:sz w:val="22"/>
          <w:szCs w:val="22"/>
          <w:lang w:val="sv-SE"/>
        </w:rPr>
        <w:t>ERAs</w:t>
      </w:r>
      <w:r w:rsidRPr="0071443A">
        <w:rPr>
          <w:color w:val="000000"/>
          <w:sz w:val="22"/>
          <w:szCs w:val="22"/>
          <w:lang w:val="mt-MT"/>
        </w:rPr>
        <w:t>, meta ntużaw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pazjenti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mard okklussiv tal-vini tal-pulmun. Konsegwentement, jekk pazjenti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PAH jiżviluppaw </w:t>
      </w:r>
      <w:r w:rsidR="00377AF1">
        <w:rPr>
          <w:color w:val="000000"/>
          <w:sz w:val="22"/>
          <w:szCs w:val="22"/>
          <w:lang w:val="mt-MT"/>
        </w:rPr>
        <w:t>edima</w:t>
      </w:r>
      <w:r w:rsidRPr="0071443A">
        <w:rPr>
          <w:color w:val="000000"/>
          <w:sz w:val="22"/>
          <w:szCs w:val="22"/>
          <w:lang w:val="mt-MT"/>
        </w:rPr>
        <w:t xml:space="preserve"> pulmunari akuta meta jing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ataw ambrisentan,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andha tiġi kkunsidrata l-</w:t>
      </w:r>
      <w:r w:rsidR="00C96B95">
        <w:rPr>
          <w:color w:val="000000"/>
          <w:sz w:val="22"/>
          <w:szCs w:val="22"/>
          <w:lang w:val="mt-MT"/>
        </w:rPr>
        <w:t>possibbilità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mard okklussiv tal-vini tal-pulmun.</w:t>
      </w:r>
    </w:p>
    <w:p w14:paraId="4A2A1190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4AF0A4AB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 xml:space="preserve">L-użu flimkien </w:t>
      </w:r>
      <w:r w:rsidR="00087464" w:rsidRPr="00403D49">
        <w:rPr>
          <w:color w:val="000000"/>
          <w:sz w:val="22"/>
          <w:szCs w:val="22"/>
          <w:u w:val="single"/>
          <w:lang w:val="mt-MT"/>
        </w:rPr>
        <w:t>ma’</w:t>
      </w:r>
      <w:r w:rsidRPr="0071443A">
        <w:rPr>
          <w:color w:val="000000"/>
          <w:sz w:val="22"/>
          <w:szCs w:val="22"/>
          <w:u w:val="single"/>
          <w:lang w:val="mt-MT"/>
        </w:rPr>
        <w:t xml:space="preserve"> prodotti mediċinali o</w:t>
      </w:r>
      <w:r w:rsidRPr="0071443A">
        <w:rPr>
          <w:rFonts w:hint="eastAsia"/>
          <w:color w:val="000000"/>
          <w:sz w:val="22"/>
          <w:szCs w:val="22"/>
          <w:u w:val="single"/>
          <w:lang w:val="mt-MT"/>
        </w:rPr>
        <w:t>ħ</w:t>
      </w:r>
      <w:r w:rsidRPr="0071443A">
        <w:rPr>
          <w:color w:val="000000"/>
          <w:sz w:val="22"/>
          <w:szCs w:val="22"/>
          <w:u w:val="single"/>
          <w:lang w:val="mt-MT"/>
        </w:rPr>
        <w:t xml:space="preserve">ra </w:t>
      </w:r>
    </w:p>
    <w:p w14:paraId="0CEA086B" w14:textId="77777777" w:rsidR="00D30201" w:rsidRPr="00403D49" w:rsidRDefault="00D30201" w:rsidP="00D30201">
      <w:pPr>
        <w:rPr>
          <w:rFonts w:eastAsia="Times New Roman"/>
          <w:color w:val="000000"/>
          <w:szCs w:val="22"/>
          <w:lang w:val="sv-SE"/>
        </w:rPr>
      </w:pPr>
    </w:p>
    <w:p w14:paraId="0951B19D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Pazjenti fuq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ambrisentan </w:t>
      </w:r>
      <w:r w:rsidRPr="0071443A">
        <w:rPr>
          <w:rFonts w:hint="eastAsia"/>
          <w:color w:val="000000"/>
          <w:sz w:val="22"/>
          <w:szCs w:val="22"/>
          <w:lang w:val="mt-MT"/>
        </w:rPr>
        <w:t>għandhom</w:t>
      </w:r>
      <w:r w:rsidRPr="0071443A">
        <w:rPr>
          <w:color w:val="000000"/>
          <w:sz w:val="22"/>
          <w:szCs w:val="22"/>
          <w:lang w:val="mt-MT"/>
        </w:rPr>
        <w:t xml:space="preserve"> ikunu ssorveljati mill-qrib meta </w:t>
      </w:r>
      <w:r w:rsidR="001A5958">
        <w:rPr>
          <w:color w:val="000000"/>
          <w:sz w:val="22"/>
          <w:szCs w:val="22"/>
          <w:lang w:val="mt-MT"/>
        </w:rPr>
        <w:t>j</w:t>
      </w:r>
      <w:r w:rsidRPr="0071443A">
        <w:rPr>
          <w:color w:val="000000"/>
          <w:sz w:val="22"/>
          <w:szCs w:val="22"/>
          <w:lang w:val="mt-MT"/>
        </w:rPr>
        <w:t xml:space="preserve">inbeda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rifampicin (ara sezzjonijiet</w:t>
      </w:r>
      <w:r w:rsidR="00594654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4.5 u</w:t>
      </w:r>
      <w:r w:rsidR="00594654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5.2).</w:t>
      </w:r>
    </w:p>
    <w:p w14:paraId="1E17851E" w14:textId="77777777" w:rsidR="00D30201" w:rsidRPr="00403D49" w:rsidRDefault="00D30201" w:rsidP="00D30201">
      <w:pPr>
        <w:rPr>
          <w:rFonts w:eastAsia="Times New Roman"/>
          <w:color w:val="000000"/>
          <w:szCs w:val="22"/>
          <w:lang w:val="sv-SE"/>
        </w:rPr>
      </w:pPr>
    </w:p>
    <w:p w14:paraId="075A8267" w14:textId="77777777" w:rsidR="002732D4" w:rsidRPr="004257B7" w:rsidRDefault="002732D4" w:rsidP="002732D4">
      <w:pPr>
        <w:pStyle w:val="NormalWeb"/>
        <w:rPr>
          <w:sz w:val="22"/>
          <w:szCs w:val="22"/>
          <w:u w:val="single"/>
          <w:lang w:val="sv-SE"/>
        </w:rPr>
      </w:pPr>
      <w:r w:rsidRPr="004257B7">
        <w:rPr>
          <w:sz w:val="22"/>
          <w:szCs w:val="22"/>
          <w:u w:val="single"/>
          <w:lang w:val="sv-SE"/>
        </w:rPr>
        <w:t>Eċċipjenti</w:t>
      </w:r>
    </w:p>
    <w:p w14:paraId="36496D3B" w14:textId="77777777" w:rsidR="002732D4" w:rsidRPr="00C54464" w:rsidRDefault="002732D4" w:rsidP="002732D4">
      <w:pPr>
        <w:pStyle w:val="NormalWeb"/>
        <w:rPr>
          <w:color w:val="000000"/>
          <w:sz w:val="22"/>
          <w:szCs w:val="22"/>
          <w:lang w:val="sv-SE"/>
        </w:rPr>
      </w:pPr>
    </w:p>
    <w:p w14:paraId="39F032AC" w14:textId="77777777" w:rsidR="00594654" w:rsidRPr="004257B7" w:rsidRDefault="00594654" w:rsidP="00873BE2">
      <w:pPr>
        <w:pStyle w:val="NormalWeb"/>
        <w:rPr>
          <w:i/>
          <w:iCs/>
          <w:color w:val="000000"/>
          <w:sz w:val="22"/>
          <w:szCs w:val="22"/>
          <w:lang w:val="mt-MT"/>
        </w:rPr>
      </w:pPr>
      <w:bookmarkStart w:id="31" w:name="_Hlk77236818"/>
      <w:r w:rsidRPr="004257B7">
        <w:rPr>
          <w:i/>
          <w:iCs/>
          <w:color w:val="000000"/>
          <w:szCs w:val="22"/>
          <w:u w:val="single"/>
          <w:lang w:val="sv-SE"/>
        </w:rPr>
        <w:t>Volibris 2.5 mg, 5 mg u 10 mg pilloli miksija b’rita</w:t>
      </w:r>
    </w:p>
    <w:bookmarkEnd w:id="31"/>
    <w:p w14:paraId="4ED4B9D7" w14:textId="77777777" w:rsidR="00594654" w:rsidRPr="004257B7" w:rsidRDefault="00594654" w:rsidP="00873BE2">
      <w:pPr>
        <w:pStyle w:val="NormalWeb"/>
        <w:rPr>
          <w:i/>
          <w:iCs/>
          <w:color w:val="000000"/>
          <w:sz w:val="22"/>
          <w:szCs w:val="22"/>
          <w:lang w:val="mt-MT"/>
        </w:rPr>
      </w:pPr>
      <w:r w:rsidRPr="004257B7">
        <w:rPr>
          <w:i/>
          <w:iCs/>
          <w:color w:val="000000"/>
          <w:sz w:val="22"/>
          <w:szCs w:val="22"/>
          <w:lang w:val="mt-MT"/>
        </w:rPr>
        <w:t xml:space="preserve">Lactose </w:t>
      </w:r>
    </w:p>
    <w:p w14:paraId="51EA4046" w14:textId="77777777" w:rsidR="00873BE2" w:rsidRPr="00403D49" w:rsidRDefault="00594654" w:rsidP="00873BE2">
      <w:pPr>
        <w:pStyle w:val="NormalWeb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 xml:space="preserve">Dan il-prodott mediċinali fih </w:t>
      </w:r>
      <w:r w:rsidR="00873BE2" w:rsidRPr="0071443A">
        <w:rPr>
          <w:color w:val="000000"/>
          <w:sz w:val="22"/>
          <w:szCs w:val="22"/>
          <w:lang w:val="mt-MT"/>
        </w:rPr>
        <w:t>lactose. Pazjenti bi problemi ereditarji rari ta</w:t>
      </w:r>
      <w:r w:rsidR="00873BE2" w:rsidRPr="00403D49">
        <w:rPr>
          <w:color w:val="000000"/>
          <w:sz w:val="22"/>
          <w:szCs w:val="22"/>
          <w:lang w:val="mt-MT"/>
        </w:rPr>
        <w:t>’</w:t>
      </w:r>
      <w:r w:rsidR="00873BE2" w:rsidRPr="0071443A">
        <w:rPr>
          <w:color w:val="000000"/>
          <w:sz w:val="22"/>
          <w:szCs w:val="22"/>
          <w:lang w:val="mt-MT"/>
        </w:rPr>
        <w:t xml:space="preserve"> intolleranza ta</w:t>
      </w:r>
      <w:r w:rsidR="00873BE2" w:rsidRPr="00403D49">
        <w:rPr>
          <w:color w:val="000000"/>
          <w:sz w:val="22"/>
          <w:szCs w:val="22"/>
          <w:lang w:val="mt-MT"/>
        </w:rPr>
        <w:t>’</w:t>
      </w:r>
      <w:r w:rsidR="00873BE2">
        <w:rPr>
          <w:color w:val="000000"/>
          <w:sz w:val="22"/>
          <w:szCs w:val="22"/>
          <w:lang w:val="mt-MT"/>
        </w:rPr>
        <w:t>galactose</w:t>
      </w:r>
      <w:r w:rsidR="00873BE2" w:rsidRPr="0071443A">
        <w:rPr>
          <w:color w:val="000000"/>
          <w:sz w:val="22"/>
          <w:szCs w:val="22"/>
          <w:lang w:val="mt-MT"/>
        </w:rPr>
        <w:t>, id-defiċjenza</w:t>
      </w:r>
      <w:r>
        <w:rPr>
          <w:color w:val="000000"/>
          <w:sz w:val="22"/>
          <w:szCs w:val="22"/>
          <w:lang w:val="mt-MT"/>
        </w:rPr>
        <w:t xml:space="preserve"> totali </w:t>
      </w:r>
      <w:r w:rsidR="00873BE2" w:rsidRPr="0071443A">
        <w:rPr>
          <w:color w:val="000000"/>
          <w:sz w:val="22"/>
          <w:szCs w:val="22"/>
          <w:lang w:val="mt-MT"/>
        </w:rPr>
        <w:t>ta</w:t>
      </w:r>
      <w:r w:rsidR="00873BE2">
        <w:rPr>
          <w:color w:val="000000"/>
          <w:sz w:val="22"/>
          <w:szCs w:val="22"/>
          <w:lang w:val="mt-MT"/>
        </w:rPr>
        <w:t>’</w:t>
      </w:r>
      <w:r w:rsidR="00873BE2" w:rsidRPr="0071443A">
        <w:rPr>
          <w:color w:val="000000"/>
          <w:sz w:val="22"/>
          <w:szCs w:val="22"/>
          <w:lang w:val="mt-MT"/>
        </w:rPr>
        <w:t xml:space="preserve"> </w:t>
      </w:r>
      <w:r w:rsidR="00873BE2">
        <w:rPr>
          <w:color w:val="000000"/>
          <w:sz w:val="22"/>
          <w:szCs w:val="22"/>
          <w:lang w:val="mt-MT"/>
        </w:rPr>
        <w:t xml:space="preserve">lactase </w:t>
      </w:r>
      <w:r w:rsidR="00873BE2" w:rsidRPr="0071443A">
        <w:rPr>
          <w:color w:val="000000"/>
          <w:sz w:val="22"/>
          <w:szCs w:val="22"/>
          <w:lang w:val="mt-MT"/>
        </w:rPr>
        <w:t xml:space="preserve">jew </w:t>
      </w:r>
      <w:r w:rsidR="004E492C" w:rsidRPr="004257B7">
        <w:rPr>
          <w:sz w:val="22"/>
          <w:szCs w:val="22"/>
          <w:lang w:val="mt-MT"/>
        </w:rPr>
        <w:t>malassorbiment</w:t>
      </w:r>
      <w:r w:rsidR="00AF1D5F" w:rsidRPr="004257B7">
        <w:rPr>
          <w:sz w:val="22"/>
          <w:szCs w:val="22"/>
          <w:lang w:val="mt-MT"/>
        </w:rPr>
        <w:t xml:space="preserve"> </w:t>
      </w:r>
      <w:r w:rsidR="00873BE2" w:rsidRPr="0071443A">
        <w:rPr>
          <w:color w:val="000000"/>
          <w:sz w:val="22"/>
          <w:szCs w:val="22"/>
          <w:lang w:val="mt-MT"/>
        </w:rPr>
        <w:t>ta</w:t>
      </w:r>
      <w:r w:rsidR="00873BE2" w:rsidRPr="00403D49">
        <w:rPr>
          <w:color w:val="000000"/>
          <w:sz w:val="22"/>
          <w:szCs w:val="22"/>
          <w:lang w:val="mt-MT"/>
        </w:rPr>
        <w:t>’</w:t>
      </w:r>
      <w:r w:rsidR="00873BE2" w:rsidRPr="0071443A">
        <w:rPr>
          <w:color w:val="000000"/>
          <w:sz w:val="22"/>
          <w:szCs w:val="22"/>
          <w:lang w:val="mt-MT"/>
        </w:rPr>
        <w:t xml:space="preserve"> </w:t>
      </w:r>
      <w:r w:rsidR="00873BE2">
        <w:rPr>
          <w:color w:val="000000"/>
          <w:sz w:val="22"/>
          <w:szCs w:val="22"/>
          <w:lang w:val="mt-MT"/>
        </w:rPr>
        <w:t xml:space="preserve">glucose –galactose </w:t>
      </w:r>
      <w:r w:rsidR="00873BE2" w:rsidRPr="0071443A">
        <w:rPr>
          <w:color w:val="000000"/>
          <w:sz w:val="22"/>
          <w:szCs w:val="22"/>
          <w:lang w:val="mt-MT"/>
        </w:rPr>
        <w:t>m</w:t>
      </w:r>
      <w:r w:rsidR="00873BE2" w:rsidRPr="00403D49">
        <w:rPr>
          <w:color w:val="000000"/>
          <w:sz w:val="22"/>
          <w:szCs w:val="22"/>
          <w:lang w:val="mt-MT"/>
        </w:rPr>
        <w:t>’</w:t>
      </w:r>
      <w:r w:rsidR="00873BE2" w:rsidRPr="0071443A">
        <w:rPr>
          <w:rFonts w:hint="eastAsia"/>
          <w:color w:val="000000"/>
          <w:sz w:val="22"/>
          <w:szCs w:val="22"/>
          <w:lang w:val="mt-MT"/>
        </w:rPr>
        <w:t>għandhomx</w:t>
      </w:r>
      <w:r w:rsidR="00873BE2" w:rsidRPr="0071443A">
        <w:rPr>
          <w:color w:val="000000"/>
          <w:sz w:val="22"/>
          <w:szCs w:val="22"/>
          <w:lang w:val="mt-MT"/>
        </w:rPr>
        <w:t xml:space="preserve"> </w:t>
      </w:r>
      <w:r w:rsidR="00873BE2" w:rsidRPr="0071443A">
        <w:rPr>
          <w:rFonts w:hint="eastAsia"/>
          <w:color w:val="000000"/>
          <w:sz w:val="22"/>
          <w:szCs w:val="22"/>
          <w:lang w:val="mt-MT"/>
        </w:rPr>
        <w:t>jieħdu</w:t>
      </w:r>
      <w:r w:rsidR="00873BE2" w:rsidRPr="0071443A">
        <w:rPr>
          <w:color w:val="000000"/>
          <w:sz w:val="22"/>
          <w:szCs w:val="22"/>
          <w:lang w:val="mt-MT"/>
        </w:rPr>
        <w:t xml:space="preserve"> </w:t>
      </w:r>
      <w:r>
        <w:rPr>
          <w:color w:val="000000"/>
          <w:sz w:val="22"/>
          <w:szCs w:val="22"/>
          <w:lang w:val="mt-MT"/>
        </w:rPr>
        <w:t>dan il-prodott mediċinali</w:t>
      </w:r>
      <w:r w:rsidR="00873BE2" w:rsidRPr="0071443A">
        <w:rPr>
          <w:color w:val="000000"/>
          <w:sz w:val="22"/>
          <w:szCs w:val="22"/>
          <w:lang w:val="mt-MT"/>
        </w:rPr>
        <w:t>.</w:t>
      </w:r>
    </w:p>
    <w:p w14:paraId="22B0AF19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</w:p>
    <w:p w14:paraId="6F3A1A9C" w14:textId="77777777" w:rsidR="00594654" w:rsidRDefault="00594654" w:rsidP="00D302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231BCC48" w14:textId="77777777" w:rsidR="00594654" w:rsidRPr="004257B7" w:rsidRDefault="00594654" w:rsidP="00D302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val="en-GB"/>
        </w:rPr>
      </w:pPr>
      <w:r w:rsidRPr="004257B7">
        <w:rPr>
          <w:i/>
          <w:iCs/>
          <w:color w:val="000000"/>
          <w:szCs w:val="22"/>
          <w:lang w:val="en-GB"/>
        </w:rPr>
        <w:t>Lecithin (</w:t>
      </w:r>
      <w:proofErr w:type="spellStart"/>
      <w:r w:rsidRPr="004257B7">
        <w:rPr>
          <w:i/>
          <w:iCs/>
          <w:color w:val="000000"/>
          <w:szCs w:val="22"/>
          <w:lang w:val="en-GB"/>
        </w:rPr>
        <w:t>sojja</w:t>
      </w:r>
      <w:proofErr w:type="spellEnd"/>
      <w:r w:rsidRPr="004257B7">
        <w:rPr>
          <w:i/>
          <w:iCs/>
          <w:color w:val="000000"/>
          <w:szCs w:val="22"/>
          <w:lang w:val="en-GB"/>
        </w:rPr>
        <w:t>)</w:t>
      </w:r>
    </w:p>
    <w:p w14:paraId="7C78B880" w14:textId="77777777" w:rsidR="00594654" w:rsidRDefault="00594654" w:rsidP="00594654">
      <w:pPr>
        <w:tabs>
          <w:tab w:val="clear" w:pos="567"/>
        </w:tabs>
        <w:rPr>
          <w:noProof/>
          <w:szCs w:val="22"/>
          <w:lang w:val="en-GB"/>
        </w:rPr>
      </w:pPr>
      <w:bookmarkStart w:id="32" w:name="_Hlk77236720"/>
      <w:r>
        <w:rPr>
          <w:noProof/>
          <w:szCs w:val="22"/>
          <w:lang w:val="en-GB"/>
        </w:rPr>
        <w:t xml:space="preserve">Dan il-prodott mediċinali </w:t>
      </w:r>
      <w:bookmarkEnd w:id="32"/>
      <w:r w:rsidRPr="0045386D">
        <w:rPr>
          <w:noProof/>
          <w:szCs w:val="22"/>
          <w:lang w:val="en-GB"/>
        </w:rPr>
        <w:t>fih le</w:t>
      </w:r>
      <w:r>
        <w:rPr>
          <w:noProof/>
          <w:szCs w:val="22"/>
          <w:lang w:val="en-GB"/>
        </w:rPr>
        <w:t xml:space="preserve">cithin </w:t>
      </w:r>
      <w:r w:rsidRPr="0045386D">
        <w:rPr>
          <w:noProof/>
          <w:szCs w:val="22"/>
          <w:lang w:val="en-GB"/>
        </w:rPr>
        <w:t>derivat</w:t>
      </w:r>
      <w:r>
        <w:rPr>
          <w:noProof/>
          <w:szCs w:val="22"/>
          <w:lang w:val="en-GB"/>
        </w:rPr>
        <w:t xml:space="preserve"> mis</w:t>
      </w:r>
      <w:r w:rsidRPr="0045386D">
        <w:rPr>
          <w:noProof/>
          <w:szCs w:val="22"/>
          <w:lang w:val="en-GB"/>
        </w:rPr>
        <w:t xml:space="preserve">-sojja. Jekk pazjent </w:t>
      </w:r>
      <w:r>
        <w:rPr>
          <w:noProof/>
          <w:szCs w:val="22"/>
          <w:lang w:val="en-GB"/>
        </w:rPr>
        <w:t xml:space="preserve">għandu </w:t>
      </w:r>
      <w:r>
        <w:rPr>
          <w:snapToGrid w:val="0"/>
          <w:szCs w:val="24"/>
          <w:lang w:val="en-GB"/>
        </w:rPr>
        <w:t>s</w:t>
      </w:r>
      <w:r>
        <w:rPr>
          <w:snapToGrid w:val="0"/>
          <w:szCs w:val="24"/>
        </w:rPr>
        <w:t>ensittività</w:t>
      </w:r>
      <w:r>
        <w:rPr>
          <w:noProof/>
          <w:szCs w:val="22"/>
          <w:lang w:val="en-GB"/>
        </w:rPr>
        <w:t xml:space="preserve"> eċċessiva </w:t>
      </w:r>
      <w:r w:rsidRPr="0045386D">
        <w:rPr>
          <w:noProof/>
          <w:szCs w:val="22"/>
          <w:lang w:val="en-GB"/>
        </w:rPr>
        <w:t>g</w:t>
      </w:r>
      <w:r w:rsidRPr="0045386D">
        <w:rPr>
          <w:rFonts w:hint="eastAsia"/>
          <w:noProof/>
          <w:szCs w:val="22"/>
          <w:lang w:val="en-GB"/>
        </w:rPr>
        <w:t>ħ</w:t>
      </w:r>
      <w:r>
        <w:rPr>
          <w:noProof/>
          <w:szCs w:val="22"/>
          <w:lang w:val="en-GB"/>
        </w:rPr>
        <w:t>as-</w:t>
      </w:r>
      <w:r w:rsidRPr="0045386D">
        <w:rPr>
          <w:noProof/>
          <w:szCs w:val="22"/>
          <w:lang w:val="en-GB"/>
        </w:rPr>
        <w:t>so</w:t>
      </w:r>
      <w:r>
        <w:rPr>
          <w:noProof/>
          <w:szCs w:val="22"/>
          <w:lang w:val="en-GB"/>
        </w:rPr>
        <w:t>jj</w:t>
      </w:r>
      <w:r w:rsidRPr="0045386D">
        <w:rPr>
          <w:noProof/>
          <w:szCs w:val="22"/>
          <w:lang w:val="en-GB"/>
        </w:rPr>
        <w:t>a, ambrisentan m</w:t>
      </w:r>
      <w:r>
        <w:rPr>
          <w:noProof/>
          <w:szCs w:val="22"/>
          <w:lang w:val="en-GB"/>
        </w:rPr>
        <w:t>’</w:t>
      </w:r>
      <w:r w:rsidRPr="0045386D">
        <w:rPr>
          <w:noProof/>
          <w:szCs w:val="22"/>
          <w:lang w:val="en-GB"/>
        </w:rPr>
        <w:t>g</w:t>
      </w:r>
      <w:r w:rsidRPr="0045386D">
        <w:rPr>
          <w:rFonts w:hint="eastAsia"/>
          <w:noProof/>
          <w:szCs w:val="22"/>
          <w:lang w:val="en-GB"/>
        </w:rPr>
        <w:t>ħ</w:t>
      </w:r>
      <w:r w:rsidRPr="0045386D">
        <w:rPr>
          <w:noProof/>
          <w:szCs w:val="22"/>
          <w:lang w:val="en-GB"/>
        </w:rPr>
        <w:t>andux jintuża (ara sezzjoni</w:t>
      </w:r>
      <w:r>
        <w:rPr>
          <w:noProof/>
          <w:szCs w:val="22"/>
          <w:lang w:val="en-GB"/>
        </w:rPr>
        <w:t> </w:t>
      </w:r>
      <w:r w:rsidRPr="0045386D">
        <w:rPr>
          <w:noProof/>
          <w:szCs w:val="22"/>
          <w:lang w:val="en-GB"/>
        </w:rPr>
        <w:t>4.3).</w:t>
      </w:r>
    </w:p>
    <w:p w14:paraId="3E4AF83E" w14:textId="77777777" w:rsidR="00594654" w:rsidRDefault="00594654" w:rsidP="00D302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D22322C" w14:textId="77777777" w:rsidR="00594654" w:rsidRPr="004257B7" w:rsidRDefault="00594654" w:rsidP="005946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</w:rPr>
      </w:pPr>
      <w:r w:rsidRPr="004257B7">
        <w:rPr>
          <w:i/>
          <w:iCs/>
          <w:color w:val="000000"/>
          <w:szCs w:val="22"/>
        </w:rPr>
        <w:t>Sodium</w:t>
      </w:r>
    </w:p>
    <w:p w14:paraId="03EB9F0D" w14:textId="77777777" w:rsidR="00594654" w:rsidRPr="004257B7" w:rsidRDefault="00594654" w:rsidP="00594654">
      <w:pPr>
        <w:tabs>
          <w:tab w:val="clear" w:pos="567"/>
        </w:tabs>
        <w:rPr>
          <w:noProof/>
          <w:szCs w:val="22"/>
        </w:rPr>
      </w:pPr>
      <w:r w:rsidRPr="004257B7">
        <w:rPr>
          <w:noProof/>
          <w:szCs w:val="22"/>
        </w:rPr>
        <w:t>Dan il-prodott mediċinali fih inqas minn 1 mmol sodium (23 mg) f’kull pillola, jiġifieri tista’ tgħid essenzjalment “mingħajr sodium”.</w:t>
      </w:r>
    </w:p>
    <w:p w14:paraId="014159C4" w14:textId="77777777" w:rsidR="00594654" w:rsidRPr="004257B7" w:rsidRDefault="00594654" w:rsidP="005946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431D75D7" w14:textId="77777777" w:rsidR="00594654" w:rsidRPr="00895F7A" w:rsidRDefault="00594654" w:rsidP="00594654">
      <w:pPr>
        <w:pStyle w:val="NormalWeb"/>
        <w:rPr>
          <w:i/>
          <w:iCs/>
          <w:color w:val="000000"/>
          <w:sz w:val="22"/>
          <w:szCs w:val="22"/>
          <w:lang w:val="mt-MT"/>
        </w:rPr>
      </w:pPr>
      <w:r w:rsidRPr="004257B7">
        <w:rPr>
          <w:i/>
          <w:iCs/>
          <w:color w:val="000000"/>
          <w:szCs w:val="22"/>
          <w:u w:val="single"/>
          <w:lang w:val="mt-MT"/>
        </w:rPr>
        <w:t>Volibris 5 mg u 10 mg pilloli miksija b’rita</w:t>
      </w:r>
    </w:p>
    <w:p w14:paraId="5C3E9771" w14:textId="77777777" w:rsidR="00594654" w:rsidRPr="004257B7" w:rsidRDefault="00594654" w:rsidP="00594654">
      <w:pPr>
        <w:spacing w:line="240" w:lineRule="auto"/>
        <w:rPr>
          <w:rFonts w:eastAsia="Times New Roman"/>
          <w:i/>
          <w:iCs/>
        </w:rPr>
      </w:pPr>
      <w:r w:rsidRPr="004257B7">
        <w:rPr>
          <w:rFonts w:eastAsia="Times New Roman"/>
          <w:i/>
          <w:iCs/>
        </w:rPr>
        <w:t>Allura red AC aluminium lake</w:t>
      </w:r>
    </w:p>
    <w:p w14:paraId="6844A34A" w14:textId="77777777" w:rsidR="00594654" w:rsidRPr="00403D49" w:rsidRDefault="00594654" w:rsidP="005946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i/>
          <w:szCs w:val="22"/>
        </w:rPr>
      </w:pPr>
      <w:r w:rsidRPr="004257B7">
        <w:rPr>
          <w:noProof/>
          <w:szCs w:val="22"/>
        </w:rPr>
        <w:t xml:space="preserve">Il-pilloli Volibrisan </w:t>
      </w:r>
      <w:r w:rsidR="004F00DD" w:rsidRPr="004257B7">
        <w:rPr>
          <w:noProof/>
          <w:szCs w:val="22"/>
        </w:rPr>
        <w:t xml:space="preserve">5 mg u 10 mg </w:t>
      </w:r>
      <w:r w:rsidRPr="00403D49">
        <w:rPr>
          <w:color w:val="000000"/>
          <w:szCs w:val="22"/>
        </w:rPr>
        <w:t xml:space="preserve">fihom is-sustanza azo li tagħti l-kulur </w:t>
      </w:r>
      <w:r w:rsidR="004F00DD" w:rsidRPr="004257B7">
        <w:rPr>
          <w:color w:val="000000"/>
          <w:szCs w:val="22"/>
        </w:rPr>
        <w:t>a</w:t>
      </w:r>
      <w:r w:rsidRPr="00403D49">
        <w:rPr>
          <w:color w:val="000000"/>
          <w:szCs w:val="22"/>
        </w:rPr>
        <w:t xml:space="preserve">llura red AC </w:t>
      </w:r>
      <w:r w:rsidR="004F00DD" w:rsidRPr="004257B7">
        <w:rPr>
          <w:color w:val="000000"/>
          <w:szCs w:val="22"/>
        </w:rPr>
        <w:t>a</w:t>
      </w:r>
      <w:r w:rsidRPr="00403D49">
        <w:rPr>
          <w:color w:val="000000"/>
          <w:szCs w:val="22"/>
        </w:rPr>
        <w:t xml:space="preserve">luminium </w:t>
      </w:r>
      <w:r w:rsidR="004F00DD" w:rsidRPr="004257B7">
        <w:rPr>
          <w:color w:val="000000"/>
          <w:szCs w:val="22"/>
        </w:rPr>
        <w:t>l</w:t>
      </w:r>
      <w:r w:rsidRPr="00403D49">
        <w:rPr>
          <w:color w:val="000000"/>
          <w:szCs w:val="22"/>
        </w:rPr>
        <w:t>ake (E129), li tista’ tikkawża reazzjonijiet allerġiċi.</w:t>
      </w:r>
    </w:p>
    <w:p w14:paraId="2C393489" w14:textId="77777777" w:rsidR="00E41A1F" w:rsidRPr="004257B7" w:rsidRDefault="00E41A1F">
      <w:pPr>
        <w:tabs>
          <w:tab w:val="clear" w:pos="567"/>
        </w:tabs>
        <w:rPr>
          <w:noProof/>
          <w:szCs w:val="22"/>
        </w:rPr>
      </w:pPr>
    </w:p>
    <w:p w14:paraId="29A13FC4" w14:textId="77777777" w:rsidR="00FA6574" w:rsidRDefault="005D4F7D">
      <w:pPr>
        <w:tabs>
          <w:tab w:val="clear" w:pos="567"/>
        </w:tabs>
        <w:ind w:left="567" w:hanging="567"/>
        <w:rPr>
          <w:b/>
          <w:noProof/>
          <w:szCs w:val="22"/>
        </w:rPr>
      </w:pPr>
      <w:r w:rsidRPr="00403D49">
        <w:rPr>
          <w:b/>
          <w:noProof/>
          <w:szCs w:val="22"/>
        </w:rPr>
        <w:t>4.5</w:t>
      </w:r>
      <w:r w:rsidRPr="00403D49">
        <w:rPr>
          <w:b/>
          <w:noProof/>
          <w:szCs w:val="22"/>
        </w:rPr>
        <w:tab/>
      </w:r>
      <w:bookmarkStart w:id="33" w:name="OLE_LINK169"/>
      <w:r w:rsidR="000567B3">
        <w:rPr>
          <w:b/>
          <w:snapToGrid w:val="0"/>
          <w:szCs w:val="24"/>
        </w:rPr>
        <w:t xml:space="preserve">Interazzjoni ma’ prodotti </w:t>
      </w:r>
      <w:bookmarkEnd w:id="33"/>
      <w:r w:rsidR="000567B3">
        <w:rPr>
          <w:b/>
          <w:snapToGrid w:val="0"/>
          <w:szCs w:val="24"/>
        </w:rPr>
        <w:t xml:space="preserve">mediċinali oħra u forom oħra </w:t>
      </w:r>
      <w:bookmarkStart w:id="34" w:name="OLE_LINK171"/>
      <w:bookmarkStart w:id="35" w:name="OLE_LINK170"/>
      <w:r w:rsidR="000567B3">
        <w:rPr>
          <w:b/>
          <w:snapToGrid w:val="0"/>
          <w:szCs w:val="24"/>
        </w:rPr>
        <w:t>ta’ interazzjoni</w:t>
      </w:r>
      <w:bookmarkEnd w:id="34"/>
      <w:bookmarkEnd w:id="35"/>
    </w:p>
    <w:p w14:paraId="2A180D6F" w14:textId="77777777" w:rsidR="00FA6574" w:rsidRDefault="00FA6574">
      <w:pPr>
        <w:tabs>
          <w:tab w:val="clear" w:pos="567"/>
        </w:tabs>
        <w:ind w:left="567" w:hanging="567"/>
        <w:rPr>
          <w:noProof/>
          <w:szCs w:val="22"/>
        </w:rPr>
      </w:pPr>
    </w:p>
    <w:p w14:paraId="77C81CE2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Ambrisentan ma jinibixxix jew jinduċi enżimi tal-metaboliżmu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mediċina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fażi I jew II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konċentrazzjonijiet klinikament rilevanti fi studji mhux kliniċi kemm </w:t>
      </w:r>
      <w:r w:rsidRPr="0071443A">
        <w:rPr>
          <w:i/>
          <w:iCs/>
          <w:color w:val="000000"/>
          <w:sz w:val="22"/>
          <w:szCs w:val="22"/>
          <w:lang w:val="mt-MT"/>
        </w:rPr>
        <w:t>in vitro</w:t>
      </w:r>
      <w:r w:rsidRPr="0071443A">
        <w:rPr>
          <w:color w:val="000000"/>
          <w:sz w:val="22"/>
          <w:szCs w:val="22"/>
          <w:lang w:val="mt-MT"/>
        </w:rPr>
        <w:t xml:space="preserve"> kif ukoll </w:t>
      </w:r>
      <w:r w:rsidRPr="0071443A">
        <w:rPr>
          <w:i/>
          <w:iCs/>
          <w:color w:val="000000"/>
          <w:sz w:val="22"/>
          <w:szCs w:val="22"/>
          <w:lang w:val="mt-MT"/>
        </w:rPr>
        <w:t>in vivo</w:t>
      </w:r>
      <w:r w:rsidRPr="0071443A">
        <w:rPr>
          <w:color w:val="000000"/>
          <w:sz w:val="22"/>
          <w:szCs w:val="22"/>
          <w:lang w:val="mt-MT"/>
        </w:rPr>
        <w:t xml:space="preserve">, li tissuġġerixxi li ambrisentan </w:t>
      </w:r>
      <w:r w:rsidRPr="0071443A">
        <w:rPr>
          <w:rFonts w:hint="eastAsia"/>
          <w:color w:val="000000"/>
          <w:sz w:val="22"/>
          <w:szCs w:val="22"/>
          <w:lang w:val="mt-MT"/>
        </w:rPr>
        <w:t>għandu</w:t>
      </w:r>
      <w:r w:rsidRPr="0071443A">
        <w:rPr>
          <w:color w:val="000000"/>
          <w:sz w:val="22"/>
          <w:szCs w:val="22"/>
          <w:lang w:val="mt-MT"/>
        </w:rPr>
        <w:t xml:space="preserve"> potenzjal baxx li jibdel il-profil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mediċini immetaboli</w:t>
      </w:r>
      <w:r w:rsidR="00087464" w:rsidRPr="00403D49">
        <w:rPr>
          <w:color w:val="000000"/>
          <w:sz w:val="22"/>
          <w:szCs w:val="22"/>
          <w:lang w:val="mt-MT"/>
        </w:rPr>
        <w:t>zz</w:t>
      </w:r>
      <w:r w:rsidRPr="0071443A">
        <w:rPr>
          <w:color w:val="000000"/>
          <w:sz w:val="22"/>
          <w:szCs w:val="22"/>
          <w:lang w:val="mt-MT"/>
        </w:rPr>
        <w:t xml:space="preserve">ati minn dawn il-passaġġi. </w:t>
      </w:r>
    </w:p>
    <w:p w14:paraId="530907D5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1C7E486E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Il-potenzjal li ambrisentan jinduċi attivit</w:t>
      </w:r>
      <w:r w:rsidR="00B47974">
        <w:rPr>
          <w:color w:val="000000"/>
          <w:sz w:val="22"/>
          <w:szCs w:val="22"/>
          <w:lang w:val="mt-MT"/>
        </w:rPr>
        <w:t>à</w:t>
      </w:r>
      <w:r w:rsidRPr="0071443A">
        <w:rPr>
          <w:color w:val="000000"/>
          <w:sz w:val="22"/>
          <w:szCs w:val="22"/>
          <w:lang w:val="mt-MT"/>
        </w:rPr>
        <w:t xml:space="preserve">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CYP3A4 ġiet esplorata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voluntieri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</w:t>
      </w:r>
      <w:r w:rsidRPr="0071443A">
        <w:rPr>
          <w:color w:val="000000"/>
          <w:sz w:val="22"/>
          <w:szCs w:val="22"/>
          <w:lang w:val="mt-MT"/>
        </w:rPr>
        <w:t xml:space="preserve">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riżultati li jissuġġerixxu nuqqas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effett induttiv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fuq l-</w:t>
      </w:r>
      <w:r w:rsidRPr="0071443A">
        <w:rPr>
          <w:i/>
          <w:iCs/>
          <w:color w:val="000000"/>
          <w:sz w:val="22"/>
          <w:szCs w:val="22"/>
          <w:lang w:val="mt-MT"/>
        </w:rPr>
        <w:t>isoenzyme</w:t>
      </w:r>
      <w:r w:rsidRPr="0071443A">
        <w:rPr>
          <w:color w:val="000000"/>
          <w:sz w:val="22"/>
          <w:szCs w:val="22"/>
          <w:lang w:val="mt-MT"/>
        </w:rPr>
        <w:t xml:space="preserve"> CYP3A4.</w:t>
      </w:r>
    </w:p>
    <w:p w14:paraId="33AD5377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1B67DC37" w14:textId="77777777" w:rsidR="00A4631A" w:rsidRDefault="002732D4" w:rsidP="00A4631A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2732D4">
        <w:rPr>
          <w:color w:val="000000"/>
          <w:sz w:val="22"/>
          <w:szCs w:val="22"/>
          <w:u w:val="single"/>
          <w:lang w:val="mt-MT"/>
        </w:rPr>
        <w:lastRenderedPageBreak/>
        <w:t>Cyclosporine A</w:t>
      </w:r>
    </w:p>
    <w:p w14:paraId="7A77F79A" w14:textId="77777777" w:rsidR="004F00DD" w:rsidRPr="00E3466A" w:rsidRDefault="004F00DD" w:rsidP="00A4631A">
      <w:pPr>
        <w:pStyle w:val="NormalWeb"/>
        <w:rPr>
          <w:color w:val="000000"/>
          <w:sz w:val="22"/>
          <w:szCs w:val="22"/>
          <w:u w:val="single"/>
          <w:lang w:val="mt-MT"/>
        </w:rPr>
      </w:pPr>
    </w:p>
    <w:p w14:paraId="6762D60A" w14:textId="77777777" w:rsidR="00A4631A" w:rsidRPr="00A4631A" w:rsidRDefault="005775A8" w:rsidP="00A4631A">
      <w:pPr>
        <w:pStyle w:val="NormalWeb"/>
        <w:rPr>
          <w:color w:val="000000"/>
          <w:sz w:val="22"/>
          <w:szCs w:val="22"/>
          <w:lang w:val="mt-MT"/>
        </w:rPr>
      </w:pPr>
      <w:r w:rsidRPr="005775A8">
        <w:rPr>
          <w:color w:val="000000"/>
          <w:sz w:val="22"/>
          <w:szCs w:val="22"/>
          <w:lang w:val="mt-MT"/>
        </w:rPr>
        <w:t>L</w:t>
      </w:r>
      <w:r w:rsidR="00A4631A" w:rsidRPr="00A4631A">
        <w:rPr>
          <w:color w:val="000000"/>
          <w:sz w:val="22"/>
          <w:szCs w:val="22"/>
          <w:lang w:val="mt-MT"/>
        </w:rPr>
        <w:t>-g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>ħ</w:t>
      </w:r>
      <w:r w:rsidR="00A4631A" w:rsidRPr="00A4631A">
        <w:rPr>
          <w:color w:val="000000"/>
          <w:sz w:val="22"/>
          <w:szCs w:val="22"/>
          <w:lang w:val="mt-MT"/>
        </w:rPr>
        <w:t xml:space="preserve">oti </w:t>
      </w:r>
      <w:r w:rsidRPr="005775A8">
        <w:rPr>
          <w:color w:val="000000"/>
          <w:sz w:val="22"/>
          <w:szCs w:val="22"/>
          <w:lang w:val="mt-MT"/>
        </w:rPr>
        <w:t xml:space="preserve">flimkien </w:t>
      </w:r>
      <w:r w:rsidR="00A4631A" w:rsidRPr="00A4631A">
        <w:rPr>
          <w:color w:val="000000"/>
          <w:sz w:val="22"/>
          <w:szCs w:val="22"/>
          <w:lang w:val="mt-MT"/>
        </w:rPr>
        <w:t>ta</w:t>
      </w:r>
      <w:r w:rsidRPr="005775A8">
        <w:rPr>
          <w:color w:val="000000"/>
          <w:sz w:val="22"/>
          <w:szCs w:val="22"/>
          <w:lang w:val="mt-MT"/>
        </w:rPr>
        <w:t xml:space="preserve">’ </w:t>
      </w:r>
      <w:r w:rsidR="00A4631A" w:rsidRPr="00A4631A">
        <w:rPr>
          <w:color w:val="000000"/>
          <w:sz w:val="22"/>
          <w:szCs w:val="22"/>
          <w:lang w:val="mt-MT"/>
        </w:rPr>
        <w:t xml:space="preserve">ambrisentan u cyclosporine A </w:t>
      </w:r>
      <w:r w:rsidRPr="005775A8">
        <w:rPr>
          <w:color w:val="000000"/>
          <w:sz w:val="22"/>
          <w:szCs w:val="22"/>
          <w:lang w:val="mt-MT"/>
        </w:rPr>
        <w:t xml:space="preserve">fi stat fiss </w:t>
      </w:r>
      <w:r w:rsidR="00A4631A" w:rsidRPr="00A4631A">
        <w:rPr>
          <w:color w:val="000000"/>
          <w:sz w:val="22"/>
          <w:szCs w:val="22"/>
          <w:lang w:val="mt-MT"/>
        </w:rPr>
        <w:t>irriżulta f</w:t>
      </w:r>
      <w:r w:rsidRPr="005775A8">
        <w:rPr>
          <w:color w:val="000000"/>
          <w:sz w:val="22"/>
          <w:szCs w:val="22"/>
          <w:lang w:val="mt-MT"/>
        </w:rPr>
        <w:t>’</w:t>
      </w:r>
      <w:r w:rsidR="00A4631A" w:rsidRPr="00A4631A">
        <w:rPr>
          <w:color w:val="000000"/>
          <w:sz w:val="22"/>
          <w:szCs w:val="22"/>
          <w:lang w:val="mt-MT"/>
        </w:rPr>
        <w:t xml:space="preserve">żieda </w:t>
      </w:r>
      <w:bookmarkStart w:id="36" w:name="OLE_LINK247"/>
      <w:r w:rsidRPr="005775A8">
        <w:rPr>
          <w:color w:val="000000"/>
          <w:sz w:val="22"/>
          <w:szCs w:val="22"/>
          <w:lang w:val="mt-MT"/>
        </w:rPr>
        <w:t xml:space="preserve">ta’ darbtejn aktar </w:t>
      </w:r>
      <w:bookmarkEnd w:id="36"/>
      <w:r w:rsidR="00A4631A" w:rsidRPr="00A4631A">
        <w:rPr>
          <w:color w:val="000000"/>
          <w:sz w:val="22"/>
          <w:szCs w:val="22"/>
          <w:lang w:val="mt-MT"/>
        </w:rPr>
        <w:t>fl-espo</w:t>
      </w:r>
      <w:r w:rsidRPr="005775A8">
        <w:rPr>
          <w:color w:val="000000"/>
          <w:sz w:val="22"/>
          <w:szCs w:val="22"/>
          <w:lang w:val="mt-MT"/>
        </w:rPr>
        <w:t>niment għal</w:t>
      </w:r>
      <w:r w:rsidR="00A4631A" w:rsidRPr="00A4631A">
        <w:rPr>
          <w:color w:val="000000"/>
          <w:sz w:val="22"/>
          <w:szCs w:val="22"/>
          <w:lang w:val="mt-MT"/>
        </w:rPr>
        <w:t xml:space="preserve"> ambrisentan f</w:t>
      </w:r>
      <w:r w:rsidRPr="005775A8">
        <w:rPr>
          <w:color w:val="000000"/>
          <w:sz w:val="22"/>
          <w:szCs w:val="22"/>
          <w:lang w:val="mt-MT"/>
        </w:rPr>
        <w:t>’</w:t>
      </w:r>
      <w:r w:rsidR="00A4631A" w:rsidRPr="00A4631A">
        <w:rPr>
          <w:color w:val="000000"/>
          <w:sz w:val="22"/>
          <w:szCs w:val="22"/>
          <w:lang w:val="mt-MT"/>
        </w:rPr>
        <w:t xml:space="preserve">voluntiera </w:t>
      </w:r>
      <w:r w:rsidRPr="005775A8">
        <w:rPr>
          <w:color w:val="000000"/>
          <w:sz w:val="22"/>
          <w:szCs w:val="22"/>
          <w:lang w:val="mt-MT"/>
        </w:rPr>
        <w:t>f’</w:t>
      </w:r>
      <w:r w:rsidR="00A4631A" w:rsidRPr="00A4631A">
        <w:rPr>
          <w:color w:val="000000"/>
          <w:sz w:val="22"/>
          <w:szCs w:val="22"/>
          <w:lang w:val="mt-MT"/>
        </w:rPr>
        <w:t>sa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>ħħ</w:t>
      </w:r>
      <w:r w:rsidR="00A4631A" w:rsidRPr="00A4631A">
        <w:rPr>
          <w:color w:val="000000"/>
          <w:sz w:val="22"/>
          <w:szCs w:val="22"/>
          <w:lang w:val="mt-MT"/>
        </w:rPr>
        <w:t>ithom. Dan jista</w:t>
      </w:r>
      <w:r w:rsidRPr="005775A8">
        <w:rPr>
          <w:color w:val="000000"/>
          <w:sz w:val="22"/>
          <w:szCs w:val="22"/>
          <w:lang w:val="mt-MT"/>
        </w:rPr>
        <w:t xml:space="preserve">’ </w:t>
      </w:r>
      <w:r w:rsidR="00A4631A" w:rsidRPr="00A4631A">
        <w:rPr>
          <w:color w:val="000000"/>
          <w:sz w:val="22"/>
          <w:szCs w:val="22"/>
          <w:lang w:val="mt-MT"/>
        </w:rPr>
        <w:t>jkun min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>ħ</w:t>
      </w:r>
      <w:r w:rsidR="00A4631A" w:rsidRPr="00A4631A">
        <w:rPr>
          <w:color w:val="000000"/>
          <w:sz w:val="22"/>
          <w:szCs w:val="22"/>
          <w:lang w:val="mt-MT"/>
        </w:rPr>
        <w:t>abba l-inibizzjoni</w:t>
      </w:r>
      <w:r w:rsidRPr="005775A8">
        <w:rPr>
          <w:color w:val="000000"/>
          <w:sz w:val="22"/>
          <w:szCs w:val="22"/>
          <w:lang w:val="mt-MT"/>
        </w:rPr>
        <w:t xml:space="preserve"> kkawżata</w:t>
      </w:r>
      <w:r w:rsidR="00A4631A" w:rsidRPr="00A4631A">
        <w:rPr>
          <w:color w:val="000000"/>
          <w:sz w:val="22"/>
          <w:szCs w:val="22"/>
          <w:lang w:val="mt-MT"/>
        </w:rPr>
        <w:t xml:space="preserve"> minn cyclosporine A ta</w:t>
      </w:r>
      <w:r w:rsidRPr="005775A8">
        <w:rPr>
          <w:color w:val="000000"/>
          <w:sz w:val="22"/>
          <w:szCs w:val="22"/>
          <w:lang w:val="mt-MT"/>
        </w:rPr>
        <w:t>’ t</w:t>
      </w:r>
      <w:r w:rsidR="00A4631A" w:rsidRPr="00A4631A">
        <w:rPr>
          <w:color w:val="000000"/>
          <w:sz w:val="22"/>
          <w:szCs w:val="22"/>
          <w:lang w:val="mt-MT"/>
        </w:rPr>
        <w:t xml:space="preserve">rasportaturi u </w:t>
      </w:r>
      <w:r w:rsidRPr="005775A8">
        <w:rPr>
          <w:color w:val="000000"/>
          <w:sz w:val="22"/>
          <w:szCs w:val="22"/>
          <w:lang w:val="mt-MT"/>
        </w:rPr>
        <w:t xml:space="preserve">ta’ </w:t>
      </w:r>
      <w:r w:rsidR="00A4631A" w:rsidRPr="00A4631A">
        <w:rPr>
          <w:color w:val="000000"/>
          <w:sz w:val="22"/>
          <w:szCs w:val="22"/>
          <w:lang w:val="mt-MT"/>
        </w:rPr>
        <w:t>en</w:t>
      </w:r>
      <w:r w:rsidRPr="005775A8">
        <w:rPr>
          <w:color w:val="000000"/>
          <w:sz w:val="22"/>
          <w:szCs w:val="22"/>
          <w:lang w:val="mt-MT"/>
        </w:rPr>
        <w:t>z</w:t>
      </w:r>
      <w:r w:rsidR="00A4631A" w:rsidRPr="00A4631A">
        <w:rPr>
          <w:color w:val="000000"/>
          <w:sz w:val="22"/>
          <w:szCs w:val="22"/>
          <w:lang w:val="mt-MT"/>
        </w:rPr>
        <w:t>imi metaboliċi involuti fil-farmak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>okinetika ta</w:t>
      </w:r>
      <w:r w:rsidRPr="005775A8">
        <w:rPr>
          <w:color w:val="000000"/>
          <w:sz w:val="22"/>
          <w:szCs w:val="22"/>
          <w:lang w:val="mt-MT"/>
        </w:rPr>
        <w:t xml:space="preserve">’ 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>ambrisentan. Għalhekk</w:t>
      </w:r>
      <w:r w:rsidR="004F00DD">
        <w:rPr>
          <w:color w:val="000000"/>
          <w:sz w:val="22"/>
          <w:szCs w:val="22"/>
          <w:lang w:val="mt-MT"/>
        </w:rPr>
        <w:t>, meta mogħti flimkien ma’ cyclosporine A,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 xml:space="preserve"> id-doża ta</w:t>
      </w:r>
      <w:r w:rsidR="00E3466A" w:rsidRPr="001C6157">
        <w:rPr>
          <w:color w:val="000000"/>
          <w:sz w:val="22"/>
          <w:szCs w:val="22"/>
          <w:lang w:val="mt-MT"/>
        </w:rPr>
        <w:t xml:space="preserve">’ 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 xml:space="preserve">ambrisentan </w:t>
      </w:r>
      <w:r w:rsidR="004F00DD">
        <w:rPr>
          <w:color w:val="000000"/>
          <w:sz w:val="22"/>
          <w:szCs w:val="22"/>
          <w:lang w:val="mt-MT"/>
        </w:rPr>
        <w:t xml:space="preserve">f’pazjenti adulti jew f’pazjenti pedjatriċi b’piż </w:t>
      </w:r>
      <w:r w:rsidR="004F00DD" w:rsidRPr="004257B7">
        <w:rPr>
          <w:lang w:val="mt-MT"/>
        </w:rPr>
        <w:t xml:space="preserve">≥50 kg 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>għandha tkun limitata għal 5</w:t>
      </w:r>
      <w:r w:rsidR="00E3466A" w:rsidRPr="001C6157">
        <w:rPr>
          <w:color w:val="000000"/>
          <w:sz w:val="22"/>
          <w:szCs w:val="22"/>
          <w:lang w:val="mt-MT"/>
        </w:rPr>
        <w:t> 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>mg darba kuljum</w:t>
      </w:r>
      <w:r w:rsidR="004F00DD">
        <w:rPr>
          <w:color w:val="000000"/>
          <w:sz w:val="22"/>
          <w:szCs w:val="22"/>
          <w:lang w:val="mt-MT"/>
        </w:rPr>
        <w:t>,</w:t>
      </w:r>
      <w:r w:rsidR="004F00DD" w:rsidRPr="004257B7">
        <w:rPr>
          <w:lang w:val="mt-MT"/>
        </w:rPr>
        <w:t xml:space="preserve"> għal pazjenti pedjatriċi ≥20 sa &lt;50 kg</w:t>
      </w:r>
      <w:r w:rsidR="004F00DD">
        <w:rPr>
          <w:color w:val="000000"/>
          <w:sz w:val="22"/>
          <w:szCs w:val="22"/>
          <w:lang w:val="mt-MT"/>
        </w:rPr>
        <w:t xml:space="preserve"> id-doża għandha tkun limitata għal 2.5 mg darba kuljum (</w:t>
      </w:r>
      <w:r w:rsidR="00E3466A" w:rsidRPr="001C6157">
        <w:rPr>
          <w:color w:val="000000"/>
          <w:sz w:val="22"/>
          <w:szCs w:val="22"/>
          <w:lang w:val="mt-MT"/>
        </w:rPr>
        <w:t>a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>ra sezzjoni</w:t>
      </w:r>
      <w:r w:rsidR="004F00DD">
        <w:rPr>
          <w:color w:val="000000"/>
          <w:sz w:val="22"/>
          <w:szCs w:val="22"/>
          <w:lang w:val="mt-MT"/>
        </w:rPr>
        <w:t> 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>4.2)</w:t>
      </w:r>
      <w:r w:rsidR="00BC2FA1" w:rsidRPr="001C6157">
        <w:rPr>
          <w:color w:val="000000"/>
          <w:sz w:val="22"/>
          <w:szCs w:val="22"/>
          <w:lang w:val="mt-MT"/>
        </w:rPr>
        <w:t>.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 xml:space="preserve"> Dożi </w:t>
      </w:r>
      <w:r w:rsidRPr="005775A8">
        <w:rPr>
          <w:color w:val="000000"/>
          <w:sz w:val="22"/>
          <w:szCs w:val="22"/>
          <w:lang w:val="mt-MT"/>
        </w:rPr>
        <w:t>multipli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 xml:space="preserve"> ta</w:t>
      </w:r>
      <w:r w:rsidRPr="005775A8">
        <w:rPr>
          <w:color w:val="000000"/>
          <w:sz w:val="22"/>
          <w:szCs w:val="22"/>
          <w:lang w:val="mt-MT"/>
        </w:rPr>
        <w:t xml:space="preserve">’ 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 xml:space="preserve">ambrisentan ma kellhom </w:t>
      </w:r>
      <w:r w:rsidRPr="005775A8">
        <w:rPr>
          <w:color w:val="000000"/>
          <w:sz w:val="22"/>
          <w:szCs w:val="22"/>
          <w:lang w:val="mt-MT"/>
        </w:rPr>
        <w:t>l-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 xml:space="preserve">ebda effett fuq </w:t>
      </w:r>
      <w:r w:rsidRPr="005775A8">
        <w:rPr>
          <w:color w:val="000000"/>
          <w:sz w:val="22"/>
          <w:szCs w:val="22"/>
          <w:lang w:val="mt-MT"/>
        </w:rPr>
        <w:t xml:space="preserve">l-esponiment għal </w:t>
      </w:r>
      <w:r w:rsidR="00A4631A" w:rsidRPr="00A4631A">
        <w:rPr>
          <w:rFonts w:hint="eastAsia"/>
          <w:color w:val="000000"/>
          <w:sz w:val="22"/>
          <w:szCs w:val="22"/>
          <w:lang w:val="mt-MT"/>
        </w:rPr>
        <w:t xml:space="preserve">cyclosporine A, u </w:t>
      </w:r>
      <w:r w:rsidRPr="005775A8">
        <w:rPr>
          <w:color w:val="000000"/>
          <w:sz w:val="22"/>
          <w:szCs w:val="22"/>
          <w:lang w:val="mt-MT"/>
        </w:rPr>
        <w:t>mhux meħtieġ</w:t>
      </w:r>
      <w:r w:rsidR="00A4631A" w:rsidRPr="00A4631A">
        <w:rPr>
          <w:color w:val="000000"/>
          <w:sz w:val="22"/>
          <w:szCs w:val="22"/>
          <w:lang w:val="mt-MT"/>
        </w:rPr>
        <w:t xml:space="preserve"> aġġustament fid-doża ta</w:t>
      </w:r>
      <w:r w:rsidRPr="005775A8">
        <w:rPr>
          <w:color w:val="000000"/>
          <w:sz w:val="22"/>
          <w:szCs w:val="22"/>
          <w:lang w:val="mt-MT"/>
        </w:rPr>
        <w:t>’</w:t>
      </w:r>
      <w:r w:rsidR="00A17525">
        <w:rPr>
          <w:color w:val="000000"/>
          <w:sz w:val="22"/>
          <w:szCs w:val="22"/>
          <w:lang w:val="mt-MT"/>
        </w:rPr>
        <w:t xml:space="preserve"> cyclosporine A</w:t>
      </w:r>
      <w:r w:rsidR="00A4631A" w:rsidRPr="00A4631A">
        <w:rPr>
          <w:color w:val="000000"/>
          <w:sz w:val="22"/>
          <w:szCs w:val="22"/>
          <w:lang w:val="mt-MT"/>
        </w:rPr>
        <w:t>.</w:t>
      </w:r>
    </w:p>
    <w:p w14:paraId="55BA2AA7" w14:textId="77777777" w:rsidR="00A4631A" w:rsidRPr="00A4631A" w:rsidRDefault="00A4631A" w:rsidP="00A4631A">
      <w:pPr>
        <w:pStyle w:val="NormalWeb"/>
        <w:rPr>
          <w:color w:val="000000"/>
          <w:sz w:val="22"/>
          <w:szCs w:val="22"/>
          <w:lang w:val="mt-MT"/>
        </w:rPr>
      </w:pPr>
    </w:p>
    <w:p w14:paraId="62032D85" w14:textId="77777777" w:rsidR="00A4631A" w:rsidRDefault="002732D4" w:rsidP="00A4631A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2732D4">
        <w:rPr>
          <w:color w:val="000000"/>
          <w:sz w:val="22"/>
          <w:szCs w:val="22"/>
          <w:u w:val="single"/>
          <w:lang w:val="mt-MT"/>
        </w:rPr>
        <w:t>Rifampicin</w:t>
      </w:r>
    </w:p>
    <w:p w14:paraId="2EF633E4" w14:textId="77777777" w:rsidR="004F00DD" w:rsidRPr="00E3466A" w:rsidRDefault="004F00DD" w:rsidP="00A4631A">
      <w:pPr>
        <w:pStyle w:val="NormalWeb"/>
        <w:rPr>
          <w:color w:val="000000"/>
          <w:sz w:val="22"/>
          <w:szCs w:val="22"/>
          <w:u w:val="single"/>
          <w:lang w:val="mt-MT"/>
        </w:rPr>
      </w:pPr>
    </w:p>
    <w:p w14:paraId="36316CDF" w14:textId="77777777" w:rsidR="00A4631A" w:rsidRDefault="00A4631A" w:rsidP="00A4631A">
      <w:pPr>
        <w:pStyle w:val="NormalWeb"/>
        <w:rPr>
          <w:color w:val="000000"/>
          <w:sz w:val="22"/>
          <w:szCs w:val="22"/>
          <w:lang w:val="mt-MT"/>
        </w:rPr>
      </w:pPr>
      <w:r w:rsidRPr="00A4631A">
        <w:rPr>
          <w:color w:val="000000"/>
          <w:sz w:val="22"/>
          <w:szCs w:val="22"/>
          <w:lang w:val="mt-MT"/>
        </w:rPr>
        <w:t>L-g</w:t>
      </w:r>
      <w:r w:rsidRPr="00A4631A">
        <w:rPr>
          <w:rFonts w:hint="eastAsia"/>
          <w:color w:val="000000"/>
          <w:sz w:val="22"/>
          <w:szCs w:val="22"/>
          <w:lang w:val="mt-MT"/>
        </w:rPr>
        <w:t>ħ</w:t>
      </w:r>
      <w:r w:rsidR="00A17525">
        <w:rPr>
          <w:color w:val="000000"/>
          <w:sz w:val="22"/>
          <w:szCs w:val="22"/>
          <w:lang w:val="mt-MT"/>
        </w:rPr>
        <w:t xml:space="preserve">oti </w:t>
      </w:r>
      <w:r w:rsidR="00A17525" w:rsidRPr="001C6157">
        <w:rPr>
          <w:color w:val="000000"/>
          <w:sz w:val="22"/>
          <w:szCs w:val="22"/>
          <w:lang w:val="mt-MT"/>
        </w:rPr>
        <w:t xml:space="preserve">flimkien </w:t>
      </w:r>
      <w:r w:rsidRPr="00A4631A">
        <w:rPr>
          <w:color w:val="000000"/>
          <w:sz w:val="22"/>
          <w:szCs w:val="22"/>
          <w:lang w:val="mt-MT"/>
        </w:rPr>
        <w:t>ta</w:t>
      </w:r>
      <w:r w:rsidR="00E3466A" w:rsidRPr="001C6157">
        <w:rPr>
          <w:color w:val="000000"/>
          <w:sz w:val="22"/>
          <w:szCs w:val="22"/>
          <w:lang w:val="mt-MT"/>
        </w:rPr>
        <w:t xml:space="preserve">’ </w:t>
      </w:r>
      <w:r w:rsidRPr="00A4631A">
        <w:rPr>
          <w:color w:val="000000"/>
          <w:sz w:val="22"/>
          <w:szCs w:val="22"/>
          <w:lang w:val="mt-MT"/>
        </w:rPr>
        <w:t>rifampicin (inibitur ta</w:t>
      </w:r>
      <w:r w:rsidR="003126DC" w:rsidRPr="001C6157">
        <w:rPr>
          <w:color w:val="000000"/>
          <w:sz w:val="22"/>
          <w:szCs w:val="22"/>
          <w:lang w:val="mt-MT"/>
        </w:rPr>
        <w:t>l-Polipeptida tat-</w:t>
      </w:r>
      <w:r w:rsidR="00E3466A" w:rsidRPr="001C6157">
        <w:rPr>
          <w:color w:val="000000"/>
          <w:sz w:val="22"/>
          <w:szCs w:val="22"/>
          <w:lang w:val="mt-MT"/>
        </w:rPr>
        <w:t>Trasport tal-A</w:t>
      </w:r>
      <w:r w:rsidRPr="00A4631A">
        <w:rPr>
          <w:color w:val="000000"/>
          <w:sz w:val="22"/>
          <w:szCs w:val="22"/>
          <w:lang w:val="mt-MT"/>
        </w:rPr>
        <w:t>njon</w:t>
      </w:r>
      <w:r w:rsidR="003126DC" w:rsidRPr="001C6157">
        <w:rPr>
          <w:color w:val="000000"/>
          <w:sz w:val="22"/>
          <w:szCs w:val="22"/>
          <w:lang w:val="mt-MT"/>
        </w:rPr>
        <w:t>i</w:t>
      </w:r>
      <w:r w:rsidRPr="00A4631A">
        <w:rPr>
          <w:color w:val="000000"/>
          <w:sz w:val="22"/>
          <w:szCs w:val="22"/>
          <w:lang w:val="mt-MT"/>
        </w:rPr>
        <w:t xml:space="preserve"> Organi</w:t>
      </w:r>
      <w:r w:rsidR="003126DC" w:rsidRPr="001C6157">
        <w:rPr>
          <w:color w:val="000000"/>
          <w:sz w:val="22"/>
          <w:szCs w:val="22"/>
          <w:lang w:val="mt-MT"/>
        </w:rPr>
        <w:t>ċi</w:t>
      </w:r>
      <w:r w:rsidRPr="00A4631A">
        <w:rPr>
          <w:color w:val="000000"/>
          <w:sz w:val="22"/>
          <w:szCs w:val="22"/>
          <w:lang w:val="mt-MT"/>
        </w:rPr>
        <w:t xml:space="preserve"> [OATP], induttur qawwi ta</w:t>
      </w:r>
      <w:r w:rsidR="00E3466A" w:rsidRPr="001C6157">
        <w:rPr>
          <w:color w:val="000000"/>
          <w:sz w:val="22"/>
          <w:szCs w:val="22"/>
          <w:lang w:val="mt-MT"/>
        </w:rPr>
        <w:t xml:space="preserve">’ </w:t>
      </w:r>
      <w:r w:rsidRPr="00A4631A">
        <w:rPr>
          <w:color w:val="000000"/>
          <w:sz w:val="22"/>
          <w:szCs w:val="22"/>
          <w:lang w:val="mt-MT"/>
        </w:rPr>
        <w:t>CYP3A u 2C19, u induttur ta</w:t>
      </w:r>
      <w:r w:rsidR="00E3466A" w:rsidRPr="001C6157">
        <w:rPr>
          <w:color w:val="000000"/>
          <w:sz w:val="22"/>
          <w:szCs w:val="22"/>
          <w:lang w:val="mt-MT"/>
        </w:rPr>
        <w:t>’</w:t>
      </w:r>
      <w:r w:rsidRPr="00A4631A">
        <w:rPr>
          <w:color w:val="000000"/>
          <w:sz w:val="22"/>
          <w:szCs w:val="22"/>
          <w:lang w:val="mt-MT"/>
        </w:rPr>
        <w:t xml:space="preserve"> P-gp u </w:t>
      </w:r>
      <w:r w:rsidR="00E3466A" w:rsidRPr="001C6157">
        <w:rPr>
          <w:color w:val="000000"/>
          <w:sz w:val="22"/>
          <w:szCs w:val="22"/>
          <w:lang w:val="mt-MT"/>
        </w:rPr>
        <w:t xml:space="preserve">ta’ </w:t>
      </w:r>
      <w:r w:rsidRPr="00A4631A">
        <w:rPr>
          <w:color w:val="000000"/>
          <w:sz w:val="22"/>
          <w:szCs w:val="22"/>
          <w:lang w:val="mt-MT"/>
        </w:rPr>
        <w:t>uridine-diphospho-glucuronosyltransferases [UGTs]) kien</w:t>
      </w:r>
      <w:r w:rsidR="00E3466A" w:rsidRPr="001C6157">
        <w:rPr>
          <w:color w:val="000000"/>
          <w:sz w:val="22"/>
          <w:szCs w:val="22"/>
          <w:lang w:val="mt-MT"/>
        </w:rPr>
        <w:t xml:space="preserve"> </w:t>
      </w:r>
      <w:r w:rsidRPr="00A4631A">
        <w:rPr>
          <w:color w:val="000000"/>
          <w:sz w:val="22"/>
          <w:szCs w:val="22"/>
          <w:lang w:val="mt-MT"/>
        </w:rPr>
        <w:t>assoċjat</w:t>
      </w:r>
      <w:r w:rsidR="00E3466A" w:rsidRPr="001C6157">
        <w:rPr>
          <w:color w:val="000000"/>
          <w:sz w:val="22"/>
          <w:szCs w:val="22"/>
          <w:lang w:val="mt-MT"/>
        </w:rPr>
        <w:t xml:space="preserve"> </w:t>
      </w:r>
      <w:r w:rsidRPr="00A4631A">
        <w:rPr>
          <w:color w:val="000000"/>
          <w:sz w:val="22"/>
          <w:szCs w:val="22"/>
          <w:lang w:val="mt-MT"/>
        </w:rPr>
        <w:t>ma</w:t>
      </w:r>
      <w:r w:rsidR="00E3466A" w:rsidRPr="001C6157">
        <w:rPr>
          <w:color w:val="000000"/>
          <w:sz w:val="22"/>
          <w:szCs w:val="22"/>
          <w:lang w:val="mt-MT"/>
        </w:rPr>
        <w:t xml:space="preserve">’ </w:t>
      </w:r>
      <w:r w:rsidRPr="00A4631A">
        <w:rPr>
          <w:color w:val="000000"/>
          <w:sz w:val="22"/>
          <w:szCs w:val="22"/>
          <w:lang w:val="mt-MT"/>
        </w:rPr>
        <w:t>żieda (bejn wie</w:t>
      </w:r>
      <w:r w:rsidRPr="00A4631A">
        <w:rPr>
          <w:rFonts w:hint="eastAsia"/>
          <w:color w:val="000000"/>
          <w:sz w:val="22"/>
          <w:szCs w:val="22"/>
          <w:lang w:val="mt-MT"/>
        </w:rPr>
        <w:t>ħ</w:t>
      </w:r>
      <w:r w:rsidRPr="00A4631A">
        <w:rPr>
          <w:color w:val="000000"/>
          <w:sz w:val="22"/>
          <w:szCs w:val="22"/>
          <w:lang w:val="mt-MT"/>
        </w:rPr>
        <w:t xml:space="preserve">ed </w:t>
      </w:r>
      <w:r w:rsidRPr="00A17525">
        <w:rPr>
          <w:color w:val="000000"/>
          <w:sz w:val="22"/>
          <w:szCs w:val="22"/>
          <w:lang w:val="mt-MT"/>
        </w:rPr>
        <w:t>u ie</w:t>
      </w:r>
      <w:r w:rsidRPr="00A17525">
        <w:rPr>
          <w:rFonts w:hint="eastAsia"/>
          <w:color w:val="000000"/>
          <w:sz w:val="22"/>
          <w:szCs w:val="22"/>
          <w:lang w:val="mt-MT"/>
        </w:rPr>
        <w:t>ħ</w:t>
      </w:r>
      <w:r w:rsidRPr="00A17525">
        <w:rPr>
          <w:color w:val="000000"/>
          <w:sz w:val="22"/>
          <w:szCs w:val="22"/>
          <w:lang w:val="mt-MT"/>
        </w:rPr>
        <w:t xml:space="preserve">or </w:t>
      </w:r>
      <w:r w:rsidR="002732D4" w:rsidRPr="001C6157">
        <w:rPr>
          <w:color w:val="000000"/>
          <w:sz w:val="22"/>
          <w:szCs w:val="22"/>
          <w:lang w:val="mt-MT"/>
        </w:rPr>
        <w:t>ta’ darbtejn aktar</w:t>
      </w:r>
      <w:r w:rsidRPr="00A17525">
        <w:rPr>
          <w:color w:val="000000"/>
          <w:sz w:val="22"/>
          <w:szCs w:val="22"/>
          <w:lang w:val="mt-MT"/>
        </w:rPr>
        <w:t xml:space="preserve">) </w:t>
      </w:r>
      <w:r w:rsidR="00E3466A" w:rsidRPr="00A17525">
        <w:rPr>
          <w:color w:val="000000"/>
          <w:sz w:val="22"/>
          <w:szCs w:val="22"/>
          <w:lang w:val="mt-MT"/>
        </w:rPr>
        <w:t xml:space="preserve">temporanja </w:t>
      </w:r>
      <w:r w:rsidRPr="00A17525">
        <w:rPr>
          <w:color w:val="000000"/>
          <w:sz w:val="22"/>
          <w:szCs w:val="22"/>
          <w:lang w:val="mt-MT"/>
        </w:rPr>
        <w:t>fl-espo</w:t>
      </w:r>
      <w:r w:rsidR="00E3466A" w:rsidRPr="001C6157">
        <w:rPr>
          <w:color w:val="000000"/>
          <w:sz w:val="22"/>
          <w:szCs w:val="22"/>
          <w:lang w:val="mt-MT"/>
        </w:rPr>
        <w:t xml:space="preserve">niment </w:t>
      </w:r>
      <w:r w:rsidR="0079486B" w:rsidRPr="001C6157">
        <w:rPr>
          <w:color w:val="000000"/>
          <w:sz w:val="22"/>
          <w:szCs w:val="22"/>
          <w:lang w:val="mt-MT"/>
        </w:rPr>
        <w:t>għal</w:t>
      </w:r>
      <w:r w:rsidR="00E3466A" w:rsidRPr="001C6157">
        <w:rPr>
          <w:color w:val="000000"/>
          <w:sz w:val="22"/>
          <w:szCs w:val="22"/>
          <w:lang w:val="mt-MT"/>
        </w:rPr>
        <w:t xml:space="preserve"> </w:t>
      </w:r>
      <w:r w:rsidRPr="00A17525">
        <w:rPr>
          <w:color w:val="000000"/>
          <w:sz w:val="22"/>
          <w:szCs w:val="22"/>
          <w:lang w:val="mt-MT"/>
        </w:rPr>
        <w:t>ambrisentan wara dożi inizjali f</w:t>
      </w:r>
      <w:r w:rsidR="00E3466A" w:rsidRPr="001C6157">
        <w:rPr>
          <w:color w:val="000000"/>
          <w:sz w:val="22"/>
          <w:szCs w:val="22"/>
          <w:lang w:val="mt-MT"/>
        </w:rPr>
        <w:t>’</w:t>
      </w:r>
      <w:r w:rsidRPr="00A17525">
        <w:rPr>
          <w:color w:val="000000"/>
          <w:sz w:val="22"/>
          <w:szCs w:val="22"/>
          <w:lang w:val="mt-MT"/>
        </w:rPr>
        <w:t xml:space="preserve">voluntiera </w:t>
      </w:r>
      <w:r w:rsidR="0079486B" w:rsidRPr="001C6157">
        <w:rPr>
          <w:color w:val="000000"/>
          <w:sz w:val="22"/>
          <w:szCs w:val="22"/>
          <w:lang w:val="mt-MT"/>
        </w:rPr>
        <w:t>f</w:t>
      </w:r>
      <w:r w:rsidR="00E3466A" w:rsidRPr="001C6157">
        <w:rPr>
          <w:color w:val="000000"/>
          <w:sz w:val="22"/>
          <w:szCs w:val="22"/>
          <w:lang w:val="mt-MT"/>
        </w:rPr>
        <w:t>’</w:t>
      </w:r>
      <w:r w:rsidRPr="00A17525">
        <w:rPr>
          <w:color w:val="000000"/>
          <w:sz w:val="22"/>
          <w:szCs w:val="22"/>
          <w:lang w:val="mt-MT"/>
        </w:rPr>
        <w:t>sa</w:t>
      </w:r>
      <w:r w:rsidRPr="00A17525">
        <w:rPr>
          <w:rFonts w:hint="eastAsia"/>
          <w:color w:val="000000"/>
          <w:sz w:val="22"/>
          <w:szCs w:val="22"/>
          <w:lang w:val="mt-MT"/>
        </w:rPr>
        <w:t>ħħ</w:t>
      </w:r>
      <w:r w:rsidRPr="00A17525">
        <w:rPr>
          <w:color w:val="000000"/>
          <w:sz w:val="22"/>
          <w:szCs w:val="22"/>
          <w:lang w:val="mt-MT"/>
        </w:rPr>
        <w:t>ithom. Madankollu, sa</w:t>
      </w:r>
      <w:r w:rsidRPr="00A4631A">
        <w:rPr>
          <w:color w:val="000000"/>
          <w:sz w:val="22"/>
          <w:szCs w:val="22"/>
          <w:lang w:val="mt-MT"/>
        </w:rPr>
        <w:t xml:space="preserve"> ġurnata 8, </w:t>
      </w:r>
      <w:r w:rsidR="005775A8" w:rsidRPr="005775A8">
        <w:rPr>
          <w:color w:val="000000"/>
          <w:sz w:val="22"/>
          <w:szCs w:val="22"/>
          <w:lang w:val="mt-MT"/>
        </w:rPr>
        <w:t xml:space="preserve">l-għoti fi </w:t>
      </w:r>
      <w:r w:rsidRPr="00A4631A">
        <w:rPr>
          <w:color w:val="000000"/>
          <w:sz w:val="22"/>
          <w:szCs w:val="22"/>
          <w:lang w:val="mt-MT"/>
        </w:rPr>
        <w:t>stat</w:t>
      </w:r>
      <w:r w:rsidR="005775A8" w:rsidRPr="005775A8">
        <w:rPr>
          <w:color w:val="000000"/>
          <w:sz w:val="22"/>
          <w:szCs w:val="22"/>
          <w:lang w:val="mt-MT"/>
        </w:rPr>
        <w:t xml:space="preserve"> fiss </w:t>
      </w:r>
      <w:r w:rsidRPr="00A4631A">
        <w:rPr>
          <w:color w:val="000000"/>
          <w:sz w:val="22"/>
          <w:szCs w:val="22"/>
          <w:lang w:val="mt-MT"/>
        </w:rPr>
        <w:t>ta</w:t>
      </w:r>
      <w:r w:rsidR="005775A8" w:rsidRPr="005775A8">
        <w:rPr>
          <w:color w:val="000000"/>
          <w:sz w:val="22"/>
          <w:szCs w:val="22"/>
          <w:lang w:val="mt-MT"/>
        </w:rPr>
        <w:t xml:space="preserve">’ </w:t>
      </w:r>
      <w:r w:rsidRPr="00A4631A">
        <w:rPr>
          <w:color w:val="000000"/>
          <w:sz w:val="22"/>
          <w:szCs w:val="22"/>
          <w:lang w:val="mt-MT"/>
        </w:rPr>
        <w:t>rifampicin ma kell</w:t>
      </w:r>
      <w:r w:rsidR="005775A8" w:rsidRPr="005775A8">
        <w:rPr>
          <w:color w:val="000000"/>
          <w:sz w:val="22"/>
          <w:szCs w:val="22"/>
          <w:lang w:val="mt-MT"/>
        </w:rPr>
        <w:t>u</w:t>
      </w:r>
      <w:r w:rsidRPr="00A4631A">
        <w:rPr>
          <w:color w:val="000000"/>
          <w:sz w:val="22"/>
          <w:szCs w:val="22"/>
          <w:lang w:val="mt-MT"/>
        </w:rPr>
        <w:t xml:space="preserve"> </w:t>
      </w:r>
      <w:r w:rsidR="005775A8" w:rsidRPr="005775A8">
        <w:rPr>
          <w:color w:val="000000"/>
          <w:sz w:val="22"/>
          <w:szCs w:val="22"/>
          <w:lang w:val="mt-MT"/>
        </w:rPr>
        <w:t>l-</w:t>
      </w:r>
      <w:r w:rsidRPr="00A4631A">
        <w:rPr>
          <w:color w:val="000000"/>
          <w:sz w:val="22"/>
          <w:szCs w:val="22"/>
          <w:lang w:val="mt-MT"/>
        </w:rPr>
        <w:t>ebda effett klinikament rilevanti fuq l-espo</w:t>
      </w:r>
      <w:r w:rsidR="005775A8" w:rsidRPr="005775A8">
        <w:rPr>
          <w:color w:val="000000"/>
          <w:sz w:val="22"/>
          <w:szCs w:val="22"/>
          <w:lang w:val="mt-MT"/>
        </w:rPr>
        <w:t>niment għal</w:t>
      </w:r>
      <w:r w:rsidRPr="00A4631A">
        <w:rPr>
          <w:color w:val="000000"/>
          <w:sz w:val="22"/>
          <w:szCs w:val="22"/>
          <w:lang w:val="mt-MT"/>
        </w:rPr>
        <w:t xml:space="preserve"> ambrisentan.</w:t>
      </w:r>
      <w:r w:rsidRPr="00A4631A">
        <w:rPr>
          <w:rFonts w:hint="eastAsia"/>
          <w:color w:val="000000"/>
          <w:sz w:val="22"/>
          <w:szCs w:val="22"/>
          <w:lang w:val="mt-MT"/>
        </w:rPr>
        <w:t xml:space="preserve"> Pazjenti fuq </w:t>
      </w:r>
      <w:r w:rsidR="00B150C3" w:rsidRPr="001C6157">
        <w:rPr>
          <w:color w:val="000000"/>
          <w:sz w:val="22"/>
          <w:szCs w:val="22"/>
          <w:lang w:val="mt-MT"/>
        </w:rPr>
        <w:t xml:space="preserve">terapija ta’ </w:t>
      </w:r>
      <w:r w:rsidRPr="00A4631A">
        <w:rPr>
          <w:rFonts w:hint="eastAsia"/>
          <w:color w:val="000000"/>
          <w:sz w:val="22"/>
          <w:szCs w:val="22"/>
          <w:lang w:val="mt-MT"/>
        </w:rPr>
        <w:t>ambrisentan</w:t>
      </w:r>
      <w:r w:rsidR="00B150C3" w:rsidRPr="001C6157">
        <w:rPr>
          <w:color w:val="000000"/>
          <w:sz w:val="22"/>
          <w:szCs w:val="22"/>
          <w:lang w:val="mt-MT"/>
        </w:rPr>
        <w:t xml:space="preserve"> </w:t>
      </w:r>
      <w:r w:rsidRPr="00A4631A">
        <w:rPr>
          <w:rFonts w:hint="eastAsia"/>
          <w:color w:val="000000"/>
          <w:sz w:val="22"/>
          <w:szCs w:val="22"/>
          <w:lang w:val="mt-MT"/>
        </w:rPr>
        <w:t>għandh</w:t>
      </w:r>
      <w:r w:rsidR="00B150C3" w:rsidRPr="001C6157">
        <w:rPr>
          <w:color w:val="000000"/>
          <w:sz w:val="22"/>
          <w:szCs w:val="22"/>
          <w:lang w:val="mt-MT"/>
        </w:rPr>
        <w:t xml:space="preserve">om jiġu </w:t>
      </w:r>
      <w:r w:rsidRPr="00A4631A">
        <w:rPr>
          <w:rFonts w:hint="eastAsia"/>
          <w:color w:val="000000"/>
          <w:sz w:val="22"/>
          <w:szCs w:val="22"/>
          <w:lang w:val="mt-MT"/>
        </w:rPr>
        <w:t xml:space="preserve">ssorveljati mill-qrib meta </w:t>
      </w:r>
      <w:r w:rsidR="001A5958">
        <w:rPr>
          <w:color w:val="000000"/>
          <w:sz w:val="22"/>
          <w:szCs w:val="22"/>
          <w:lang w:val="mt-MT"/>
        </w:rPr>
        <w:t>j</w:t>
      </w:r>
      <w:r w:rsidRPr="00A4631A">
        <w:rPr>
          <w:rFonts w:hint="eastAsia"/>
          <w:color w:val="000000"/>
          <w:sz w:val="22"/>
          <w:szCs w:val="22"/>
          <w:lang w:val="mt-MT"/>
        </w:rPr>
        <w:t xml:space="preserve">inbeda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A4631A">
        <w:rPr>
          <w:rFonts w:hint="eastAsia"/>
          <w:color w:val="000000"/>
          <w:sz w:val="22"/>
          <w:szCs w:val="22"/>
          <w:lang w:val="mt-MT"/>
        </w:rPr>
        <w:t>b</w:t>
      </w:r>
      <w:r w:rsidR="00B150C3" w:rsidRPr="001C6157">
        <w:rPr>
          <w:color w:val="000000"/>
          <w:sz w:val="22"/>
          <w:szCs w:val="22"/>
          <w:lang w:val="mt-MT"/>
        </w:rPr>
        <w:t>’</w:t>
      </w:r>
      <w:r w:rsidRPr="00A4631A">
        <w:rPr>
          <w:rFonts w:hint="eastAsia"/>
          <w:color w:val="000000"/>
          <w:sz w:val="22"/>
          <w:szCs w:val="22"/>
          <w:lang w:val="mt-MT"/>
        </w:rPr>
        <w:t>rifampicin (ara sezzjonijiet</w:t>
      </w:r>
      <w:r w:rsidR="004F00DD">
        <w:rPr>
          <w:color w:val="000000"/>
          <w:sz w:val="22"/>
          <w:szCs w:val="22"/>
          <w:lang w:val="mt-MT"/>
        </w:rPr>
        <w:t> </w:t>
      </w:r>
      <w:r w:rsidRPr="00A4631A">
        <w:rPr>
          <w:rFonts w:hint="eastAsia"/>
          <w:color w:val="000000"/>
          <w:sz w:val="22"/>
          <w:szCs w:val="22"/>
          <w:lang w:val="mt-MT"/>
        </w:rPr>
        <w:t>4.4 u</w:t>
      </w:r>
      <w:r w:rsidR="004F00DD">
        <w:rPr>
          <w:color w:val="000000"/>
          <w:sz w:val="22"/>
          <w:szCs w:val="22"/>
          <w:lang w:val="mt-MT"/>
        </w:rPr>
        <w:t> </w:t>
      </w:r>
      <w:r w:rsidRPr="00A4631A">
        <w:rPr>
          <w:rFonts w:hint="eastAsia"/>
          <w:color w:val="000000"/>
          <w:sz w:val="22"/>
          <w:szCs w:val="22"/>
          <w:lang w:val="mt-MT"/>
        </w:rPr>
        <w:t>5.2).</w:t>
      </w:r>
    </w:p>
    <w:p w14:paraId="212A85F3" w14:textId="77777777" w:rsidR="004F00DD" w:rsidRPr="00A4631A" w:rsidRDefault="004F00DD" w:rsidP="00A4631A">
      <w:pPr>
        <w:pStyle w:val="NormalWeb"/>
        <w:rPr>
          <w:color w:val="000000"/>
          <w:sz w:val="22"/>
          <w:szCs w:val="22"/>
          <w:lang w:val="mt-MT"/>
        </w:rPr>
      </w:pPr>
    </w:p>
    <w:p w14:paraId="77617412" w14:textId="77777777" w:rsidR="00A4631A" w:rsidRDefault="005775A8" w:rsidP="00A4631A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5775A8">
        <w:rPr>
          <w:color w:val="000000"/>
          <w:sz w:val="22"/>
          <w:szCs w:val="22"/>
          <w:u w:val="single"/>
          <w:lang w:val="mt-MT"/>
        </w:rPr>
        <w:t>Inibituri ta’ p</w:t>
      </w:r>
      <w:r w:rsidR="002732D4" w:rsidRPr="002732D4">
        <w:rPr>
          <w:color w:val="000000"/>
          <w:sz w:val="22"/>
          <w:szCs w:val="22"/>
          <w:u w:val="single"/>
          <w:lang w:val="mt-MT"/>
        </w:rPr>
        <w:t>hosphodiesterase</w:t>
      </w:r>
    </w:p>
    <w:p w14:paraId="70AECA9A" w14:textId="77777777" w:rsidR="004F00DD" w:rsidRPr="004C3D19" w:rsidRDefault="004F00DD" w:rsidP="00A4631A">
      <w:pPr>
        <w:pStyle w:val="NormalWeb"/>
        <w:rPr>
          <w:color w:val="000000"/>
          <w:sz w:val="22"/>
          <w:szCs w:val="22"/>
          <w:u w:val="single"/>
          <w:lang w:val="mt-MT"/>
        </w:rPr>
      </w:pPr>
    </w:p>
    <w:p w14:paraId="7C9F5DB8" w14:textId="77777777" w:rsidR="00D30201" w:rsidRPr="00403D49" w:rsidRDefault="0071443A" w:rsidP="00A4631A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It-</w:t>
      </w:r>
      <w:r w:rsidR="00B47974">
        <w:rPr>
          <w:color w:val="000000"/>
          <w:sz w:val="22"/>
          <w:szCs w:val="22"/>
          <w:lang w:val="mt-MT"/>
        </w:rPr>
        <w:t>teħid</w:t>
      </w:r>
      <w:r w:rsidRPr="0071443A">
        <w:rPr>
          <w:color w:val="000000"/>
          <w:sz w:val="22"/>
          <w:szCs w:val="22"/>
          <w:lang w:val="mt-MT"/>
        </w:rPr>
        <w:t xml:space="preserve"> flimkien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inibitur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phosphodiesterase, jew sildenafil jew tadalafil (it-tnejn substrati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CYP3A4)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voluntiera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</w:t>
      </w:r>
      <w:r w:rsidRPr="0071443A">
        <w:rPr>
          <w:color w:val="000000"/>
          <w:sz w:val="22"/>
          <w:szCs w:val="22"/>
          <w:lang w:val="mt-MT"/>
        </w:rPr>
        <w:t xml:space="preserve"> m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affettwatx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mod sinifikattiv il-farmakokinetika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color w:val="000000"/>
          <w:sz w:val="22"/>
          <w:szCs w:val="22"/>
          <w:lang w:val="mt-MT"/>
        </w:rPr>
        <w:t>inibitur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phosphodiesterase jew ambrisentan (ara sezzjoni</w:t>
      </w:r>
      <w:r w:rsidR="004F00DD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5.2).</w:t>
      </w:r>
    </w:p>
    <w:p w14:paraId="08DB4BB7" w14:textId="77777777" w:rsidR="00FE08AA" w:rsidRDefault="00FE08AA" w:rsidP="00D30201">
      <w:pPr>
        <w:rPr>
          <w:rFonts w:eastAsia="Times New Roman"/>
          <w:color w:val="000000"/>
          <w:szCs w:val="22"/>
        </w:rPr>
      </w:pPr>
    </w:p>
    <w:p w14:paraId="5FF4664C" w14:textId="77777777" w:rsidR="00DE6237" w:rsidRDefault="00DE6237" w:rsidP="00DE6237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1C6157">
        <w:rPr>
          <w:color w:val="000000"/>
          <w:sz w:val="22"/>
          <w:szCs w:val="22"/>
          <w:u w:val="single"/>
          <w:lang w:val="mt-MT"/>
        </w:rPr>
        <w:t>Kur</w:t>
      </w:r>
      <w:r>
        <w:rPr>
          <w:color w:val="000000"/>
          <w:sz w:val="22"/>
          <w:szCs w:val="22"/>
          <w:u w:val="single"/>
          <w:lang w:val="mt-MT"/>
        </w:rPr>
        <w:t>i</w:t>
      </w:r>
      <w:r w:rsidRPr="001C6157">
        <w:rPr>
          <w:color w:val="000000"/>
          <w:sz w:val="22"/>
          <w:szCs w:val="22"/>
          <w:u w:val="single"/>
          <w:lang w:val="mt-MT"/>
        </w:rPr>
        <w:t xml:space="preserve"> </w:t>
      </w:r>
      <w:r w:rsidRPr="002732D4">
        <w:rPr>
          <w:color w:val="000000"/>
          <w:sz w:val="22"/>
          <w:szCs w:val="22"/>
          <w:u w:val="single"/>
          <w:lang w:val="mt-MT"/>
        </w:rPr>
        <w:t>oħra</w:t>
      </w:r>
      <w:r>
        <w:rPr>
          <w:color w:val="000000"/>
          <w:sz w:val="22"/>
          <w:szCs w:val="22"/>
          <w:u w:val="single"/>
          <w:lang w:val="mt-MT"/>
        </w:rPr>
        <w:t>jn</w:t>
      </w:r>
      <w:r w:rsidRPr="001C6157">
        <w:rPr>
          <w:color w:val="000000"/>
          <w:sz w:val="22"/>
          <w:szCs w:val="22"/>
          <w:u w:val="single"/>
          <w:lang w:val="mt-MT"/>
        </w:rPr>
        <w:t xml:space="preserve"> </w:t>
      </w:r>
      <w:r>
        <w:rPr>
          <w:color w:val="000000"/>
          <w:sz w:val="22"/>
          <w:szCs w:val="22"/>
          <w:u w:val="single"/>
          <w:lang w:val="mt-MT"/>
        </w:rPr>
        <w:t>i</w:t>
      </w:r>
      <w:r w:rsidRPr="001C6157">
        <w:rPr>
          <w:color w:val="000000"/>
          <w:sz w:val="22"/>
          <w:szCs w:val="22"/>
          <w:u w:val="single"/>
          <w:lang w:val="mt-MT"/>
        </w:rPr>
        <w:t>mmirat</w:t>
      </w:r>
      <w:r>
        <w:rPr>
          <w:color w:val="000000"/>
          <w:sz w:val="22"/>
          <w:szCs w:val="22"/>
          <w:u w:val="single"/>
          <w:lang w:val="mt-MT"/>
        </w:rPr>
        <w:t>i</w:t>
      </w:r>
      <w:r w:rsidRPr="001C6157">
        <w:rPr>
          <w:color w:val="000000"/>
          <w:sz w:val="22"/>
          <w:szCs w:val="22"/>
          <w:u w:val="single"/>
          <w:lang w:val="mt-MT"/>
        </w:rPr>
        <w:t xml:space="preserve"> għall-</w:t>
      </w:r>
      <w:r w:rsidRPr="002732D4">
        <w:rPr>
          <w:color w:val="000000"/>
          <w:sz w:val="22"/>
          <w:szCs w:val="22"/>
          <w:u w:val="single"/>
          <w:lang w:val="mt-MT"/>
        </w:rPr>
        <w:t>PAH</w:t>
      </w:r>
    </w:p>
    <w:p w14:paraId="3E056201" w14:textId="77777777" w:rsidR="004F00DD" w:rsidRPr="00F9145A" w:rsidRDefault="004F00DD" w:rsidP="00DE6237">
      <w:pPr>
        <w:pStyle w:val="NormalWeb"/>
        <w:rPr>
          <w:color w:val="000000"/>
          <w:sz w:val="22"/>
          <w:szCs w:val="22"/>
          <w:u w:val="single"/>
          <w:lang w:val="mt-MT"/>
        </w:rPr>
      </w:pPr>
    </w:p>
    <w:p w14:paraId="6F8D8585" w14:textId="77777777" w:rsidR="00DE6237" w:rsidRPr="00A4631A" w:rsidRDefault="00DE6237" w:rsidP="00DE6237">
      <w:pPr>
        <w:pStyle w:val="NormalWeb"/>
        <w:rPr>
          <w:color w:val="000000"/>
          <w:sz w:val="22"/>
          <w:szCs w:val="22"/>
          <w:lang w:val="mt-MT"/>
        </w:rPr>
      </w:pPr>
      <w:r w:rsidRPr="00A4631A">
        <w:rPr>
          <w:color w:val="000000"/>
          <w:sz w:val="22"/>
          <w:szCs w:val="22"/>
          <w:lang w:val="mt-MT"/>
        </w:rPr>
        <w:t>L-effikaċja u s-sigurtà ta</w:t>
      </w:r>
      <w:r w:rsidRPr="001C6157">
        <w:rPr>
          <w:color w:val="000000"/>
          <w:sz w:val="22"/>
          <w:szCs w:val="22"/>
          <w:lang w:val="mt-MT"/>
        </w:rPr>
        <w:t xml:space="preserve">’ </w:t>
      </w:r>
      <w:r w:rsidRPr="00A4631A">
        <w:rPr>
          <w:color w:val="000000"/>
          <w:sz w:val="22"/>
          <w:szCs w:val="22"/>
          <w:lang w:val="mt-MT"/>
        </w:rPr>
        <w:t xml:space="preserve">ambrisentan meta </w:t>
      </w:r>
      <w:r w:rsidRPr="001C6157">
        <w:rPr>
          <w:color w:val="000000"/>
          <w:sz w:val="22"/>
          <w:szCs w:val="22"/>
          <w:lang w:val="mt-MT"/>
        </w:rPr>
        <w:t xml:space="preserve">jingħata flimkien ma’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="001A5958">
        <w:rPr>
          <w:color w:val="000000"/>
          <w:sz w:val="22"/>
          <w:szCs w:val="22"/>
          <w:lang w:val="mt-MT"/>
        </w:rPr>
        <w:t>ieħor</w:t>
      </w:r>
      <w:r w:rsidR="001A5958" w:rsidRPr="00A4631A">
        <w:rPr>
          <w:color w:val="000000"/>
          <w:sz w:val="22"/>
          <w:szCs w:val="22"/>
          <w:lang w:val="mt-MT"/>
        </w:rPr>
        <w:t xml:space="preserve"> </w:t>
      </w:r>
      <w:r w:rsidRPr="00A4631A">
        <w:rPr>
          <w:color w:val="000000"/>
          <w:sz w:val="22"/>
          <w:szCs w:val="22"/>
          <w:lang w:val="mt-MT"/>
        </w:rPr>
        <w:t>g</w:t>
      </w:r>
      <w:r w:rsidRPr="00A4631A">
        <w:rPr>
          <w:rFonts w:hint="eastAsia"/>
          <w:color w:val="000000"/>
          <w:sz w:val="22"/>
          <w:szCs w:val="22"/>
          <w:lang w:val="mt-MT"/>
        </w:rPr>
        <w:t>ħ</w:t>
      </w:r>
      <w:r>
        <w:rPr>
          <w:color w:val="000000"/>
          <w:sz w:val="22"/>
          <w:szCs w:val="22"/>
          <w:lang w:val="mt-MT"/>
        </w:rPr>
        <w:t>all-PAH (e</w:t>
      </w:r>
      <w:r w:rsidRPr="00A4631A">
        <w:rPr>
          <w:color w:val="000000"/>
          <w:sz w:val="22"/>
          <w:szCs w:val="22"/>
          <w:lang w:val="mt-MT"/>
        </w:rPr>
        <w:t xml:space="preserve">ż. prostanoids u </w:t>
      </w:r>
      <w:r>
        <w:rPr>
          <w:color w:val="000000"/>
          <w:sz w:val="22"/>
          <w:szCs w:val="22"/>
          <w:lang w:val="mt-MT"/>
        </w:rPr>
        <w:t xml:space="preserve">stimulaturi ta’ </w:t>
      </w:r>
      <w:r w:rsidR="004006DD" w:rsidRPr="004006DD">
        <w:rPr>
          <w:color w:val="000000"/>
          <w:sz w:val="22"/>
          <w:szCs w:val="22"/>
          <w:lang w:val="mt-MT"/>
        </w:rPr>
        <w:t xml:space="preserve">guanylate cyclase </w:t>
      </w:r>
      <w:r>
        <w:rPr>
          <w:color w:val="000000"/>
          <w:sz w:val="22"/>
          <w:szCs w:val="22"/>
          <w:lang w:val="mt-MT"/>
        </w:rPr>
        <w:t>li jdubu</w:t>
      </w:r>
      <w:r w:rsidRPr="00A4631A">
        <w:rPr>
          <w:color w:val="000000"/>
          <w:sz w:val="22"/>
          <w:szCs w:val="22"/>
          <w:lang w:val="mt-MT"/>
        </w:rPr>
        <w:t>) ma ġ</w:t>
      </w:r>
      <w:r w:rsidRPr="001C6157">
        <w:rPr>
          <w:color w:val="000000"/>
          <w:sz w:val="22"/>
          <w:szCs w:val="22"/>
          <w:lang w:val="mt-MT"/>
        </w:rPr>
        <w:t>ewx</w:t>
      </w:r>
      <w:r w:rsidRPr="00A4631A">
        <w:rPr>
          <w:color w:val="000000"/>
          <w:sz w:val="22"/>
          <w:szCs w:val="22"/>
          <w:lang w:val="mt-MT"/>
        </w:rPr>
        <w:t xml:space="preserve"> studjat</w:t>
      </w:r>
      <w:r w:rsidRPr="001C6157">
        <w:rPr>
          <w:color w:val="000000"/>
          <w:sz w:val="22"/>
          <w:szCs w:val="22"/>
          <w:lang w:val="mt-MT"/>
        </w:rPr>
        <w:t>i</w:t>
      </w:r>
      <w:r w:rsidRPr="00A4631A">
        <w:rPr>
          <w:color w:val="000000"/>
          <w:sz w:val="22"/>
          <w:szCs w:val="22"/>
          <w:lang w:val="mt-MT"/>
        </w:rPr>
        <w:t xml:space="preserve"> speċifikament fi provi kliniċi kkontrollati f</w:t>
      </w:r>
      <w:r w:rsidRPr="001C6157">
        <w:rPr>
          <w:color w:val="000000"/>
          <w:sz w:val="22"/>
          <w:szCs w:val="22"/>
          <w:lang w:val="mt-MT"/>
        </w:rPr>
        <w:t>’</w:t>
      </w:r>
      <w:r w:rsidRPr="00A4631A">
        <w:rPr>
          <w:color w:val="000000"/>
          <w:sz w:val="22"/>
          <w:szCs w:val="22"/>
          <w:lang w:val="mt-MT"/>
        </w:rPr>
        <w:t>pazjenti b</w:t>
      </w:r>
      <w:r w:rsidRPr="001C6157">
        <w:rPr>
          <w:color w:val="000000"/>
          <w:sz w:val="22"/>
          <w:szCs w:val="22"/>
          <w:lang w:val="mt-MT"/>
        </w:rPr>
        <w:t>’</w:t>
      </w:r>
      <w:r w:rsidRPr="00A4631A">
        <w:rPr>
          <w:color w:val="000000"/>
          <w:sz w:val="22"/>
          <w:szCs w:val="22"/>
          <w:lang w:val="mt-MT"/>
        </w:rPr>
        <w:t>PAH (ara sezzjon</w:t>
      </w:r>
      <w:r w:rsidR="00393238">
        <w:rPr>
          <w:color w:val="000000"/>
          <w:sz w:val="22"/>
          <w:szCs w:val="22"/>
          <w:lang w:val="mt-MT"/>
        </w:rPr>
        <w:t>i </w:t>
      </w:r>
      <w:r w:rsidRPr="00A4631A">
        <w:rPr>
          <w:color w:val="000000"/>
          <w:sz w:val="22"/>
          <w:szCs w:val="22"/>
          <w:lang w:val="mt-MT"/>
        </w:rPr>
        <w:t xml:space="preserve">5.1). </w:t>
      </w:r>
      <w:r w:rsidR="00393238">
        <w:rPr>
          <w:color w:val="000000"/>
          <w:sz w:val="22"/>
          <w:szCs w:val="22"/>
          <w:lang w:val="mt-MT"/>
        </w:rPr>
        <w:t>M</w:t>
      </w:r>
      <w:r>
        <w:rPr>
          <w:color w:val="000000"/>
          <w:sz w:val="22"/>
          <w:szCs w:val="22"/>
          <w:lang w:val="mt-MT"/>
        </w:rPr>
        <w:t xml:space="preserve">hija mistennija ebda interazzjoni speċifika bejn </w:t>
      </w:r>
      <w:r w:rsidR="004F00DD" w:rsidRPr="004257B7">
        <w:rPr>
          <w:lang w:val="mt-MT"/>
        </w:rPr>
        <w:t xml:space="preserve">ambrisentan u </w:t>
      </w:r>
      <w:r w:rsidR="004F00DD">
        <w:rPr>
          <w:color w:val="000000"/>
          <w:sz w:val="22"/>
          <w:szCs w:val="22"/>
          <w:lang w:val="mt-MT"/>
        </w:rPr>
        <w:t xml:space="preserve">stimulaturi ta’ </w:t>
      </w:r>
      <w:r w:rsidR="004F00DD" w:rsidRPr="004006DD">
        <w:rPr>
          <w:color w:val="000000"/>
          <w:sz w:val="22"/>
          <w:szCs w:val="22"/>
          <w:lang w:val="mt-MT"/>
        </w:rPr>
        <w:t>guanylate cyclase</w:t>
      </w:r>
      <w:r w:rsidR="004F00DD" w:rsidRPr="00735D42">
        <w:rPr>
          <w:color w:val="000000"/>
          <w:sz w:val="22"/>
          <w:szCs w:val="22"/>
          <w:lang w:val="mt-MT"/>
        </w:rPr>
        <w:t xml:space="preserve"> </w:t>
      </w:r>
      <w:r w:rsidR="004F00DD" w:rsidRPr="00FD0325">
        <w:rPr>
          <w:color w:val="000000"/>
          <w:sz w:val="22"/>
          <w:szCs w:val="22"/>
          <w:lang w:val="mt-MT"/>
        </w:rPr>
        <w:t xml:space="preserve">li jdubu </w:t>
      </w:r>
      <w:r w:rsidR="004F00DD">
        <w:rPr>
          <w:color w:val="000000"/>
          <w:sz w:val="22"/>
          <w:szCs w:val="22"/>
          <w:lang w:val="mt-MT"/>
        </w:rPr>
        <w:t xml:space="preserve">jew </w:t>
      </w:r>
      <w:r w:rsidRPr="00DE6237">
        <w:rPr>
          <w:color w:val="000000"/>
          <w:sz w:val="22"/>
          <w:szCs w:val="22"/>
          <w:lang w:val="mt-MT"/>
        </w:rPr>
        <w:t xml:space="preserve">prostanoids </w:t>
      </w:r>
      <w:r w:rsidR="004006DD" w:rsidRPr="004006DD">
        <w:rPr>
          <w:color w:val="000000"/>
          <w:sz w:val="22"/>
          <w:szCs w:val="22"/>
          <w:lang w:val="mt-MT"/>
        </w:rPr>
        <w:t>abbażi tad-</w:t>
      </w:r>
      <w:r w:rsidR="001A5958" w:rsidRPr="001A5958">
        <w:rPr>
          <w:i/>
          <w:color w:val="000000"/>
          <w:sz w:val="22"/>
          <w:szCs w:val="22"/>
          <w:lang w:val="mt-MT"/>
        </w:rPr>
        <w:t>data</w:t>
      </w:r>
      <w:r w:rsidR="004006DD" w:rsidRPr="004006DD">
        <w:rPr>
          <w:color w:val="000000"/>
          <w:sz w:val="22"/>
          <w:szCs w:val="22"/>
          <w:lang w:val="mt-MT"/>
        </w:rPr>
        <w:t xml:space="preserve"> dwar il-bijotrasformazzjoni magħrufa (ara sezzjoni 5.2). Madankollu ma twettaq ebda studju ta’ interazzjoni bejn mediċina u oħra b’dawn il-</w:t>
      </w:r>
      <w:r w:rsidR="004F00DD">
        <w:rPr>
          <w:color w:val="000000"/>
          <w:sz w:val="22"/>
          <w:szCs w:val="22"/>
          <w:lang w:val="mt-MT"/>
        </w:rPr>
        <w:t>prodotti mediċinali</w:t>
      </w:r>
      <w:r w:rsidR="004006DD" w:rsidRPr="004006DD">
        <w:rPr>
          <w:color w:val="000000"/>
          <w:sz w:val="22"/>
          <w:szCs w:val="22"/>
          <w:lang w:val="mt-MT"/>
        </w:rPr>
        <w:t xml:space="preserve">. </w:t>
      </w:r>
      <w:r w:rsidRPr="00A4631A">
        <w:rPr>
          <w:color w:val="000000"/>
          <w:sz w:val="22"/>
          <w:szCs w:val="22"/>
          <w:lang w:val="mt-MT"/>
        </w:rPr>
        <w:t>G</w:t>
      </w:r>
      <w:r w:rsidRPr="00A4631A">
        <w:rPr>
          <w:rFonts w:hint="eastAsia"/>
          <w:color w:val="000000"/>
          <w:sz w:val="22"/>
          <w:szCs w:val="22"/>
          <w:lang w:val="mt-MT"/>
        </w:rPr>
        <w:t>ħ</w:t>
      </w:r>
      <w:r w:rsidRPr="00A4631A">
        <w:rPr>
          <w:color w:val="000000"/>
          <w:sz w:val="22"/>
          <w:szCs w:val="22"/>
          <w:lang w:val="mt-MT"/>
        </w:rPr>
        <w:t xml:space="preserve">alhekk, </w:t>
      </w:r>
      <w:r w:rsidRPr="001C6157">
        <w:rPr>
          <w:color w:val="000000"/>
          <w:sz w:val="22"/>
          <w:szCs w:val="22"/>
          <w:lang w:val="mt-MT"/>
        </w:rPr>
        <w:t>huwa</w:t>
      </w:r>
      <w:r w:rsidRPr="00A4631A">
        <w:rPr>
          <w:color w:val="000000"/>
          <w:sz w:val="22"/>
          <w:szCs w:val="22"/>
          <w:lang w:val="mt-MT"/>
        </w:rPr>
        <w:t xml:space="preserve"> </w:t>
      </w:r>
      <w:r w:rsidRPr="001C6157">
        <w:rPr>
          <w:color w:val="000000"/>
          <w:sz w:val="22"/>
          <w:szCs w:val="22"/>
          <w:lang w:val="mt-MT"/>
        </w:rPr>
        <w:t>r</w:t>
      </w:r>
      <w:r w:rsidRPr="00A4631A">
        <w:rPr>
          <w:color w:val="000000"/>
          <w:sz w:val="22"/>
          <w:szCs w:val="22"/>
          <w:lang w:val="mt-MT"/>
        </w:rPr>
        <w:t>rakkomandat</w:t>
      </w:r>
      <w:r w:rsidRPr="001C6157">
        <w:rPr>
          <w:color w:val="000000"/>
          <w:sz w:val="22"/>
          <w:szCs w:val="22"/>
          <w:lang w:val="mt-MT"/>
        </w:rPr>
        <w:t xml:space="preserve"> li </w:t>
      </w:r>
      <w:r>
        <w:rPr>
          <w:color w:val="000000"/>
          <w:sz w:val="22"/>
          <w:szCs w:val="22"/>
          <w:lang w:val="mt-MT"/>
        </w:rPr>
        <w:t>tingħata a</w:t>
      </w:r>
      <w:r w:rsidRPr="001C6157">
        <w:rPr>
          <w:color w:val="000000"/>
          <w:sz w:val="22"/>
          <w:szCs w:val="22"/>
          <w:lang w:val="mt-MT"/>
        </w:rPr>
        <w:t>ttenzjoni</w:t>
      </w:r>
      <w:r>
        <w:rPr>
          <w:color w:val="000000"/>
          <w:sz w:val="22"/>
          <w:szCs w:val="22"/>
          <w:lang w:val="mt-MT"/>
        </w:rPr>
        <w:t xml:space="preserve"> f</w:t>
      </w:r>
      <w:r w:rsidRPr="001C6157">
        <w:rPr>
          <w:color w:val="000000"/>
          <w:sz w:val="22"/>
          <w:szCs w:val="22"/>
          <w:lang w:val="mt-MT"/>
        </w:rPr>
        <w:t>’</w:t>
      </w:r>
      <w:r w:rsidRPr="00A4631A">
        <w:rPr>
          <w:color w:val="000000"/>
          <w:sz w:val="22"/>
          <w:szCs w:val="22"/>
          <w:lang w:val="mt-MT"/>
        </w:rPr>
        <w:t xml:space="preserve">każ </w:t>
      </w:r>
      <w:r w:rsidRPr="001C6157">
        <w:rPr>
          <w:color w:val="000000"/>
          <w:sz w:val="22"/>
          <w:szCs w:val="22"/>
          <w:lang w:val="mt-MT"/>
        </w:rPr>
        <w:t>li jingħataw flimkien</w:t>
      </w:r>
      <w:r w:rsidRPr="00A4631A">
        <w:rPr>
          <w:color w:val="000000"/>
          <w:sz w:val="22"/>
          <w:szCs w:val="22"/>
          <w:lang w:val="mt-MT"/>
        </w:rPr>
        <w:t>.</w:t>
      </w:r>
    </w:p>
    <w:p w14:paraId="23483242" w14:textId="77777777" w:rsidR="00DE6237" w:rsidRPr="00A4631A" w:rsidRDefault="00DE6237" w:rsidP="00DE6237">
      <w:pPr>
        <w:pStyle w:val="NormalWeb"/>
        <w:rPr>
          <w:color w:val="000000"/>
          <w:sz w:val="22"/>
          <w:szCs w:val="22"/>
          <w:lang w:val="mt-MT"/>
        </w:rPr>
      </w:pPr>
    </w:p>
    <w:p w14:paraId="23BCDA08" w14:textId="77777777" w:rsidR="00E672D1" w:rsidRDefault="002732D4" w:rsidP="00E672D1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2732D4">
        <w:rPr>
          <w:color w:val="000000"/>
          <w:sz w:val="22"/>
          <w:szCs w:val="22"/>
          <w:u w:val="single"/>
          <w:lang w:val="mt-MT"/>
        </w:rPr>
        <w:t>Kontraċettivi orali</w:t>
      </w:r>
    </w:p>
    <w:p w14:paraId="1F052665" w14:textId="77777777" w:rsidR="00FE53BF" w:rsidRPr="00E672D1" w:rsidRDefault="00FE53BF" w:rsidP="00E672D1">
      <w:pPr>
        <w:pStyle w:val="NormalWeb"/>
        <w:rPr>
          <w:color w:val="000000"/>
          <w:sz w:val="22"/>
          <w:szCs w:val="22"/>
          <w:u w:val="single"/>
          <w:lang w:val="mt-MT"/>
        </w:rPr>
      </w:pPr>
    </w:p>
    <w:p w14:paraId="239EC117" w14:textId="77777777" w:rsidR="00E672D1" w:rsidRPr="001C6157" w:rsidRDefault="00E672D1" w:rsidP="00E672D1">
      <w:pPr>
        <w:pStyle w:val="NormalWeb"/>
        <w:rPr>
          <w:color w:val="000000"/>
          <w:sz w:val="22"/>
          <w:szCs w:val="22"/>
          <w:lang w:val="mt-MT"/>
        </w:rPr>
      </w:pPr>
      <w:r w:rsidRPr="00E672D1">
        <w:rPr>
          <w:color w:val="000000"/>
          <w:sz w:val="22"/>
          <w:szCs w:val="22"/>
          <w:lang w:val="mt-MT"/>
        </w:rPr>
        <w:t>Fi studju kliniku f</w:t>
      </w:r>
      <w:r w:rsidR="00621FE9" w:rsidRPr="001C6157">
        <w:rPr>
          <w:color w:val="000000"/>
          <w:sz w:val="22"/>
          <w:szCs w:val="22"/>
          <w:lang w:val="mt-MT"/>
        </w:rPr>
        <w:t>’</w:t>
      </w:r>
      <w:r w:rsidRPr="00E672D1">
        <w:rPr>
          <w:color w:val="000000"/>
          <w:sz w:val="22"/>
          <w:szCs w:val="22"/>
          <w:lang w:val="mt-MT"/>
        </w:rPr>
        <w:t xml:space="preserve">voluntiera </w:t>
      </w:r>
      <w:r w:rsidR="00464366" w:rsidRPr="001C6157">
        <w:rPr>
          <w:color w:val="000000"/>
          <w:sz w:val="22"/>
          <w:szCs w:val="22"/>
          <w:lang w:val="mt-MT"/>
        </w:rPr>
        <w:t>f</w:t>
      </w:r>
      <w:r w:rsidR="00621FE9" w:rsidRPr="001C6157">
        <w:rPr>
          <w:color w:val="000000"/>
          <w:sz w:val="22"/>
          <w:szCs w:val="22"/>
          <w:lang w:val="mt-MT"/>
        </w:rPr>
        <w:t>’</w:t>
      </w:r>
      <w:r w:rsidRPr="00E672D1">
        <w:rPr>
          <w:color w:val="000000"/>
          <w:sz w:val="22"/>
          <w:szCs w:val="22"/>
          <w:lang w:val="mt-MT"/>
        </w:rPr>
        <w:t>sa</w:t>
      </w:r>
      <w:r w:rsidRPr="00E672D1">
        <w:rPr>
          <w:rFonts w:hint="eastAsia"/>
          <w:color w:val="000000"/>
          <w:sz w:val="22"/>
          <w:szCs w:val="22"/>
          <w:lang w:val="mt-MT"/>
        </w:rPr>
        <w:t>ħħ</w:t>
      </w:r>
      <w:r w:rsidRPr="00E672D1">
        <w:rPr>
          <w:color w:val="000000"/>
          <w:sz w:val="22"/>
          <w:szCs w:val="22"/>
          <w:lang w:val="mt-MT"/>
        </w:rPr>
        <w:t xml:space="preserve">ithom, dożaġġ fi stat </w:t>
      </w:r>
      <w:r w:rsidR="00464366" w:rsidRPr="001C6157">
        <w:rPr>
          <w:color w:val="000000"/>
          <w:sz w:val="22"/>
          <w:szCs w:val="22"/>
          <w:lang w:val="mt-MT"/>
        </w:rPr>
        <w:t>fiss</w:t>
      </w:r>
      <w:r w:rsidRPr="00E672D1">
        <w:rPr>
          <w:color w:val="000000"/>
          <w:sz w:val="22"/>
          <w:szCs w:val="22"/>
          <w:lang w:val="mt-MT"/>
        </w:rPr>
        <w:t xml:space="preserve"> b</w:t>
      </w:r>
      <w:r w:rsidR="00621FE9" w:rsidRPr="001C6157">
        <w:rPr>
          <w:color w:val="000000"/>
          <w:sz w:val="22"/>
          <w:szCs w:val="22"/>
          <w:lang w:val="mt-MT"/>
        </w:rPr>
        <w:t>’</w:t>
      </w:r>
      <w:r w:rsidRPr="00E672D1">
        <w:rPr>
          <w:color w:val="000000"/>
          <w:sz w:val="22"/>
          <w:szCs w:val="22"/>
          <w:lang w:val="mt-MT"/>
        </w:rPr>
        <w:t>ambrisentan 10</w:t>
      </w:r>
      <w:r w:rsidR="00621FE9" w:rsidRPr="001C6157">
        <w:rPr>
          <w:color w:val="000000"/>
          <w:sz w:val="22"/>
          <w:szCs w:val="22"/>
          <w:lang w:val="mt-MT"/>
        </w:rPr>
        <w:t> </w:t>
      </w:r>
      <w:r w:rsidR="007610A2">
        <w:rPr>
          <w:color w:val="000000"/>
          <w:sz w:val="22"/>
          <w:szCs w:val="22"/>
          <w:lang w:val="mt-MT"/>
        </w:rPr>
        <w:t>mg darba kuljum ma affettwa</w:t>
      </w:r>
      <w:r w:rsidRPr="00E672D1">
        <w:rPr>
          <w:color w:val="000000"/>
          <w:sz w:val="22"/>
          <w:szCs w:val="22"/>
          <w:lang w:val="mt-MT"/>
        </w:rPr>
        <w:t>x b</w:t>
      </w:r>
      <w:r w:rsidR="00621FE9" w:rsidRPr="001C6157">
        <w:rPr>
          <w:color w:val="000000"/>
          <w:sz w:val="22"/>
          <w:szCs w:val="22"/>
          <w:lang w:val="mt-MT"/>
        </w:rPr>
        <w:t>’</w:t>
      </w:r>
      <w:r w:rsidRPr="00E672D1">
        <w:rPr>
          <w:color w:val="000000"/>
          <w:sz w:val="22"/>
          <w:szCs w:val="22"/>
          <w:lang w:val="mt-MT"/>
        </w:rPr>
        <w:t>mod sinifikanti l-farmakokinetika ta</w:t>
      </w:r>
      <w:r w:rsidR="00621FE9" w:rsidRPr="001C6157">
        <w:rPr>
          <w:color w:val="000000"/>
          <w:sz w:val="22"/>
          <w:szCs w:val="22"/>
          <w:lang w:val="mt-MT"/>
        </w:rPr>
        <w:t xml:space="preserve">’ </w:t>
      </w:r>
      <w:r w:rsidRPr="00E672D1">
        <w:rPr>
          <w:color w:val="000000"/>
          <w:sz w:val="22"/>
          <w:szCs w:val="22"/>
          <w:lang w:val="mt-MT"/>
        </w:rPr>
        <w:t>doża wa</w:t>
      </w:r>
      <w:r w:rsidRPr="00E672D1">
        <w:rPr>
          <w:rFonts w:hint="eastAsia"/>
          <w:color w:val="000000"/>
          <w:sz w:val="22"/>
          <w:szCs w:val="22"/>
          <w:lang w:val="mt-MT"/>
        </w:rPr>
        <w:t>ħ</w:t>
      </w:r>
      <w:r w:rsidRPr="00E672D1">
        <w:rPr>
          <w:color w:val="000000"/>
          <w:sz w:val="22"/>
          <w:szCs w:val="22"/>
          <w:lang w:val="mt-MT"/>
        </w:rPr>
        <w:t>da tal-komponenti ethinyl estradiol u norethindrone ta</w:t>
      </w:r>
      <w:r w:rsidR="00621FE9" w:rsidRPr="001C6157">
        <w:rPr>
          <w:color w:val="000000"/>
          <w:sz w:val="22"/>
          <w:szCs w:val="22"/>
          <w:lang w:val="mt-MT"/>
        </w:rPr>
        <w:t>’</w:t>
      </w:r>
      <w:r w:rsidRPr="00E672D1">
        <w:rPr>
          <w:color w:val="000000"/>
          <w:sz w:val="22"/>
          <w:szCs w:val="22"/>
          <w:lang w:val="mt-MT"/>
        </w:rPr>
        <w:t xml:space="preserve"> </w:t>
      </w:r>
      <w:r w:rsidRPr="007610A2">
        <w:rPr>
          <w:color w:val="000000"/>
          <w:sz w:val="22"/>
          <w:szCs w:val="22"/>
          <w:lang w:val="mt-MT"/>
        </w:rPr>
        <w:t xml:space="preserve">kontraċettiv </w:t>
      </w:r>
      <w:r w:rsidR="007610A2" w:rsidRPr="007610A2">
        <w:rPr>
          <w:color w:val="000000"/>
          <w:sz w:val="22"/>
          <w:szCs w:val="22"/>
          <w:lang w:val="mt-MT"/>
        </w:rPr>
        <w:t xml:space="preserve">orali </w:t>
      </w:r>
      <w:r w:rsidR="00BC2FA1" w:rsidRPr="001C6157">
        <w:rPr>
          <w:color w:val="000000"/>
          <w:sz w:val="22"/>
          <w:szCs w:val="22"/>
          <w:lang w:val="mt-MT"/>
        </w:rPr>
        <w:t>k</w:t>
      </w:r>
      <w:r w:rsidR="00BC2FA1" w:rsidRPr="007610A2">
        <w:rPr>
          <w:color w:val="000000"/>
          <w:sz w:val="22"/>
          <w:szCs w:val="22"/>
          <w:lang w:val="mt-MT"/>
        </w:rPr>
        <w:t xml:space="preserve">kombinat </w:t>
      </w:r>
      <w:r w:rsidRPr="007610A2">
        <w:rPr>
          <w:color w:val="000000"/>
          <w:sz w:val="22"/>
          <w:szCs w:val="22"/>
          <w:lang w:val="mt-MT"/>
        </w:rPr>
        <w:t>(ara sezzjoni</w:t>
      </w:r>
      <w:r w:rsidR="00FE53BF">
        <w:rPr>
          <w:color w:val="000000"/>
          <w:sz w:val="22"/>
          <w:szCs w:val="22"/>
          <w:lang w:val="mt-MT"/>
        </w:rPr>
        <w:t> </w:t>
      </w:r>
      <w:r w:rsidRPr="007610A2">
        <w:rPr>
          <w:color w:val="000000"/>
          <w:sz w:val="22"/>
          <w:szCs w:val="22"/>
          <w:lang w:val="mt-MT"/>
        </w:rPr>
        <w:t xml:space="preserve">5.2). Ibbażat fuq dan l-istudju farmakokinetiku, ambrisentan </w:t>
      </w:r>
      <w:r w:rsidR="007610A2" w:rsidRPr="001C6157">
        <w:rPr>
          <w:color w:val="000000"/>
          <w:sz w:val="22"/>
          <w:szCs w:val="22"/>
          <w:lang w:val="mt-MT"/>
        </w:rPr>
        <w:t>mhux</w:t>
      </w:r>
      <w:r w:rsidRPr="007610A2">
        <w:rPr>
          <w:color w:val="000000"/>
          <w:sz w:val="22"/>
          <w:szCs w:val="22"/>
          <w:lang w:val="mt-MT"/>
        </w:rPr>
        <w:t xml:space="preserve"> mistenni li </w:t>
      </w:r>
      <w:r w:rsidR="00621FE9" w:rsidRPr="001C6157">
        <w:rPr>
          <w:color w:val="000000"/>
          <w:sz w:val="22"/>
          <w:szCs w:val="22"/>
          <w:lang w:val="mt-MT"/>
        </w:rPr>
        <w:t>j</w:t>
      </w:r>
      <w:r w:rsidRPr="007610A2">
        <w:rPr>
          <w:color w:val="000000"/>
          <w:sz w:val="22"/>
          <w:szCs w:val="22"/>
          <w:lang w:val="mt-MT"/>
        </w:rPr>
        <w:t>affettwa b</w:t>
      </w:r>
      <w:r w:rsidR="00621FE9" w:rsidRPr="001C6157">
        <w:rPr>
          <w:color w:val="000000"/>
          <w:sz w:val="22"/>
          <w:szCs w:val="22"/>
          <w:lang w:val="mt-MT"/>
        </w:rPr>
        <w:t>’</w:t>
      </w:r>
      <w:r w:rsidRPr="007610A2">
        <w:rPr>
          <w:color w:val="000000"/>
          <w:sz w:val="22"/>
          <w:szCs w:val="22"/>
          <w:lang w:val="mt-MT"/>
        </w:rPr>
        <w:t>mod sinifika</w:t>
      </w:r>
      <w:r w:rsidR="003126DC" w:rsidRPr="001C6157">
        <w:rPr>
          <w:color w:val="000000"/>
          <w:sz w:val="22"/>
          <w:szCs w:val="22"/>
          <w:lang w:val="mt-MT"/>
        </w:rPr>
        <w:t>ttiv</w:t>
      </w:r>
      <w:r w:rsidRPr="007610A2">
        <w:rPr>
          <w:color w:val="000000"/>
          <w:sz w:val="22"/>
          <w:szCs w:val="22"/>
          <w:lang w:val="mt-MT"/>
        </w:rPr>
        <w:t xml:space="preserve"> l-espo</w:t>
      </w:r>
      <w:r w:rsidR="00621FE9" w:rsidRPr="001C6157">
        <w:rPr>
          <w:color w:val="000000"/>
          <w:sz w:val="22"/>
          <w:szCs w:val="22"/>
          <w:lang w:val="mt-MT"/>
        </w:rPr>
        <w:t xml:space="preserve">niment </w:t>
      </w:r>
      <w:r w:rsidRPr="007610A2">
        <w:rPr>
          <w:color w:val="000000"/>
          <w:sz w:val="22"/>
          <w:szCs w:val="22"/>
          <w:lang w:val="mt-MT"/>
        </w:rPr>
        <w:t>g</w:t>
      </w:r>
      <w:r w:rsidRPr="007610A2">
        <w:rPr>
          <w:rFonts w:hint="eastAsia"/>
          <w:color w:val="000000"/>
          <w:sz w:val="22"/>
          <w:szCs w:val="22"/>
          <w:lang w:val="mt-MT"/>
        </w:rPr>
        <w:t>ħ</w:t>
      </w:r>
      <w:r w:rsidRPr="007610A2">
        <w:rPr>
          <w:color w:val="000000"/>
          <w:sz w:val="22"/>
          <w:szCs w:val="22"/>
          <w:lang w:val="mt-MT"/>
        </w:rPr>
        <w:t>all-</w:t>
      </w:r>
      <w:r w:rsidR="00621FE9" w:rsidRPr="001C6157">
        <w:rPr>
          <w:color w:val="000000"/>
          <w:sz w:val="22"/>
          <w:szCs w:val="22"/>
          <w:lang w:val="mt-MT"/>
        </w:rPr>
        <w:t xml:space="preserve">kontraċettivi bbażati fuq </w:t>
      </w:r>
      <w:r w:rsidR="002732D4" w:rsidRPr="001C6157">
        <w:rPr>
          <w:sz w:val="22"/>
          <w:szCs w:val="22"/>
          <w:lang w:val="mt-MT"/>
        </w:rPr>
        <w:t>oestrogen</w:t>
      </w:r>
      <w:r w:rsidR="00621FE9" w:rsidRPr="001C6157">
        <w:rPr>
          <w:color w:val="000000"/>
          <w:sz w:val="22"/>
          <w:szCs w:val="22"/>
          <w:lang w:val="mt-MT"/>
        </w:rPr>
        <w:t xml:space="preserve"> </w:t>
      </w:r>
      <w:r w:rsidR="007610A2" w:rsidRPr="001C6157">
        <w:rPr>
          <w:color w:val="000000"/>
          <w:sz w:val="22"/>
          <w:szCs w:val="22"/>
          <w:lang w:val="mt-MT"/>
        </w:rPr>
        <w:t>jew</w:t>
      </w:r>
      <w:r w:rsidR="00621FE9" w:rsidRPr="001C6157">
        <w:rPr>
          <w:color w:val="000000"/>
          <w:sz w:val="22"/>
          <w:szCs w:val="22"/>
          <w:lang w:val="mt-MT"/>
        </w:rPr>
        <w:t xml:space="preserve"> </w:t>
      </w:r>
      <w:r w:rsidR="002732D4" w:rsidRPr="001C6157">
        <w:rPr>
          <w:sz w:val="22"/>
          <w:szCs w:val="22"/>
          <w:lang w:val="mt-MT"/>
        </w:rPr>
        <w:t>progestogen</w:t>
      </w:r>
      <w:r w:rsidRPr="007610A2">
        <w:rPr>
          <w:color w:val="000000"/>
          <w:sz w:val="22"/>
          <w:szCs w:val="22"/>
          <w:lang w:val="mt-MT"/>
        </w:rPr>
        <w:t>.</w:t>
      </w:r>
    </w:p>
    <w:p w14:paraId="1C626560" w14:textId="77777777" w:rsidR="00322CFF" w:rsidRPr="001C6157" w:rsidRDefault="00322CFF" w:rsidP="00D30201">
      <w:pPr>
        <w:pStyle w:val="NormalWeb"/>
        <w:rPr>
          <w:color w:val="000000"/>
          <w:sz w:val="22"/>
          <w:szCs w:val="22"/>
          <w:lang w:val="mt-MT"/>
        </w:rPr>
      </w:pPr>
    </w:p>
    <w:p w14:paraId="05D7DB6F" w14:textId="77777777" w:rsidR="00625D35" w:rsidRDefault="002732D4" w:rsidP="00D30201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1C6157">
        <w:rPr>
          <w:color w:val="000000"/>
          <w:sz w:val="22"/>
          <w:szCs w:val="22"/>
          <w:u w:val="single"/>
          <w:lang w:val="mt-MT"/>
        </w:rPr>
        <w:t>Warfarin</w:t>
      </w:r>
    </w:p>
    <w:p w14:paraId="4509F6B5" w14:textId="77777777" w:rsidR="00FE53BF" w:rsidRPr="001C6157" w:rsidRDefault="00FE53BF" w:rsidP="00D30201">
      <w:pPr>
        <w:pStyle w:val="NormalWeb"/>
        <w:rPr>
          <w:color w:val="000000"/>
          <w:sz w:val="22"/>
          <w:szCs w:val="22"/>
          <w:u w:val="single"/>
          <w:lang w:val="mt-MT"/>
        </w:rPr>
      </w:pPr>
    </w:p>
    <w:p w14:paraId="2A4A5F3D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Ambrisentan ma kellu l-ebda effett fuq il-farmakokinetika fi stat fiss u l-attivit</w:t>
      </w:r>
      <w:r w:rsidR="00B47974">
        <w:rPr>
          <w:color w:val="000000"/>
          <w:sz w:val="22"/>
          <w:szCs w:val="22"/>
          <w:lang w:val="mt-MT"/>
        </w:rPr>
        <w:t xml:space="preserve">à </w:t>
      </w:r>
      <w:r w:rsidRPr="0071443A">
        <w:rPr>
          <w:color w:val="000000"/>
          <w:sz w:val="22"/>
          <w:szCs w:val="22"/>
          <w:lang w:val="mt-MT"/>
        </w:rPr>
        <w:t>anti-koagulattiva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warfarin fi studju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voluntiera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</w:t>
      </w:r>
      <w:r w:rsidRPr="0071443A">
        <w:rPr>
          <w:color w:val="000000"/>
          <w:sz w:val="22"/>
          <w:szCs w:val="22"/>
          <w:lang w:val="mt-MT"/>
        </w:rPr>
        <w:t xml:space="preserve"> (ara sezzjoni</w:t>
      </w:r>
      <w:r w:rsidR="00FE53BF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5.2). Warfarin ukoll ma kellu l-ebda effe</w:t>
      </w:r>
      <w:r w:rsidR="00B47974">
        <w:rPr>
          <w:color w:val="000000"/>
          <w:sz w:val="22"/>
          <w:szCs w:val="22"/>
          <w:lang w:val="mt-MT"/>
        </w:rPr>
        <w:t>t</w:t>
      </w:r>
      <w:r w:rsidRPr="0071443A">
        <w:rPr>
          <w:color w:val="000000"/>
          <w:sz w:val="22"/>
          <w:szCs w:val="22"/>
          <w:lang w:val="mt-MT"/>
        </w:rPr>
        <w:t>t klinikament sinifikanti fuq il-farmakokinetika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ambrisentan. Barra minn hekk, fil-pazjenti, ambrisentan ma kellu l-ebda effett fuq kollox fuq id-doża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warfarin tat-tip li ting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ata kull ġimg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a, il-</w:t>
      </w:r>
      <w:r w:rsidR="00873BE2" w:rsidRPr="00873BE2">
        <w:rPr>
          <w:color w:val="000000"/>
          <w:sz w:val="22"/>
          <w:szCs w:val="22"/>
          <w:lang w:val="mt-MT"/>
        </w:rPr>
        <w:t xml:space="preserve"> ħin </w:t>
      </w:r>
      <w:r w:rsidR="00873BE2" w:rsidRPr="00873BE2">
        <w:rPr>
          <w:iCs/>
          <w:color w:val="000000"/>
          <w:sz w:val="22"/>
          <w:szCs w:val="22"/>
          <w:lang w:val="mt-MT"/>
        </w:rPr>
        <w:t>prothrombin (PT)</w:t>
      </w:r>
      <w:r w:rsidR="00873BE2" w:rsidRPr="00873BE2">
        <w:rPr>
          <w:color w:val="000000"/>
          <w:sz w:val="22"/>
          <w:szCs w:val="22"/>
          <w:lang w:val="mt-MT"/>
        </w:rPr>
        <w:t xml:space="preserve"> u l-proporzjon normalizzat internazzjonali</w:t>
      </w:r>
      <w:r w:rsidR="00873BE2" w:rsidRPr="00873BE2">
        <w:rPr>
          <w:iCs/>
          <w:color w:val="000000"/>
          <w:sz w:val="22"/>
          <w:szCs w:val="22"/>
          <w:lang w:val="mt-MT"/>
        </w:rPr>
        <w:t xml:space="preserve"> (INR)</w:t>
      </w:r>
      <w:r w:rsidRPr="0071443A">
        <w:rPr>
          <w:color w:val="000000"/>
          <w:sz w:val="22"/>
          <w:szCs w:val="22"/>
          <w:lang w:val="mt-MT"/>
        </w:rPr>
        <w:t>.</w:t>
      </w:r>
    </w:p>
    <w:p w14:paraId="023466B4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F54BC11" w14:textId="77777777" w:rsidR="00621FE9" w:rsidRDefault="00621FE9" w:rsidP="00621FE9">
      <w:pPr>
        <w:rPr>
          <w:u w:val="single"/>
        </w:rPr>
      </w:pPr>
      <w:r w:rsidRPr="005E7599">
        <w:rPr>
          <w:u w:val="single"/>
        </w:rPr>
        <w:t>Ketoconazole</w:t>
      </w:r>
    </w:p>
    <w:p w14:paraId="60BFA640" w14:textId="77777777" w:rsidR="00FE53BF" w:rsidRPr="005E7599" w:rsidRDefault="00FE53BF" w:rsidP="00621FE9">
      <w:pPr>
        <w:rPr>
          <w:u w:val="single"/>
        </w:rPr>
      </w:pPr>
    </w:p>
    <w:p w14:paraId="3359E06F" w14:textId="77777777" w:rsidR="00621FE9" w:rsidRPr="00403D49" w:rsidRDefault="00621FE9" w:rsidP="00621FE9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color w:val="000000"/>
          <w:sz w:val="22"/>
          <w:szCs w:val="22"/>
          <w:lang w:val="mt-MT"/>
        </w:rPr>
        <w:t>L-għoti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ketoconazole (inibitur qawwi ta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CYP3A4) fi stat fiss ma rriżultax f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żieda klinikament sinifikanti </w:t>
      </w:r>
      <w:r>
        <w:rPr>
          <w:color w:val="000000"/>
          <w:sz w:val="22"/>
          <w:szCs w:val="22"/>
          <w:lang w:val="mt-MT"/>
        </w:rPr>
        <w:t>fl-</w:t>
      </w:r>
      <w:r w:rsidR="00BC2FA1">
        <w:rPr>
          <w:color w:val="000000"/>
          <w:sz w:val="22"/>
          <w:szCs w:val="22"/>
          <w:lang w:val="mt-MT"/>
        </w:rPr>
        <w:t>espo</w:t>
      </w:r>
      <w:r w:rsidR="00BC2FA1" w:rsidRPr="001C6157">
        <w:rPr>
          <w:color w:val="000000"/>
          <w:sz w:val="22"/>
          <w:szCs w:val="22"/>
          <w:lang w:val="mt-MT"/>
        </w:rPr>
        <w:t>niment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għal</w:t>
      </w:r>
      <w:r w:rsidRPr="0071443A">
        <w:rPr>
          <w:color w:val="000000"/>
          <w:sz w:val="22"/>
          <w:szCs w:val="22"/>
          <w:lang w:val="mt-MT"/>
        </w:rPr>
        <w:t xml:space="preserve"> ambrisentan (ara sezzjoni</w:t>
      </w:r>
      <w:r w:rsidR="00FE53BF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5.2).</w:t>
      </w:r>
    </w:p>
    <w:p w14:paraId="1A03CD7B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1EEEA248" w14:textId="77777777" w:rsidR="00FE53BF" w:rsidRDefault="0071443A" w:rsidP="00D30201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>L-effett ta</w:t>
      </w:r>
      <w:r w:rsidR="00087464" w:rsidRPr="00403D49">
        <w:rPr>
          <w:color w:val="000000"/>
          <w:sz w:val="22"/>
          <w:szCs w:val="22"/>
          <w:u w:val="single"/>
          <w:lang w:val="mt-MT"/>
        </w:rPr>
        <w:t>’</w:t>
      </w:r>
      <w:r w:rsidRPr="0071443A">
        <w:rPr>
          <w:color w:val="000000"/>
          <w:sz w:val="22"/>
          <w:szCs w:val="22"/>
          <w:u w:val="single"/>
          <w:lang w:val="mt-MT"/>
        </w:rPr>
        <w:t xml:space="preserve"> ambrisentan fuq trasportaturi xenobijotiċi</w:t>
      </w:r>
    </w:p>
    <w:p w14:paraId="43D45948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 xml:space="preserve"> </w:t>
      </w:r>
    </w:p>
    <w:p w14:paraId="4471F0AE" w14:textId="77777777" w:rsidR="00F16759" w:rsidRPr="00C54464" w:rsidRDefault="0071443A" w:rsidP="00D30201">
      <w:pPr>
        <w:pStyle w:val="NormalWeb"/>
        <w:rPr>
          <w:sz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Ambrisentan m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għandu</w:t>
      </w:r>
      <w:r w:rsidRPr="0071443A">
        <w:rPr>
          <w:color w:val="000000"/>
          <w:sz w:val="22"/>
          <w:szCs w:val="22"/>
          <w:lang w:val="mt-MT"/>
        </w:rPr>
        <w:t xml:space="preserve"> l-ebda effett inbitorju fuq</w:t>
      </w:r>
      <w:r w:rsidR="00F16759">
        <w:rPr>
          <w:color w:val="000000"/>
          <w:sz w:val="22"/>
          <w:szCs w:val="22"/>
          <w:lang w:val="mt-MT"/>
        </w:rPr>
        <w:t xml:space="preserve"> trasportaturi umani f’konċentrazzjonijiet relevanti kliniċi, inkluż</w:t>
      </w:r>
      <w:r w:rsidRPr="0071443A">
        <w:rPr>
          <w:color w:val="000000"/>
          <w:sz w:val="22"/>
          <w:szCs w:val="22"/>
          <w:lang w:val="mt-MT"/>
        </w:rPr>
        <w:t xml:space="preserve"> glikoproteina-P (Pgp)</w:t>
      </w:r>
      <w:r w:rsidR="00F16759">
        <w:rPr>
          <w:color w:val="000000"/>
          <w:sz w:val="22"/>
          <w:szCs w:val="22"/>
          <w:lang w:val="mt-MT"/>
        </w:rPr>
        <w:t xml:space="preserve">, </w:t>
      </w:r>
      <w:r w:rsidR="00ED53A0">
        <w:rPr>
          <w:color w:val="000000"/>
          <w:sz w:val="22"/>
          <w:szCs w:val="22"/>
          <w:lang w:val="mt-MT"/>
        </w:rPr>
        <w:t>proteina ta’ reżistenza għal kanċer tas-sider</w:t>
      </w:r>
      <w:r w:rsidR="00F16759">
        <w:rPr>
          <w:color w:val="000000"/>
          <w:sz w:val="22"/>
          <w:szCs w:val="22"/>
          <w:lang w:val="mt-MT"/>
        </w:rPr>
        <w:t xml:space="preserve"> (BCRP), proteina 2 relatata mar-reżistenza għal aktar minn mediċina waħda (MRP2), pompa ta’ esportazzjoni tal-melħ biljari (BSEP), </w:t>
      </w:r>
      <w:r w:rsidR="00ED53A0">
        <w:rPr>
          <w:color w:val="000000"/>
          <w:sz w:val="22"/>
          <w:szCs w:val="22"/>
          <w:lang w:val="mt-MT"/>
        </w:rPr>
        <w:t>polipeptidi</w:t>
      </w:r>
      <w:r w:rsidR="00F16759">
        <w:rPr>
          <w:color w:val="000000"/>
          <w:sz w:val="22"/>
          <w:szCs w:val="22"/>
          <w:lang w:val="mt-MT"/>
        </w:rPr>
        <w:t xml:space="preserve"> ta’ trasport tal-anjoni organiċi </w:t>
      </w:r>
      <w:r w:rsidR="00F16759" w:rsidRPr="00C54464">
        <w:rPr>
          <w:sz w:val="22"/>
          <w:lang w:val="mt-MT"/>
        </w:rPr>
        <w:t xml:space="preserve">(OATP1B1 u OATP1B3) u </w:t>
      </w:r>
      <w:r w:rsidR="00ED53A0" w:rsidRPr="00C54464">
        <w:rPr>
          <w:sz w:val="22"/>
          <w:lang w:val="mt-MT"/>
        </w:rPr>
        <w:t>polipeptid</w:t>
      </w:r>
      <w:r w:rsidR="00F16759" w:rsidRPr="00C54464">
        <w:rPr>
          <w:sz w:val="22"/>
          <w:lang w:val="mt-MT"/>
        </w:rPr>
        <w:t xml:space="preserve"> ko-trasportatur ta’ taurocholate dipendenti fuq is-sodium (NTCP).</w:t>
      </w:r>
    </w:p>
    <w:p w14:paraId="622B0EA9" w14:textId="77777777" w:rsidR="00F16759" w:rsidRPr="00C54464" w:rsidRDefault="00F16759" w:rsidP="00D30201">
      <w:pPr>
        <w:pStyle w:val="NormalWeb"/>
        <w:rPr>
          <w:sz w:val="22"/>
          <w:lang w:val="mt-MT"/>
        </w:rPr>
      </w:pPr>
    </w:p>
    <w:p w14:paraId="28DE663A" w14:textId="77777777" w:rsidR="00F16759" w:rsidRDefault="00F16759" w:rsidP="00D30201">
      <w:pPr>
        <w:pStyle w:val="NormalWeb"/>
        <w:rPr>
          <w:color w:val="000000"/>
          <w:sz w:val="22"/>
          <w:szCs w:val="22"/>
          <w:lang w:val="mt-MT"/>
        </w:rPr>
      </w:pPr>
      <w:r w:rsidRPr="00C54464">
        <w:rPr>
          <w:sz w:val="22"/>
          <w:lang w:val="mt-MT"/>
        </w:rPr>
        <w:t xml:space="preserve">Ambrisentan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huwa</w:t>
      </w:r>
      <w:r w:rsidR="005775A8" w:rsidRPr="005775A8">
        <w:rPr>
          <w:color w:val="000000"/>
          <w:sz w:val="22"/>
          <w:szCs w:val="22"/>
          <w:lang w:val="mt-MT"/>
        </w:rPr>
        <w:t xml:space="preserve"> </w:t>
      </w:r>
      <w:r w:rsidR="005775A8" w:rsidRPr="005775A8">
        <w:rPr>
          <w:sz w:val="22"/>
          <w:szCs w:val="22"/>
          <w:lang w:val="mt-MT"/>
        </w:rPr>
        <w:t>substrat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għall-effluss medjat minn Pgp. </w:t>
      </w:r>
    </w:p>
    <w:p w14:paraId="77048A12" w14:textId="77777777" w:rsidR="00F16759" w:rsidRDefault="00F16759" w:rsidP="00D30201">
      <w:pPr>
        <w:pStyle w:val="NormalWeb"/>
        <w:rPr>
          <w:color w:val="000000"/>
          <w:sz w:val="22"/>
          <w:szCs w:val="22"/>
          <w:lang w:val="mt-MT"/>
        </w:rPr>
      </w:pPr>
    </w:p>
    <w:p w14:paraId="0431CDED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color w:val="000000"/>
          <w:sz w:val="22"/>
          <w:szCs w:val="22"/>
          <w:lang w:val="mt-MT"/>
        </w:rPr>
        <w:t xml:space="preserve">Studji </w:t>
      </w:r>
      <w:r w:rsidRPr="0071443A">
        <w:rPr>
          <w:i/>
          <w:iCs/>
          <w:color w:val="000000"/>
          <w:sz w:val="22"/>
          <w:szCs w:val="22"/>
          <w:lang w:val="mt-MT"/>
        </w:rPr>
        <w:t>in vitro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B904E3" w:rsidRPr="005E398B">
        <w:rPr>
          <w:color w:val="000000"/>
          <w:sz w:val="22"/>
          <w:lang w:val="mt-MT"/>
        </w:rPr>
        <w:t>f'</w:t>
      </w:r>
      <w:r w:rsidR="00C96B95">
        <w:rPr>
          <w:color w:val="000000"/>
          <w:sz w:val="22"/>
          <w:lang w:val="mt-MT"/>
        </w:rPr>
        <w:t>ċelluli</w:t>
      </w:r>
      <w:r w:rsidR="00B904E3" w:rsidRPr="005E398B">
        <w:rPr>
          <w:color w:val="000000"/>
          <w:sz w:val="22"/>
          <w:lang w:val="mt-MT"/>
        </w:rPr>
        <w:t xml:space="preserve"> tal-fwied fil-far u fil-bniedem urew li ambrisentan ma </w:t>
      </w:r>
      <w:r w:rsidR="00F16759">
        <w:rPr>
          <w:color w:val="000000"/>
          <w:sz w:val="22"/>
          <w:lang w:val="mt-MT"/>
        </w:rPr>
        <w:t xml:space="preserve">wassalx għall-espressjoni tal-proteina 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Pgp, BSEP jew MRP2. </w:t>
      </w:r>
    </w:p>
    <w:p w14:paraId="05B5BA78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7BF3801" w14:textId="77777777" w:rsidR="005D4F7D" w:rsidRPr="00403D49" w:rsidRDefault="007F6B10" w:rsidP="00D30201">
      <w:pPr>
        <w:tabs>
          <w:tab w:val="clear" w:pos="567"/>
        </w:tabs>
        <w:spacing w:line="240" w:lineRule="auto"/>
        <w:rPr>
          <w:noProof/>
          <w:szCs w:val="22"/>
        </w:rPr>
      </w:pPr>
      <w:r w:rsidRPr="007F6B10">
        <w:rPr>
          <w:color w:val="000000"/>
          <w:szCs w:val="22"/>
        </w:rPr>
        <w:t xml:space="preserve">L-għoti </w:t>
      </w:r>
      <w:r w:rsidR="00D30201" w:rsidRPr="00403D49">
        <w:rPr>
          <w:color w:val="000000"/>
          <w:szCs w:val="22"/>
        </w:rPr>
        <w:t>fi stat fiss ta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 xml:space="preserve"> ambrisentan f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>voluntiera b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>saħħithom ma kellux effetti klinikament rilevanti fuq il-farmakokinetika ta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 xml:space="preserve"> doża waħda ta</w:t>
      </w:r>
      <w:r w:rsidR="00087464" w:rsidRPr="00403D49">
        <w:rPr>
          <w:color w:val="000000"/>
          <w:szCs w:val="22"/>
        </w:rPr>
        <w:t>’</w:t>
      </w:r>
      <w:r w:rsidR="00D30201" w:rsidRPr="00403D49">
        <w:rPr>
          <w:color w:val="000000"/>
          <w:szCs w:val="22"/>
        </w:rPr>
        <w:t xml:space="preserve"> digoxin, substrat għal Pgp (ara sezzjoni</w:t>
      </w:r>
      <w:r w:rsidR="00FE53BF" w:rsidRPr="004257B7">
        <w:rPr>
          <w:color w:val="000000"/>
          <w:szCs w:val="22"/>
        </w:rPr>
        <w:t> </w:t>
      </w:r>
      <w:r w:rsidR="00D30201" w:rsidRPr="00403D49">
        <w:rPr>
          <w:color w:val="000000"/>
          <w:szCs w:val="22"/>
        </w:rPr>
        <w:t>5.2).</w:t>
      </w:r>
    </w:p>
    <w:p w14:paraId="6DD450DB" w14:textId="77777777" w:rsidR="005D4F7D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52EE13E" w14:textId="77777777" w:rsidR="00FE53BF" w:rsidRPr="004257B7" w:rsidRDefault="00FE53BF">
      <w:pPr>
        <w:tabs>
          <w:tab w:val="clear" w:pos="567"/>
        </w:tabs>
        <w:spacing w:line="240" w:lineRule="auto"/>
        <w:rPr>
          <w:noProof/>
          <w:szCs w:val="22"/>
          <w:u w:val="single"/>
          <w:lang w:val="pl-PL"/>
        </w:rPr>
      </w:pPr>
      <w:r w:rsidRPr="004257B7">
        <w:rPr>
          <w:noProof/>
          <w:szCs w:val="22"/>
          <w:u w:val="single"/>
          <w:lang w:val="pl-PL"/>
        </w:rPr>
        <w:t>Popolazzjoni pedjatrika</w:t>
      </w:r>
    </w:p>
    <w:p w14:paraId="7283A86A" w14:textId="77777777" w:rsidR="00FE53BF" w:rsidRPr="004257B7" w:rsidRDefault="00FE53BF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FE0E0BF" w14:textId="77777777" w:rsidR="00FE53BF" w:rsidRPr="004257B7" w:rsidRDefault="00FE53BF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4257B7">
        <w:rPr>
          <w:noProof/>
          <w:szCs w:val="22"/>
          <w:lang w:val="pl-PL"/>
        </w:rPr>
        <w:t>Studji ta’ interazzjoni saru biss fl-adulti.</w:t>
      </w:r>
    </w:p>
    <w:p w14:paraId="311ACB24" w14:textId="77777777" w:rsidR="00FE53BF" w:rsidRPr="00403D49" w:rsidRDefault="00FE53B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EFF00E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eastAsia="ko-KR"/>
        </w:rPr>
      </w:pPr>
      <w:r w:rsidRPr="00403D49">
        <w:rPr>
          <w:b/>
          <w:noProof/>
          <w:szCs w:val="22"/>
        </w:rPr>
        <w:t>4.6</w:t>
      </w:r>
      <w:r w:rsidRPr="00403D49">
        <w:rPr>
          <w:b/>
          <w:noProof/>
          <w:szCs w:val="22"/>
        </w:rPr>
        <w:tab/>
      </w:r>
      <w:r w:rsidRPr="00403D49">
        <w:rPr>
          <w:b/>
          <w:bCs/>
          <w:szCs w:val="22"/>
        </w:rPr>
        <w:t xml:space="preserve">Fertilità, </w:t>
      </w:r>
      <w:r w:rsidRPr="00403D49">
        <w:rPr>
          <w:b/>
          <w:noProof/>
          <w:szCs w:val="22"/>
        </w:rPr>
        <w:t>tqala u treddig</w:t>
      </w:r>
      <w:r w:rsidRPr="00403D49">
        <w:rPr>
          <w:b/>
          <w:noProof/>
          <w:szCs w:val="22"/>
          <w:lang w:eastAsia="ko-KR"/>
        </w:rPr>
        <w:t>ħ</w:t>
      </w:r>
    </w:p>
    <w:p w14:paraId="6ED929F7" w14:textId="77777777" w:rsidR="00621FE9" w:rsidRPr="001C6157" w:rsidRDefault="00621FE9" w:rsidP="00621FE9">
      <w:pPr>
        <w:pStyle w:val="NormalWeb"/>
        <w:rPr>
          <w:color w:val="000000"/>
          <w:sz w:val="22"/>
          <w:szCs w:val="22"/>
          <w:lang w:val="mt-MT"/>
        </w:rPr>
      </w:pPr>
    </w:p>
    <w:p w14:paraId="1C2BE3B1" w14:textId="77777777" w:rsidR="00621FE9" w:rsidRPr="001C6157" w:rsidRDefault="002732D4" w:rsidP="00621FE9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1C6157">
        <w:rPr>
          <w:color w:val="000000"/>
          <w:sz w:val="22"/>
          <w:szCs w:val="22"/>
          <w:u w:val="single"/>
          <w:lang w:val="mt-MT"/>
        </w:rPr>
        <w:t>Nisa li jistgħu joħorġu tqal</w:t>
      </w:r>
    </w:p>
    <w:p w14:paraId="5ACAB39F" w14:textId="77777777" w:rsidR="00F06705" w:rsidRPr="001C6157" w:rsidRDefault="00F06705" w:rsidP="00621FE9">
      <w:pPr>
        <w:pStyle w:val="NormalWeb"/>
        <w:rPr>
          <w:color w:val="000000"/>
          <w:sz w:val="22"/>
          <w:szCs w:val="22"/>
          <w:lang w:val="mt-MT"/>
        </w:rPr>
      </w:pPr>
    </w:p>
    <w:p w14:paraId="2D59CF0D" w14:textId="77777777" w:rsidR="00621FE9" w:rsidRPr="00403D49" w:rsidRDefault="001A5958" w:rsidP="00621FE9">
      <w:pPr>
        <w:pStyle w:val="NormalWeb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>Trattament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621FE9" w:rsidRPr="0071443A">
        <w:rPr>
          <w:color w:val="000000"/>
          <w:sz w:val="22"/>
          <w:szCs w:val="22"/>
          <w:lang w:val="mt-MT"/>
        </w:rPr>
        <w:t>b</w:t>
      </w:r>
      <w:r w:rsidR="00621FE9" w:rsidRPr="00403D49">
        <w:rPr>
          <w:color w:val="000000"/>
          <w:sz w:val="22"/>
          <w:szCs w:val="22"/>
          <w:lang w:val="mt-MT"/>
        </w:rPr>
        <w:t>’</w:t>
      </w:r>
      <w:r w:rsidR="00621FE9">
        <w:rPr>
          <w:color w:val="000000"/>
          <w:sz w:val="22"/>
          <w:szCs w:val="22"/>
          <w:lang w:val="mt-MT"/>
        </w:rPr>
        <w:t>ambrisentan</w:t>
      </w:r>
      <w:r w:rsidR="00621FE9" w:rsidRPr="0071443A">
        <w:rPr>
          <w:color w:val="000000"/>
          <w:sz w:val="22"/>
          <w:szCs w:val="22"/>
          <w:lang w:val="mt-MT"/>
        </w:rPr>
        <w:t xml:space="preserve"> m</w:t>
      </w:r>
      <w:r w:rsidR="00621FE9" w:rsidRPr="00403D49">
        <w:rPr>
          <w:color w:val="000000"/>
          <w:sz w:val="22"/>
          <w:szCs w:val="22"/>
          <w:lang w:val="mt-MT"/>
        </w:rPr>
        <w:t>’</w:t>
      </w:r>
      <w:r w:rsidR="00621FE9" w:rsidRPr="0071443A">
        <w:rPr>
          <w:rFonts w:hint="eastAsia"/>
          <w:color w:val="000000"/>
          <w:sz w:val="22"/>
          <w:szCs w:val="22"/>
          <w:lang w:val="mt-MT"/>
        </w:rPr>
        <w:t>għand</w:t>
      </w:r>
      <w:r>
        <w:rPr>
          <w:color w:val="000000"/>
          <w:sz w:val="22"/>
          <w:szCs w:val="22"/>
          <w:lang w:val="mt-MT"/>
        </w:rPr>
        <w:t>u</w:t>
      </w:r>
      <w:r w:rsidR="00621FE9" w:rsidRPr="0071443A">
        <w:rPr>
          <w:rFonts w:hint="eastAsia"/>
          <w:color w:val="000000"/>
          <w:sz w:val="22"/>
          <w:szCs w:val="22"/>
          <w:lang w:val="mt-MT"/>
        </w:rPr>
        <w:t>x</w:t>
      </w:r>
      <w:r w:rsidR="00621FE9" w:rsidRPr="0071443A">
        <w:rPr>
          <w:color w:val="000000"/>
          <w:sz w:val="22"/>
          <w:szCs w:val="22"/>
          <w:lang w:val="mt-MT"/>
        </w:rPr>
        <w:t xml:space="preserve"> </w:t>
      </w:r>
      <w:r>
        <w:rPr>
          <w:color w:val="000000"/>
          <w:sz w:val="22"/>
          <w:szCs w:val="22"/>
          <w:lang w:val="mt-MT"/>
        </w:rPr>
        <w:t>j</w:t>
      </w:r>
      <w:r w:rsidR="00621FE9" w:rsidRPr="0071443A">
        <w:rPr>
          <w:color w:val="000000"/>
          <w:sz w:val="22"/>
          <w:szCs w:val="22"/>
          <w:lang w:val="mt-MT"/>
        </w:rPr>
        <w:t>inbeda f</w:t>
      </w:r>
      <w:r w:rsidR="00621FE9" w:rsidRPr="00403D49">
        <w:rPr>
          <w:color w:val="000000"/>
          <w:sz w:val="22"/>
          <w:szCs w:val="22"/>
          <w:lang w:val="mt-MT"/>
        </w:rPr>
        <w:t>’</w:t>
      </w:r>
      <w:r w:rsidR="00621FE9" w:rsidRPr="0071443A">
        <w:rPr>
          <w:color w:val="000000"/>
          <w:sz w:val="22"/>
          <w:szCs w:val="22"/>
          <w:lang w:val="mt-MT"/>
        </w:rPr>
        <w:t>nisa li jista</w:t>
      </w:r>
      <w:r w:rsidR="00621FE9" w:rsidRPr="00403D49">
        <w:rPr>
          <w:color w:val="000000"/>
          <w:sz w:val="22"/>
          <w:szCs w:val="22"/>
          <w:lang w:val="mt-MT"/>
        </w:rPr>
        <w:t>’</w:t>
      </w:r>
      <w:r w:rsidR="00621FE9" w:rsidRPr="0071443A">
        <w:rPr>
          <w:color w:val="000000"/>
          <w:sz w:val="22"/>
          <w:szCs w:val="22"/>
          <w:lang w:val="mt-MT"/>
        </w:rPr>
        <w:t xml:space="preserve"> jkollhom </w:t>
      </w:r>
      <w:r w:rsidR="00F9145A" w:rsidRPr="001C6157">
        <w:rPr>
          <w:color w:val="000000"/>
          <w:sz w:val="22"/>
          <w:szCs w:val="22"/>
          <w:lang w:val="mt-MT"/>
        </w:rPr>
        <w:t>it-</w:t>
      </w:r>
      <w:r w:rsidR="00621FE9" w:rsidRPr="0071443A">
        <w:rPr>
          <w:color w:val="000000"/>
          <w:sz w:val="22"/>
          <w:szCs w:val="22"/>
          <w:lang w:val="mt-MT"/>
        </w:rPr>
        <w:t xml:space="preserve">tfal, </w:t>
      </w:r>
      <w:r w:rsidR="006D3023" w:rsidRPr="001C6157">
        <w:rPr>
          <w:color w:val="000000"/>
          <w:sz w:val="22"/>
          <w:szCs w:val="22"/>
          <w:lang w:val="mt-MT"/>
        </w:rPr>
        <w:t xml:space="preserve">jekk </w:t>
      </w:r>
      <w:r w:rsidR="00621FE9" w:rsidRPr="0071443A">
        <w:rPr>
          <w:color w:val="000000"/>
          <w:sz w:val="22"/>
          <w:szCs w:val="22"/>
          <w:lang w:val="mt-MT"/>
        </w:rPr>
        <w:t>riżultat ta</w:t>
      </w:r>
      <w:r w:rsidR="00621FE9" w:rsidRPr="00403D49">
        <w:rPr>
          <w:color w:val="000000"/>
          <w:sz w:val="22"/>
          <w:szCs w:val="22"/>
          <w:lang w:val="mt-MT"/>
        </w:rPr>
        <w:t>’</w:t>
      </w:r>
      <w:r w:rsidR="00621FE9" w:rsidRPr="0071443A">
        <w:rPr>
          <w:color w:val="000000"/>
          <w:sz w:val="22"/>
          <w:szCs w:val="22"/>
          <w:lang w:val="mt-MT"/>
        </w:rPr>
        <w:t xml:space="preserve"> test tat-tqala qabel i</w:t>
      </w:r>
      <w:r>
        <w:rPr>
          <w:color w:val="000000"/>
          <w:sz w:val="22"/>
          <w:szCs w:val="22"/>
          <w:lang w:val="mt-MT"/>
        </w:rPr>
        <w:t>t-trattament</w:t>
      </w:r>
      <w:r w:rsidR="00621FE9" w:rsidRPr="0071443A">
        <w:rPr>
          <w:color w:val="000000"/>
          <w:sz w:val="22"/>
          <w:szCs w:val="22"/>
          <w:lang w:val="mt-MT"/>
        </w:rPr>
        <w:t xml:space="preserve"> </w:t>
      </w:r>
      <w:r w:rsidR="006D3023" w:rsidRPr="001C6157">
        <w:rPr>
          <w:color w:val="000000"/>
          <w:sz w:val="22"/>
          <w:szCs w:val="22"/>
          <w:lang w:val="mt-MT"/>
        </w:rPr>
        <w:t xml:space="preserve">ma </w:t>
      </w:r>
      <w:r w:rsidR="00621FE9" w:rsidRPr="0071443A">
        <w:rPr>
          <w:color w:val="000000"/>
          <w:sz w:val="22"/>
          <w:szCs w:val="22"/>
          <w:lang w:val="mt-MT"/>
        </w:rPr>
        <w:t>jiġi</w:t>
      </w:r>
      <w:r w:rsidR="006D3023" w:rsidRPr="001C6157">
        <w:rPr>
          <w:color w:val="000000"/>
          <w:sz w:val="22"/>
          <w:szCs w:val="22"/>
          <w:lang w:val="mt-MT"/>
        </w:rPr>
        <w:t>x</w:t>
      </w:r>
      <w:r w:rsidR="00621FE9" w:rsidRPr="0071443A">
        <w:rPr>
          <w:color w:val="000000"/>
          <w:sz w:val="22"/>
          <w:szCs w:val="22"/>
          <w:lang w:val="mt-MT"/>
        </w:rPr>
        <w:t xml:space="preserve"> negattiv u </w:t>
      </w:r>
      <w:r w:rsidR="006D3023" w:rsidRPr="001C6157">
        <w:rPr>
          <w:color w:val="000000"/>
          <w:sz w:val="22"/>
          <w:szCs w:val="22"/>
          <w:lang w:val="mt-MT"/>
        </w:rPr>
        <w:t>jekk ma</w:t>
      </w:r>
      <w:r w:rsidR="00621FE9" w:rsidRPr="0071443A">
        <w:rPr>
          <w:color w:val="000000"/>
          <w:sz w:val="22"/>
          <w:szCs w:val="22"/>
          <w:lang w:val="mt-MT"/>
        </w:rPr>
        <w:t xml:space="preserve"> </w:t>
      </w:r>
      <w:r w:rsidR="006D3023" w:rsidRPr="001C6157">
        <w:rPr>
          <w:color w:val="000000"/>
          <w:sz w:val="22"/>
          <w:szCs w:val="22"/>
          <w:lang w:val="mt-MT"/>
        </w:rPr>
        <w:t>jintużax</w:t>
      </w:r>
      <w:r w:rsidR="00621FE9" w:rsidRPr="0071443A">
        <w:rPr>
          <w:color w:val="000000"/>
          <w:sz w:val="22"/>
          <w:szCs w:val="22"/>
          <w:lang w:val="mt-MT"/>
        </w:rPr>
        <w:t xml:space="preserve"> kontraċettiv </w:t>
      </w:r>
      <w:bookmarkStart w:id="37" w:name="OLE_LINK252"/>
      <w:bookmarkStart w:id="38" w:name="OLE_LINK253"/>
      <w:r w:rsidR="00F9145A" w:rsidRPr="001C6157">
        <w:rPr>
          <w:color w:val="000000"/>
          <w:sz w:val="22"/>
          <w:szCs w:val="22"/>
          <w:lang w:val="mt-MT"/>
        </w:rPr>
        <w:t>affida</w:t>
      </w:r>
      <w:r w:rsidR="006D3023" w:rsidRPr="001C6157">
        <w:rPr>
          <w:color w:val="000000"/>
          <w:sz w:val="22"/>
          <w:szCs w:val="22"/>
          <w:lang w:val="mt-MT"/>
        </w:rPr>
        <w:t>b</w:t>
      </w:r>
      <w:r w:rsidR="00F9145A" w:rsidRPr="001C6157">
        <w:rPr>
          <w:color w:val="000000"/>
          <w:sz w:val="22"/>
          <w:szCs w:val="22"/>
          <w:lang w:val="mt-MT"/>
        </w:rPr>
        <w:t>bli</w:t>
      </w:r>
      <w:bookmarkEnd w:id="37"/>
      <w:bookmarkEnd w:id="38"/>
      <w:r w:rsidR="00621FE9" w:rsidRPr="0071443A">
        <w:rPr>
          <w:rFonts w:hint="eastAsia"/>
          <w:color w:val="000000"/>
          <w:sz w:val="22"/>
          <w:szCs w:val="22"/>
          <w:lang w:val="mt-MT"/>
        </w:rPr>
        <w:t>. Hu</w:t>
      </w:r>
      <w:r w:rsidR="005775A8" w:rsidRPr="005775A8">
        <w:rPr>
          <w:color w:val="000000"/>
          <w:sz w:val="22"/>
          <w:szCs w:val="22"/>
          <w:lang w:val="mt-MT"/>
        </w:rPr>
        <w:t>w</w:t>
      </w:r>
      <w:r w:rsidR="00621FE9" w:rsidRPr="0071443A">
        <w:rPr>
          <w:rFonts w:hint="eastAsia"/>
          <w:color w:val="000000"/>
          <w:sz w:val="22"/>
          <w:szCs w:val="22"/>
          <w:lang w:val="mt-MT"/>
        </w:rPr>
        <w:t xml:space="preserve">a </w:t>
      </w:r>
      <w:r w:rsidR="005775A8" w:rsidRPr="005775A8">
        <w:rPr>
          <w:color w:val="000000"/>
          <w:sz w:val="22"/>
          <w:szCs w:val="22"/>
          <w:lang w:val="mt-MT"/>
        </w:rPr>
        <w:t>r</w:t>
      </w:r>
      <w:r w:rsidR="006D3023">
        <w:rPr>
          <w:rFonts w:hint="eastAsia"/>
          <w:color w:val="000000"/>
          <w:sz w:val="22"/>
          <w:szCs w:val="22"/>
          <w:lang w:val="mt-MT"/>
        </w:rPr>
        <w:t>rakko</w:t>
      </w:r>
      <w:r w:rsidR="00621FE9" w:rsidRPr="0071443A">
        <w:rPr>
          <w:rFonts w:hint="eastAsia"/>
          <w:color w:val="000000"/>
          <w:sz w:val="22"/>
          <w:szCs w:val="22"/>
          <w:lang w:val="mt-MT"/>
        </w:rPr>
        <w:t xml:space="preserve">mandat </w:t>
      </w:r>
      <w:r w:rsidR="005775A8" w:rsidRPr="005775A8">
        <w:rPr>
          <w:color w:val="000000"/>
          <w:sz w:val="22"/>
          <w:szCs w:val="22"/>
          <w:lang w:val="mt-MT"/>
        </w:rPr>
        <w:t xml:space="preserve">li jsir </w:t>
      </w:r>
      <w:r w:rsidR="006D3023">
        <w:rPr>
          <w:rFonts w:hint="eastAsia"/>
          <w:color w:val="000000"/>
          <w:sz w:val="22"/>
          <w:szCs w:val="22"/>
          <w:lang w:val="mt-MT"/>
        </w:rPr>
        <w:t>test</w:t>
      </w:r>
      <w:r w:rsidR="00621FE9" w:rsidRPr="0071443A">
        <w:rPr>
          <w:rFonts w:hint="eastAsia"/>
          <w:color w:val="000000"/>
          <w:sz w:val="22"/>
          <w:szCs w:val="22"/>
          <w:lang w:val="mt-MT"/>
        </w:rPr>
        <w:t xml:space="preserve"> tat-tqala kull xahar waqt </w:t>
      </w:r>
      <w:r>
        <w:rPr>
          <w:color w:val="000000"/>
          <w:sz w:val="22"/>
          <w:szCs w:val="22"/>
          <w:lang w:val="mt-MT"/>
        </w:rPr>
        <w:t>trattament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621FE9" w:rsidRPr="0071443A">
        <w:rPr>
          <w:rFonts w:hint="eastAsia"/>
          <w:color w:val="000000"/>
          <w:sz w:val="22"/>
          <w:szCs w:val="22"/>
          <w:lang w:val="mt-MT"/>
        </w:rPr>
        <w:t>b</w:t>
      </w:r>
      <w:r w:rsidR="00621FE9" w:rsidRPr="00403D49">
        <w:rPr>
          <w:color w:val="000000"/>
          <w:sz w:val="22"/>
          <w:szCs w:val="22"/>
          <w:lang w:val="mt-MT"/>
        </w:rPr>
        <w:t>’</w:t>
      </w:r>
      <w:r w:rsidR="00621FE9">
        <w:rPr>
          <w:color w:val="000000"/>
          <w:sz w:val="22"/>
          <w:szCs w:val="22"/>
          <w:lang w:val="mt-MT"/>
        </w:rPr>
        <w:t>ambrisentan</w:t>
      </w:r>
      <w:r w:rsidR="00621FE9" w:rsidRPr="0071443A">
        <w:rPr>
          <w:color w:val="000000"/>
          <w:sz w:val="22"/>
          <w:szCs w:val="22"/>
          <w:lang w:val="mt-MT"/>
        </w:rPr>
        <w:t>.</w:t>
      </w:r>
    </w:p>
    <w:p w14:paraId="6968FBF7" w14:textId="77777777" w:rsidR="005D4F7D" w:rsidRPr="00403D49" w:rsidRDefault="005D4F7D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eastAsia="ko-KR"/>
        </w:rPr>
      </w:pPr>
    </w:p>
    <w:p w14:paraId="7B970F30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 xml:space="preserve">Tqala </w:t>
      </w:r>
    </w:p>
    <w:p w14:paraId="6D2EAA2F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</w:p>
    <w:p w14:paraId="3243AFC2" w14:textId="77777777" w:rsidR="00D30201" w:rsidRPr="00403D49" w:rsidRDefault="005775A8" w:rsidP="00D30201">
      <w:pPr>
        <w:pStyle w:val="NormalWeb"/>
        <w:rPr>
          <w:color w:val="000000"/>
          <w:sz w:val="22"/>
          <w:szCs w:val="22"/>
          <w:lang w:val="mt-MT"/>
        </w:rPr>
      </w:pPr>
      <w:r w:rsidRPr="005775A8">
        <w:rPr>
          <w:color w:val="000000"/>
          <w:sz w:val="22"/>
          <w:szCs w:val="22"/>
          <w:lang w:val="mt-MT"/>
        </w:rPr>
        <w:t>A</w:t>
      </w:r>
      <w:r w:rsidR="00076FD2">
        <w:rPr>
          <w:color w:val="000000"/>
          <w:sz w:val="22"/>
          <w:szCs w:val="22"/>
          <w:lang w:val="mt-MT"/>
        </w:rPr>
        <w:t>mbrisentan</w:t>
      </w:r>
      <w:r w:rsidR="0071443A" w:rsidRPr="0071443A">
        <w:rPr>
          <w:color w:val="000000"/>
          <w:sz w:val="22"/>
          <w:szCs w:val="22"/>
          <w:lang w:val="mt-MT"/>
        </w:rPr>
        <w:t xml:space="preserve"> m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għandux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jingħata</w:t>
      </w:r>
      <w:r w:rsidR="0071443A" w:rsidRPr="0071443A">
        <w:rPr>
          <w:color w:val="000000"/>
          <w:sz w:val="22"/>
          <w:szCs w:val="22"/>
          <w:lang w:val="mt-MT"/>
        </w:rPr>
        <w:t xml:space="preserve"> fit-tqala (ara sezzjoni</w:t>
      </w:r>
      <w:r w:rsidR="007A605C">
        <w:rPr>
          <w:color w:val="000000"/>
          <w:sz w:val="22"/>
          <w:szCs w:val="22"/>
          <w:lang w:val="mt-MT"/>
        </w:rPr>
        <w:t> </w:t>
      </w:r>
      <w:r w:rsidR="0071443A" w:rsidRPr="0071443A">
        <w:rPr>
          <w:color w:val="000000"/>
          <w:sz w:val="22"/>
          <w:szCs w:val="22"/>
          <w:lang w:val="mt-MT"/>
        </w:rPr>
        <w:t>4.3). Studji fl-annimali urew li ambrisentan huwa teratoġeniku. Ma hemmx esperjenza fil-bnedmin.</w:t>
      </w:r>
    </w:p>
    <w:p w14:paraId="69BA617E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E3B0B92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Nisa li jkunu fuq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għandhom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jingħataw</w:t>
      </w:r>
      <w:r w:rsidRPr="0071443A">
        <w:rPr>
          <w:color w:val="000000"/>
          <w:sz w:val="22"/>
          <w:szCs w:val="22"/>
          <w:lang w:val="mt-MT"/>
        </w:rPr>
        <w:t xml:space="preserve"> parir fuq ir-riskju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ħsara lil</w:t>
      </w:r>
      <w:r w:rsidR="00961088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fetu u jekk ikun hemm tqala għand</w:t>
      </w:r>
      <w:r w:rsidR="001A5958">
        <w:rPr>
          <w:color w:val="000000"/>
          <w:sz w:val="22"/>
          <w:szCs w:val="22"/>
          <w:lang w:val="mt-MT"/>
        </w:rPr>
        <w:t>u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</w:t>
      </w:r>
      <w:r w:rsidR="001A5958">
        <w:rPr>
          <w:color w:val="000000"/>
          <w:sz w:val="22"/>
          <w:szCs w:val="22"/>
          <w:lang w:val="mt-MT"/>
        </w:rPr>
        <w:t>j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inbeda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="001A5958">
        <w:rPr>
          <w:color w:val="000000"/>
          <w:sz w:val="22"/>
          <w:szCs w:val="22"/>
          <w:lang w:val="mt-MT"/>
        </w:rPr>
        <w:t>ieħor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(ara s-sezzjonijiet</w:t>
      </w:r>
      <w:r w:rsidR="007A605C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4.3, 4.4 u</w:t>
      </w:r>
      <w:r w:rsidR="007A605C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5.3).</w:t>
      </w:r>
    </w:p>
    <w:p w14:paraId="2A37AFFD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35674F7B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color w:val="000000"/>
          <w:sz w:val="22"/>
          <w:szCs w:val="22"/>
          <w:u w:val="single"/>
          <w:lang w:val="mt-MT"/>
        </w:rPr>
        <w:t xml:space="preserve">Treddigħ </w:t>
      </w:r>
    </w:p>
    <w:p w14:paraId="576101F7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3F954A3B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Mhuwiex </w:t>
      </w:r>
      <w:r w:rsidRPr="0071443A">
        <w:rPr>
          <w:rFonts w:hint="eastAsia"/>
          <w:color w:val="000000"/>
          <w:sz w:val="22"/>
          <w:szCs w:val="22"/>
          <w:lang w:val="mt-MT"/>
        </w:rPr>
        <w:t>magħruf</w:t>
      </w:r>
      <w:r w:rsidRPr="0071443A">
        <w:rPr>
          <w:color w:val="000000"/>
          <w:sz w:val="22"/>
          <w:szCs w:val="22"/>
          <w:lang w:val="mt-MT"/>
        </w:rPr>
        <w:t xml:space="preserve"> jekk ambrisentan </w:t>
      </w:r>
      <w:r w:rsidRPr="0071443A">
        <w:rPr>
          <w:rFonts w:hint="eastAsia"/>
          <w:color w:val="000000"/>
          <w:sz w:val="22"/>
          <w:szCs w:val="22"/>
          <w:lang w:val="mt-MT"/>
        </w:rPr>
        <w:t>jgħaddix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fil-ħalib</w:t>
      </w:r>
      <w:r w:rsidRPr="0071443A">
        <w:rPr>
          <w:color w:val="000000"/>
          <w:sz w:val="22"/>
          <w:szCs w:val="22"/>
          <w:lang w:val="mt-MT"/>
        </w:rPr>
        <w:t xml:space="preserve"> tas-sider tal-bniedem. L-eskrezzjoni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fil-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alib ma ġietx studjata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annimali. </w:t>
      </w:r>
      <w:r w:rsidRPr="0071443A">
        <w:rPr>
          <w:rFonts w:hint="eastAsia"/>
          <w:color w:val="000000"/>
          <w:sz w:val="22"/>
          <w:szCs w:val="22"/>
          <w:lang w:val="mt-MT"/>
        </w:rPr>
        <w:t>It-treddigħ</w:t>
      </w:r>
      <w:r w:rsidRPr="0071443A">
        <w:rPr>
          <w:color w:val="000000"/>
          <w:sz w:val="22"/>
          <w:szCs w:val="22"/>
          <w:lang w:val="mt-MT"/>
        </w:rPr>
        <w:t xml:space="preserve"> huwa kontra-indikat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pazjenti li </w:t>
      </w:r>
      <w:r w:rsidRPr="0071443A">
        <w:rPr>
          <w:rFonts w:hint="eastAsia"/>
          <w:color w:val="000000"/>
          <w:sz w:val="22"/>
          <w:szCs w:val="22"/>
          <w:lang w:val="mt-MT"/>
        </w:rPr>
        <w:t>jieħdu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(ara sezzjoni</w:t>
      </w:r>
      <w:r w:rsidR="007A605C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4.3).</w:t>
      </w:r>
    </w:p>
    <w:p w14:paraId="5D4D89AE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02A7C6A9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>Fertilit</w:t>
      </w:r>
      <w:r w:rsidR="00087464" w:rsidRPr="00403D49">
        <w:rPr>
          <w:color w:val="000000"/>
          <w:sz w:val="22"/>
          <w:szCs w:val="22"/>
          <w:u w:val="single"/>
          <w:lang w:val="mt-MT"/>
        </w:rPr>
        <w:t>à</w:t>
      </w:r>
      <w:r w:rsidRPr="0071443A">
        <w:rPr>
          <w:color w:val="000000"/>
          <w:sz w:val="22"/>
          <w:szCs w:val="22"/>
          <w:u w:val="single"/>
          <w:lang w:val="mt-MT"/>
        </w:rPr>
        <w:t xml:space="preserve"> fl-irġiel</w:t>
      </w:r>
      <w:r w:rsidRPr="0071443A">
        <w:rPr>
          <w:color w:val="000000"/>
          <w:sz w:val="22"/>
          <w:szCs w:val="22"/>
          <w:lang w:val="mt-MT"/>
        </w:rPr>
        <w:t xml:space="preserve"> </w:t>
      </w:r>
    </w:p>
    <w:p w14:paraId="797CEAD4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4849B204" w14:textId="77777777" w:rsidR="005D4F7D" w:rsidRPr="00403D49" w:rsidRDefault="00D30201" w:rsidP="00D30201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color w:val="000000"/>
          <w:szCs w:val="22"/>
        </w:rPr>
        <w:t>L-iżvilupp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atrofija fit-tubi tat-testikoli f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annimali</w:t>
      </w:r>
      <w:r w:rsidR="00751ED8" w:rsidRPr="00751ED8">
        <w:rPr>
          <w:color w:val="000000"/>
          <w:szCs w:val="22"/>
        </w:rPr>
        <w:t xml:space="preserve"> maskili</w:t>
      </w:r>
      <w:r w:rsidRPr="00403D49">
        <w:rPr>
          <w:color w:val="000000"/>
          <w:szCs w:val="22"/>
        </w:rPr>
        <w:t xml:space="preserve"> kien ikkollegat mal-għoti kroniku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ERAs inkluż ambrisentan (ara sezzjoni</w:t>
      </w:r>
      <w:r w:rsidR="007A605C" w:rsidRPr="004257B7">
        <w:rPr>
          <w:color w:val="000000"/>
          <w:szCs w:val="22"/>
        </w:rPr>
        <w:t> </w:t>
      </w:r>
      <w:r w:rsidRPr="00403D49">
        <w:rPr>
          <w:color w:val="000000"/>
          <w:szCs w:val="22"/>
        </w:rPr>
        <w:t xml:space="preserve">5.3). </w:t>
      </w:r>
      <w:bookmarkStart w:id="39" w:name="OLE_LINK45"/>
      <w:bookmarkStart w:id="40" w:name="OLE_LINK46"/>
      <w:bookmarkStart w:id="41" w:name="OLE_LINK48"/>
      <w:r w:rsidR="00862D40" w:rsidRPr="00C30EB9">
        <w:rPr>
          <w:color w:val="000000"/>
          <w:szCs w:val="22"/>
        </w:rPr>
        <w:t>G</w:t>
      </w:r>
      <w:r w:rsidR="00862D40" w:rsidRPr="00C30EB9">
        <w:rPr>
          <w:rFonts w:hint="eastAsia"/>
          <w:color w:val="000000"/>
          <w:szCs w:val="22"/>
        </w:rPr>
        <w:t>ħ</w:t>
      </w:r>
      <w:r w:rsidR="00862D40" w:rsidRPr="00C30EB9">
        <w:rPr>
          <w:color w:val="000000"/>
          <w:szCs w:val="22"/>
        </w:rPr>
        <w:t>alkemm f</w:t>
      </w:r>
      <w:r w:rsidR="00862D40" w:rsidRPr="001C6157">
        <w:rPr>
          <w:color w:val="000000"/>
          <w:szCs w:val="22"/>
        </w:rPr>
        <w:t xml:space="preserve">l-istudju </w:t>
      </w:r>
      <w:r w:rsidR="00862D40" w:rsidRPr="00C30EB9">
        <w:rPr>
          <w:color w:val="000000"/>
          <w:szCs w:val="22"/>
        </w:rPr>
        <w:t>ARIES E</w:t>
      </w:r>
      <w:r w:rsidR="00862D40" w:rsidRPr="001C6157">
        <w:rPr>
          <w:color w:val="000000"/>
          <w:szCs w:val="22"/>
        </w:rPr>
        <w:t xml:space="preserve"> ma nstabet </w:t>
      </w:r>
      <w:r w:rsidR="00862D40" w:rsidRPr="00C30EB9">
        <w:rPr>
          <w:color w:val="000000"/>
          <w:szCs w:val="22"/>
        </w:rPr>
        <w:t>l-ebda evidenza ċara ta</w:t>
      </w:r>
      <w:r w:rsidR="00862D40" w:rsidRPr="001C6157">
        <w:rPr>
          <w:color w:val="000000"/>
          <w:szCs w:val="22"/>
        </w:rPr>
        <w:t xml:space="preserve">’ </w:t>
      </w:r>
      <w:r w:rsidR="00862D40" w:rsidRPr="00C30EB9">
        <w:rPr>
          <w:color w:val="000000"/>
          <w:szCs w:val="22"/>
        </w:rPr>
        <w:t>effett detrimentali ta</w:t>
      </w:r>
      <w:r w:rsidR="00862D40" w:rsidRPr="001C6157">
        <w:rPr>
          <w:color w:val="000000"/>
          <w:szCs w:val="22"/>
        </w:rPr>
        <w:t xml:space="preserve">’ esponiment fit-tul għal </w:t>
      </w:r>
      <w:r w:rsidR="00862D40" w:rsidRPr="00C30EB9">
        <w:rPr>
          <w:color w:val="000000"/>
          <w:szCs w:val="22"/>
        </w:rPr>
        <w:t xml:space="preserve">ambrisentan fuq </w:t>
      </w:r>
      <w:r w:rsidR="00862D40" w:rsidRPr="001C6157">
        <w:rPr>
          <w:color w:val="000000"/>
          <w:szCs w:val="22"/>
        </w:rPr>
        <w:t>l-</w:t>
      </w:r>
      <w:r w:rsidR="00862D40" w:rsidRPr="00C30EB9">
        <w:rPr>
          <w:color w:val="000000"/>
          <w:szCs w:val="22"/>
        </w:rPr>
        <w:t>g</w:t>
      </w:r>
      <w:r w:rsidR="00862D40" w:rsidRPr="00C30EB9">
        <w:rPr>
          <w:rFonts w:hint="eastAsia"/>
          <w:color w:val="000000"/>
          <w:szCs w:val="22"/>
        </w:rPr>
        <w:t>ħ</w:t>
      </w:r>
      <w:r w:rsidR="00862D40" w:rsidRPr="00C30EB9">
        <w:rPr>
          <w:color w:val="000000"/>
          <w:szCs w:val="22"/>
        </w:rPr>
        <w:t>add ta</w:t>
      </w:r>
      <w:r w:rsidR="00862D40" w:rsidRPr="001C6157">
        <w:rPr>
          <w:color w:val="000000"/>
          <w:szCs w:val="22"/>
        </w:rPr>
        <w:t>l-i</w:t>
      </w:r>
      <w:r w:rsidR="00862D40" w:rsidRPr="00C30EB9">
        <w:rPr>
          <w:color w:val="000000"/>
          <w:szCs w:val="22"/>
        </w:rPr>
        <w:t>sperma, g</w:t>
      </w:r>
      <w:r w:rsidR="00862D40" w:rsidRPr="00C30EB9">
        <w:rPr>
          <w:rFonts w:hint="eastAsia"/>
          <w:color w:val="000000"/>
          <w:szCs w:val="22"/>
        </w:rPr>
        <w:t>ħ</w:t>
      </w:r>
      <w:r w:rsidR="00862D40" w:rsidRPr="00C30EB9">
        <w:rPr>
          <w:color w:val="000000"/>
          <w:szCs w:val="22"/>
        </w:rPr>
        <w:t>oti kroniku ta</w:t>
      </w:r>
      <w:r w:rsidR="00862D40" w:rsidRPr="001C6157">
        <w:rPr>
          <w:color w:val="000000"/>
          <w:szCs w:val="22"/>
        </w:rPr>
        <w:t>’</w:t>
      </w:r>
      <w:r w:rsidR="00862D40" w:rsidRPr="00C30EB9">
        <w:rPr>
          <w:color w:val="000000"/>
          <w:szCs w:val="22"/>
        </w:rPr>
        <w:t xml:space="preserve"> ambrisentan kien assoċjat ma</w:t>
      </w:r>
      <w:r w:rsidR="00862D40" w:rsidRPr="001C6157">
        <w:rPr>
          <w:color w:val="000000"/>
          <w:szCs w:val="22"/>
        </w:rPr>
        <w:t xml:space="preserve">’ </w:t>
      </w:r>
      <w:r w:rsidR="00862D40" w:rsidRPr="00C30EB9">
        <w:rPr>
          <w:color w:val="000000"/>
          <w:szCs w:val="22"/>
        </w:rPr>
        <w:t>tibdil fil-markaturi ta</w:t>
      </w:r>
      <w:r w:rsidR="00862D40" w:rsidRPr="001C6157">
        <w:rPr>
          <w:color w:val="000000"/>
          <w:szCs w:val="22"/>
        </w:rPr>
        <w:t>l-</w:t>
      </w:r>
      <w:r w:rsidR="00862D40" w:rsidRPr="00C30EB9">
        <w:rPr>
          <w:color w:val="000000"/>
          <w:szCs w:val="22"/>
        </w:rPr>
        <w:t>ispermatoġen</w:t>
      </w:r>
      <w:r w:rsidR="00862D40" w:rsidRPr="001C6157">
        <w:rPr>
          <w:color w:val="000000"/>
          <w:szCs w:val="22"/>
        </w:rPr>
        <w:t>e</w:t>
      </w:r>
      <w:r w:rsidR="00862D40" w:rsidRPr="00C30EB9">
        <w:rPr>
          <w:color w:val="000000"/>
          <w:szCs w:val="22"/>
        </w:rPr>
        <w:t xml:space="preserve">si. </w:t>
      </w:r>
      <w:r w:rsidR="00862D40" w:rsidRPr="001C6157">
        <w:rPr>
          <w:color w:val="000000"/>
          <w:szCs w:val="22"/>
        </w:rPr>
        <w:t>K</w:t>
      </w:r>
      <w:r w:rsidR="00862D40">
        <w:rPr>
          <w:color w:val="000000"/>
          <w:szCs w:val="22"/>
        </w:rPr>
        <w:t>ien</w:t>
      </w:r>
      <w:r w:rsidR="00862D40" w:rsidRPr="001C6157">
        <w:rPr>
          <w:color w:val="000000"/>
          <w:szCs w:val="22"/>
        </w:rPr>
        <w:t>u</w:t>
      </w:r>
      <w:r w:rsidR="00862D40">
        <w:rPr>
          <w:color w:val="000000"/>
          <w:szCs w:val="22"/>
        </w:rPr>
        <w:t xml:space="preserve"> osservat</w:t>
      </w:r>
      <w:r w:rsidR="00862D40" w:rsidRPr="001C6157">
        <w:rPr>
          <w:color w:val="000000"/>
          <w:szCs w:val="22"/>
        </w:rPr>
        <w:t>i</w:t>
      </w:r>
      <w:r w:rsidR="00862D40" w:rsidRPr="00C30EB9">
        <w:rPr>
          <w:color w:val="000000"/>
          <w:szCs w:val="22"/>
        </w:rPr>
        <w:t xml:space="preserve"> </w:t>
      </w:r>
      <w:r w:rsidR="00862D40" w:rsidRPr="001C6157">
        <w:rPr>
          <w:color w:val="000000"/>
          <w:szCs w:val="22"/>
        </w:rPr>
        <w:t>t</w:t>
      </w:r>
      <w:r w:rsidR="00862D40" w:rsidRPr="00C30EB9">
        <w:rPr>
          <w:color w:val="000000"/>
          <w:szCs w:val="22"/>
        </w:rPr>
        <w:t>naqqis fil-</w:t>
      </w:r>
      <w:r w:rsidR="00862D40" w:rsidRPr="001C6157">
        <w:rPr>
          <w:color w:val="000000"/>
          <w:szCs w:val="22"/>
        </w:rPr>
        <w:t xml:space="preserve">konċentrazzjoni ta’ </w:t>
      </w:r>
      <w:r w:rsidR="00862D40" w:rsidRPr="00C30EB9">
        <w:rPr>
          <w:color w:val="000000"/>
          <w:szCs w:val="22"/>
        </w:rPr>
        <w:t xml:space="preserve">inhibin-B </w:t>
      </w:r>
      <w:r w:rsidR="00862D40" w:rsidRPr="001C6157">
        <w:rPr>
          <w:color w:val="000000"/>
          <w:szCs w:val="22"/>
        </w:rPr>
        <w:t>fil-</w:t>
      </w:r>
      <w:r w:rsidR="00862D40" w:rsidRPr="00C30EB9">
        <w:rPr>
          <w:color w:val="000000"/>
          <w:szCs w:val="22"/>
        </w:rPr>
        <w:t xml:space="preserve">plażma </w:t>
      </w:r>
      <w:r w:rsidR="00862D40" w:rsidRPr="001C6157">
        <w:rPr>
          <w:color w:val="000000"/>
          <w:szCs w:val="22"/>
        </w:rPr>
        <w:t>u żjieda fil-</w:t>
      </w:r>
      <w:r w:rsidR="00862D40" w:rsidRPr="00C30EB9">
        <w:rPr>
          <w:color w:val="000000"/>
          <w:szCs w:val="22"/>
        </w:rPr>
        <w:t xml:space="preserve">konċentrazzjoni </w:t>
      </w:r>
      <w:r w:rsidR="00862D40" w:rsidRPr="001C6157">
        <w:rPr>
          <w:color w:val="000000"/>
          <w:szCs w:val="22"/>
        </w:rPr>
        <w:t xml:space="preserve">ta’ FSH </w:t>
      </w:r>
      <w:r w:rsidR="00862D40" w:rsidRPr="00C30EB9">
        <w:rPr>
          <w:color w:val="000000"/>
          <w:szCs w:val="22"/>
        </w:rPr>
        <w:t xml:space="preserve">fil-plażma. L-effett fuq il-fertilità maskili </w:t>
      </w:r>
      <w:r w:rsidR="00862D40" w:rsidRPr="001C6157">
        <w:rPr>
          <w:color w:val="000000"/>
          <w:szCs w:val="22"/>
        </w:rPr>
        <w:t>tal-</w:t>
      </w:r>
      <w:r w:rsidR="00862D40" w:rsidRPr="00C30EB9">
        <w:rPr>
          <w:color w:val="000000"/>
          <w:szCs w:val="22"/>
        </w:rPr>
        <w:t>bniedem mhux mag</w:t>
      </w:r>
      <w:r w:rsidR="00862D40" w:rsidRPr="00C30EB9">
        <w:rPr>
          <w:rFonts w:hint="eastAsia"/>
          <w:color w:val="000000"/>
          <w:szCs w:val="22"/>
        </w:rPr>
        <w:t>ħ</w:t>
      </w:r>
      <w:r w:rsidR="00862D40" w:rsidRPr="00C30EB9">
        <w:rPr>
          <w:color w:val="000000"/>
          <w:szCs w:val="22"/>
        </w:rPr>
        <w:t>ruf iżda deterjorazzjoni tal-ispermatoġenesi ma tistax tiġi eskluża.</w:t>
      </w:r>
      <w:r w:rsidR="00862D40" w:rsidRPr="001C6157">
        <w:rPr>
          <w:color w:val="000000"/>
          <w:szCs w:val="22"/>
        </w:rPr>
        <w:t xml:space="preserve"> </w:t>
      </w:r>
      <w:bookmarkEnd w:id="39"/>
      <w:bookmarkEnd w:id="40"/>
      <w:bookmarkEnd w:id="41"/>
      <w:r w:rsidRPr="00403D49">
        <w:rPr>
          <w:color w:val="000000"/>
          <w:szCs w:val="22"/>
        </w:rPr>
        <w:t>L-għoti kroniku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ambrisentan ma kienx assoċjat </w:t>
      </w:r>
      <w:r w:rsidR="00087464" w:rsidRPr="00403D49">
        <w:rPr>
          <w:color w:val="000000"/>
          <w:szCs w:val="22"/>
        </w:rPr>
        <w:t>ma’</w:t>
      </w:r>
      <w:r w:rsidRPr="00403D49">
        <w:rPr>
          <w:color w:val="000000"/>
          <w:szCs w:val="22"/>
        </w:rPr>
        <w:t xml:space="preserve"> bdil fit-testosterone fil-plażma fi studji kliniċi.</w:t>
      </w:r>
    </w:p>
    <w:p w14:paraId="4E3F1CB1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663C98F3" w14:textId="77777777" w:rsidR="005D4F7D" w:rsidRPr="00403D49" w:rsidRDefault="005D4F7D" w:rsidP="00E60BBF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lastRenderedPageBreak/>
        <w:t>4.7</w:t>
      </w:r>
      <w:r w:rsidRPr="00403D49">
        <w:rPr>
          <w:b/>
          <w:noProof/>
          <w:szCs w:val="22"/>
        </w:rPr>
        <w:tab/>
        <w:t>Effetti fuq il-ħila biex issuq u tħaddem magni</w:t>
      </w:r>
    </w:p>
    <w:p w14:paraId="3DC49CA3" w14:textId="77777777" w:rsidR="005D4F7D" w:rsidRPr="00403D49" w:rsidRDefault="005D4F7D" w:rsidP="00E60BBF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3AB9E472" w14:textId="77777777" w:rsidR="005D4F7D" w:rsidRPr="00403D49" w:rsidRDefault="00F06705">
      <w:pPr>
        <w:tabs>
          <w:tab w:val="clear" w:pos="567"/>
        </w:tabs>
        <w:spacing w:line="240" w:lineRule="auto"/>
        <w:rPr>
          <w:noProof/>
          <w:szCs w:val="22"/>
        </w:rPr>
      </w:pPr>
      <w:r w:rsidRPr="00F06705">
        <w:rPr>
          <w:rFonts w:hint="eastAsia"/>
          <w:color w:val="000000"/>
          <w:szCs w:val="22"/>
        </w:rPr>
        <w:t xml:space="preserve">Ambrisentan għandu effett </w:t>
      </w:r>
      <w:r w:rsidR="00580F2F">
        <w:rPr>
          <w:color w:val="000000"/>
          <w:szCs w:val="22"/>
        </w:rPr>
        <w:t>ż</w:t>
      </w:r>
      <w:r w:rsidR="005775A8" w:rsidRPr="005775A8">
        <w:rPr>
          <w:rFonts w:hint="eastAsia"/>
          <w:color w:val="000000"/>
          <w:szCs w:val="22"/>
        </w:rPr>
        <w:t>għir</w:t>
      </w:r>
      <w:r w:rsidR="005775A8" w:rsidRPr="005775A8">
        <w:rPr>
          <w:color w:val="000000"/>
          <w:szCs w:val="22"/>
        </w:rPr>
        <w:t xml:space="preserve"> </w:t>
      </w:r>
      <w:r w:rsidRPr="00F06705">
        <w:rPr>
          <w:rFonts w:hint="eastAsia"/>
          <w:color w:val="000000"/>
          <w:szCs w:val="22"/>
        </w:rPr>
        <w:t>jew moderat fuq il-ħila biex issuq u tħaddem magni. L-istat</w:t>
      </w:r>
      <w:r w:rsidRPr="001C6157">
        <w:rPr>
          <w:color w:val="000000"/>
          <w:szCs w:val="22"/>
        </w:rPr>
        <w:t xml:space="preserve"> </w:t>
      </w:r>
      <w:r w:rsidRPr="00F06705">
        <w:rPr>
          <w:rFonts w:hint="eastAsia"/>
          <w:color w:val="000000"/>
          <w:szCs w:val="22"/>
        </w:rPr>
        <w:t>kliniku tal-pazjent u l-profil tar-reazzjoni</w:t>
      </w:r>
      <w:r w:rsidR="009A243A" w:rsidRPr="001C6157">
        <w:rPr>
          <w:color w:val="000000"/>
          <w:szCs w:val="22"/>
        </w:rPr>
        <w:t>jiet</w:t>
      </w:r>
      <w:r w:rsidRPr="001C6157">
        <w:rPr>
          <w:color w:val="000000"/>
          <w:szCs w:val="22"/>
        </w:rPr>
        <w:t xml:space="preserve"> </w:t>
      </w:r>
      <w:r w:rsidRPr="00F06705">
        <w:rPr>
          <w:rFonts w:hint="eastAsia"/>
          <w:color w:val="000000"/>
          <w:szCs w:val="22"/>
        </w:rPr>
        <w:t>avvers</w:t>
      </w:r>
      <w:r w:rsidR="009A243A" w:rsidRPr="001C6157">
        <w:rPr>
          <w:color w:val="000000"/>
          <w:szCs w:val="22"/>
        </w:rPr>
        <w:t>i</w:t>
      </w:r>
      <w:r w:rsidRPr="00F06705">
        <w:rPr>
          <w:rFonts w:hint="eastAsia"/>
          <w:color w:val="000000"/>
          <w:szCs w:val="22"/>
        </w:rPr>
        <w:t xml:space="preserve"> ta</w:t>
      </w:r>
      <w:r w:rsidRPr="001C6157">
        <w:rPr>
          <w:color w:val="000000"/>
          <w:szCs w:val="22"/>
        </w:rPr>
        <w:t xml:space="preserve">’ </w:t>
      </w:r>
      <w:r w:rsidRPr="00F06705">
        <w:rPr>
          <w:rFonts w:hint="eastAsia"/>
          <w:color w:val="000000"/>
          <w:szCs w:val="22"/>
        </w:rPr>
        <w:t>ambrisentan (bħal</w:t>
      </w:r>
      <w:r w:rsidRPr="001C6157">
        <w:rPr>
          <w:color w:val="000000"/>
          <w:szCs w:val="22"/>
        </w:rPr>
        <w:t xml:space="preserve"> </w:t>
      </w:r>
      <w:r w:rsidRPr="00F06705">
        <w:rPr>
          <w:rFonts w:hint="eastAsia"/>
          <w:color w:val="000000"/>
          <w:szCs w:val="22"/>
        </w:rPr>
        <w:t>pressjoni baxxa, sturdament, astenja, għeja) għandu j</w:t>
      </w:r>
      <w:r w:rsidRPr="001C6157">
        <w:rPr>
          <w:color w:val="000000"/>
          <w:szCs w:val="22"/>
        </w:rPr>
        <w:t xml:space="preserve">ittieħed f’kunsiderazzjoni </w:t>
      </w:r>
      <w:r w:rsidRPr="00F06705">
        <w:rPr>
          <w:rFonts w:hint="eastAsia"/>
          <w:color w:val="000000"/>
          <w:szCs w:val="22"/>
        </w:rPr>
        <w:t xml:space="preserve">meta </w:t>
      </w:r>
      <w:r w:rsidRPr="001C6157">
        <w:rPr>
          <w:color w:val="000000"/>
          <w:szCs w:val="22"/>
        </w:rPr>
        <w:t>t</w:t>
      </w:r>
      <w:r w:rsidRPr="00F06705">
        <w:rPr>
          <w:rFonts w:hint="eastAsia"/>
          <w:color w:val="000000"/>
          <w:szCs w:val="22"/>
        </w:rPr>
        <w:t>i</w:t>
      </w:r>
      <w:r>
        <w:rPr>
          <w:color w:val="000000"/>
          <w:szCs w:val="22"/>
        </w:rPr>
        <w:t>ġ</w:t>
      </w:r>
      <w:r w:rsidRPr="001C6157">
        <w:rPr>
          <w:color w:val="000000"/>
          <w:szCs w:val="22"/>
        </w:rPr>
        <w:t xml:space="preserve">i kkunsidrata l-ħila </w:t>
      </w:r>
      <w:r w:rsidRPr="00F06705">
        <w:rPr>
          <w:color w:val="000000"/>
          <w:szCs w:val="22"/>
        </w:rPr>
        <w:t>tal-pazjent li jwettaq kompiti li je</w:t>
      </w:r>
      <w:r w:rsidRPr="00F06705">
        <w:rPr>
          <w:rFonts w:hint="eastAsia"/>
          <w:color w:val="000000"/>
          <w:szCs w:val="22"/>
        </w:rPr>
        <w:t>ħ</w:t>
      </w:r>
      <w:r w:rsidRPr="00F06705">
        <w:rPr>
          <w:color w:val="000000"/>
          <w:szCs w:val="22"/>
        </w:rPr>
        <w:t>tieġu</w:t>
      </w:r>
      <w:r w:rsidRPr="001C6157">
        <w:rPr>
          <w:color w:val="000000"/>
          <w:szCs w:val="22"/>
        </w:rPr>
        <w:t xml:space="preserve"> ġudizzju</w:t>
      </w:r>
      <w:r w:rsidRPr="00F06705">
        <w:rPr>
          <w:color w:val="000000"/>
          <w:szCs w:val="22"/>
        </w:rPr>
        <w:t xml:space="preserve"> </w:t>
      </w:r>
      <w:r w:rsidR="006072FF" w:rsidRPr="001C6157">
        <w:rPr>
          <w:color w:val="000000"/>
          <w:szCs w:val="22"/>
        </w:rPr>
        <w:t xml:space="preserve">u </w:t>
      </w:r>
      <w:r>
        <w:rPr>
          <w:color w:val="000000"/>
          <w:szCs w:val="22"/>
        </w:rPr>
        <w:t>ħ</w:t>
      </w:r>
      <w:r w:rsidRPr="001C6157">
        <w:rPr>
          <w:color w:val="000000"/>
          <w:szCs w:val="22"/>
        </w:rPr>
        <w:t xml:space="preserve">ila </w:t>
      </w:r>
      <w:r w:rsidRPr="00F06705">
        <w:rPr>
          <w:color w:val="000000"/>
          <w:szCs w:val="22"/>
        </w:rPr>
        <w:t>m</w:t>
      </w:r>
      <w:r w:rsidRPr="001C6157">
        <w:rPr>
          <w:color w:val="000000"/>
          <w:szCs w:val="22"/>
        </w:rPr>
        <w:t xml:space="preserve">otorja jew konjittiva </w:t>
      </w:r>
      <w:r w:rsidRPr="00F06705">
        <w:rPr>
          <w:color w:val="000000"/>
          <w:szCs w:val="22"/>
        </w:rPr>
        <w:t>(ara sezzjoni</w:t>
      </w:r>
      <w:r w:rsidR="00896AFD" w:rsidRPr="004257B7">
        <w:rPr>
          <w:color w:val="000000"/>
          <w:szCs w:val="22"/>
        </w:rPr>
        <w:t> </w:t>
      </w:r>
      <w:r w:rsidRPr="00F06705">
        <w:rPr>
          <w:color w:val="000000"/>
          <w:szCs w:val="22"/>
        </w:rPr>
        <w:t>4.8) . Il-pazjenti g</w:t>
      </w:r>
      <w:r w:rsidRPr="00F06705">
        <w:rPr>
          <w:rFonts w:hint="eastAsia"/>
          <w:color w:val="000000"/>
          <w:szCs w:val="22"/>
        </w:rPr>
        <w:t>ħ</w:t>
      </w:r>
      <w:r w:rsidRPr="00F06705">
        <w:rPr>
          <w:color w:val="000000"/>
          <w:szCs w:val="22"/>
        </w:rPr>
        <w:t xml:space="preserve">andhom ikunu konxji </w:t>
      </w:r>
      <w:r w:rsidR="006072FF" w:rsidRPr="001C6157">
        <w:rPr>
          <w:color w:val="000000"/>
          <w:szCs w:val="22"/>
        </w:rPr>
        <w:t>dwar</w:t>
      </w:r>
      <w:r w:rsidRPr="001C6157">
        <w:rPr>
          <w:color w:val="000000"/>
          <w:szCs w:val="22"/>
        </w:rPr>
        <w:t xml:space="preserve"> </w:t>
      </w:r>
      <w:r w:rsidR="006072FF">
        <w:rPr>
          <w:color w:val="000000"/>
          <w:szCs w:val="22"/>
        </w:rPr>
        <w:t>kif</w:t>
      </w:r>
      <w:r w:rsidRPr="00F06705">
        <w:rPr>
          <w:color w:val="000000"/>
          <w:szCs w:val="22"/>
        </w:rPr>
        <w:t xml:space="preserve"> jistg</w:t>
      </w:r>
      <w:r w:rsidRPr="00F06705">
        <w:rPr>
          <w:rFonts w:hint="eastAsia"/>
          <w:color w:val="000000"/>
          <w:szCs w:val="22"/>
        </w:rPr>
        <w:t>ħ</w:t>
      </w:r>
      <w:r w:rsidRPr="00F06705">
        <w:rPr>
          <w:color w:val="000000"/>
          <w:szCs w:val="22"/>
        </w:rPr>
        <w:t>u jiġu affettwati mi</w:t>
      </w:r>
      <w:r w:rsidRPr="001C6157">
        <w:rPr>
          <w:color w:val="000000"/>
          <w:szCs w:val="22"/>
        </w:rPr>
        <w:t xml:space="preserve">nn </w:t>
      </w:r>
      <w:r w:rsidRPr="00F06705">
        <w:rPr>
          <w:color w:val="000000"/>
          <w:szCs w:val="22"/>
        </w:rPr>
        <w:t>ambrisentan qabel isuq</w:t>
      </w:r>
      <w:r w:rsidRPr="001C6157">
        <w:rPr>
          <w:color w:val="000000"/>
          <w:szCs w:val="22"/>
        </w:rPr>
        <w:t>u</w:t>
      </w:r>
      <w:r w:rsidRPr="00F06705">
        <w:rPr>
          <w:color w:val="000000"/>
          <w:szCs w:val="22"/>
        </w:rPr>
        <w:t xml:space="preserve"> jew </w:t>
      </w:r>
      <w:r w:rsidRPr="001C6157">
        <w:rPr>
          <w:color w:val="000000"/>
          <w:szCs w:val="22"/>
        </w:rPr>
        <w:t>i</w:t>
      </w:r>
      <w:r w:rsidRPr="00F06705">
        <w:rPr>
          <w:rFonts w:hint="eastAsia"/>
          <w:color w:val="000000"/>
          <w:szCs w:val="22"/>
        </w:rPr>
        <w:t>ħ</w:t>
      </w:r>
      <w:r w:rsidRPr="00F06705">
        <w:rPr>
          <w:color w:val="000000"/>
          <w:szCs w:val="22"/>
        </w:rPr>
        <w:t>add</w:t>
      </w:r>
      <w:r w:rsidRPr="001C6157">
        <w:rPr>
          <w:color w:val="000000"/>
          <w:szCs w:val="22"/>
        </w:rPr>
        <w:t>mu</w:t>
      </w:r>
      <w:r w:rsidRPr="00F06705">
        <w:rPr>
          <w:color w:val="000000"/>
          <w:szCs w:val="22"/>
        </w:rPr>
        <w:t xml:space="preserve"> magni.</w:t>
      </w:r>
    </w:p>
    <w:p w14:paraId="087DAAFB" w14:textId="77777777" w:rsidR="00322CFF" w:rsidRPr="001C6157" w:rsidRDefault="00322CFF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58151030" w14:textId="77777777" w:rsidR="004916A9" w:rsidRDefault="005D4F7D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403D49">
        <w:rPr>
          <w:b/>
          <w:noProof/>
          <w:szCs w:val="22"/>
        </w:rPr>
        <w:t>4.8</w:t>
      </w:r>
      <w:r w:rsidRPr="00403D49">
        <w:rPr>
          <w:b/>
          <w:noProof/>
          <w:szCs w:val="22"/>
        </w:rPr>
        <w:tab/>
        <w:t>Effetti mhux mixtieqa</w:t>
      </w:r>
    </w:p>
    <w:p w14:paraId="3B1AD356" w14:textId="77777777" w:rsidR="004916A9" w:rsidRDefault="004916A9">
      <w:pPr>
        <w:keepNext/>
        <w:rPr>
          <w:rFonts w:eastAsia="Times New Roman"/>
          <w:color w:val="000000"/>
          <w:szCs w:val="22"/>
        </w:rPr>
      </w:pPr>
    </w:p>
    <w:p w14:paraId="0F2A522D" w14:textId="77777777" w:rsidR="009A64E8" w:rsidRPr="00B2792B" w:rsidRDefault="009A64E8" w:rsidP="009A64E8">
      <w:pPr>
        <w:rPr>
          <w:u w:val="single"/>
        </w:rPr>
      </w:pPr>
      <w:r w:rsidRPr="00B2792B">
        <w:rPr>
          <w:u w:val="single"/>
        </w:rPr>
        <w:t>S</w:t>
      </w:r>
      <w:proofErr w:type="spellStart"/>
      <w:r w:rsidR="0035170F">
        <w:rPr>
          <w:u w:val="single"/>
          <w:lang w:val="en-GB"/>
        </w:rPr>
        <w:t>ommarju</w:t>
      </w:r>
      <w:proofErr w:type="spellEnd"/>
      <w:r w:rsidR="0035170F">
        <w:rPr>
          <w:u w:val="single"/>
          <w:lang w:val="en-GB"/>
        </w:rPr>
        <w:t xml:space="preserve"> </w:t>
      </w:r>
      <w:proofErr w:type="spellStart"/>
      <w:r w:rsidR="0035170F">
        <w:rPr>
          <w:u w:val="single"/>
          <w:lang w:val="en-GB"/>
        </w:rPr>
        <w:t>tal-profil</w:t>
      </w:r>
      <w:proofErr w:type="spellEnd"/>
      <w:r w:rsidR="0035170F">
        <w:rPr>
          <w:u w:val="single"/>
          <w:lang w:val="en-GB"/>
        </w:rPr>
        <w:t xml:space="preserve"> </w:t>
      </w:r>
      <w:proofErr w:type="spellStart"/>
      <w:r w:rsidR="0035170F">
        <w:rPr>
          <w:u w:val="single"/>
          <w:lang w:val="en-GB"/>
        </w:rPr>
        <w:t>tas</w:t>
      </w:r>
      <w:proofErr w:type="spellEnd"/>
      <w:r w:rsidR="0035170F">
        <w:rPr>
          <w:u w:val="single"/>
          <w:lang w:val="en-GB"/>
        </w:rPr>
        <w:t>-</w:t>
      </w:r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sigurtà</w:t>
      </w:r>
      <w:proofErr w:type="spellEnd"/>
    </w:p>
    <w:p w14:paraId="659F4A35" w14:textId="77777777" w:rsidR="009A64E8" w:rsidRDefault="009A64E8" w:rsidP="00D30201">
      <w:pPr>
        <w:pStyle w:val="NormalWeb"/>
        <w:rPr>
          <w:color w:val="000000"/>
          <w:sz w:val="22"/>
          <w:szCs w:val="22"/>
        </w:rPr>
      </w:pPr>
    </w:p>
    <w:p w14:paraId="2AEEC67F" w14:textId="77777777" w:rsidR="003449EC" w:rsidRPr="00CF171D" w:rsidRDefault="004006DD" w:rsidP="00D30201">
      <w:pPr>
        <w:pStyle w:val="NormalWeb"/>
        <w:rPr>
          <w:color w:val="000000"/>
          <w:sz w:val="22"/>
          <w:szCs w:val="22"/>
          <w:lang w:val="mt-MT"/>
        </w:rPr>
      </w:pPr>
      <w:r w:rsidRPr="004006DD">
        <w:rPr>
          <w:color w:val="000000"/>
          <w:sz w:val="22"/>
          <w:szCs w:val="22"/>
          <w:lang w:val="mt-MT"/>
        </w:rPr>
        <w:t>Edima periferali</w:t>
      </w:r>
      <w:r w:rsidR="00896AFD">
        <w:rPr>
          <w:color w:val="000000"/>
          <w:sz w:val="22"/>
          <w:szCs w:val="22"/>
          <w:lang w:val="mt-MT"/>
        </w:rPr>
        <w:t xml:space="preserve"> </w:t>
      </w:r>
      <w:r w:rsidR="00896AFD" w:rsidRPr="006516E8">
        <w:t>(37%)</w:t>
      </w:r>
      <w:r w:rsidRPr="004006DD">
        <w:rPr>
          <w:color w:val="000000"/>
          <w:sz w:val="22"/>
          <w:szCs w:val="22"/>
          <w:lang w:val="mt-MT"/>
        </w:rPr>
        <w:t xml:space="preserve"> u uġigħ ta’ ras </w:t>
      </w:r>
      <w:r w:rsidR="00896AFD">
        <w:rPr>
          <w:color w:val="000000"/>
          <w:sz w:val="22"/>
          <w:szCs w:val="22"/>
          <w:lang w:val="mt-MT"/>
        </w:rPr>
        <w:t>(28 %)</w:t>
      </w:r>
      <w:r w:rsidRPr="004006DD">
        <w:rPr>
          <w:color w:val="000000"/>
          <w:sz w:val="22"/>
          <w:szCs w:val="22"/>
          <w:lang w:val="mt-MT"/>
        </w:rPr>
        <w:t xml:space="preserve"> kienu l-aktar reazzjonijet avversi komuni osservati b’ambrisentan. L-aktar doża għolja (10 mg) kienet assoċjata ma’ inċidenza ogħla ta’ dawn ir-reazzjonijiet avversi, u edima periferali kellha tendenza li tkun aktar severa f’pazjenti ta’ ≥65 sena</w:t>
      </w:r>
      <w:r w:rsidR="00043B94">
        <w:rPr>
          <w:color w:val="000000"/>
          <w:sz w:val="22"/>
          <w:szCs w:val="22"/>
          <w:lang w:val="mt-MT"/>
        </w:rPr>
        <w:t xml:space="preserve"> fi studji kliniċi </w:t>
      </w:r>
      <w:r w:rsidR="00150495">
        <w:rPr>
          <w:color w:val="000000"/>
          <w:sz w:val="22"/>
          <w:szCs w:val="22"/>
          <w:lang w:val="mt-MT"/>
        </w:rPr>
        <w:t>fuq perjodu ta’ żmien qasir</w:t>
      </w:r>
      <w:r w:rsidRPr="004006DD">
        <w:rPr>
          <w:color w:val="000000"/>
          <w:sz w:val="22"/>
          <w:szCs w:val="22"/>
          <w:lang w:val="mt-MT"/>
        </w:rPr>
        <w:t xml:space="preserve"> (ara sezzjoni</w:t>
      </w:r>
      <w:r w:rsidR="00896AFD">
        <w:rPr>
          <w:color w:val="000000"/>
          <w:sz w:val="22"/>
          <w:szCs w:val="22"/>
          <w:lang w:val="mt-MT"/>
        </w:rPr>
        <w:t> </w:t>
      </w:r>
      <w:r w:rsidRPr="004006DD">
        <w:rPr>
          <w:color w:val="000000"/>
          <w:sz w:val="22"/>
          <w:szCs w:val="22"/>
          <w:lang w:val="mt-MT"/>
        </w:rPr>
        <w:t>4.4).</w:t>
      </w:r>
    </w:p>
    <w:p w14:paraId="2541B78D" w14:textId="77777777" w:rsidR="00CA0972" w:rsidRDefault="00CA0972" w:rsidP="00D30201">
      <w:pPr>
        <w:pStyle w:val="NormalWeb"/>
        <w:rPr>
          <w:color w:val="000000"/>
          <w:sz w:val="22"/>
          <w:szCs w:val="22"/>
          <w:u w:val="single"/>
          <w:lang w:val="mt-MT"/>
        </w:rPr>
      </w:pPr>
    </w:p>
    <w:p w14:paraId="652B65A7" w14:textId="77777777" w:rsidR="0074564D" w:rsidRPr="004257B7" w:rsidRDefault="0074564D" w:rsidP="00B24372">
      <w:pPr>
        <w:spacing w:line="240" w:lineRule="auto"/>
        <w:contextualSpacing/>
        <w:rPr>
          <w:rFonts w:eastAsia="Times New Roman"/>
        </w:rPr>
      </w:pPr>
      <w:r w:rsidRPr="004257B7">
        <w:rPr>
          <w:rFonts w:eastAsia="Times New Roman"/>
        </w:rPr>
        <w:t>Reazzjonijiet avversi serji assoċjati mal-użu b’ambrisentan jinkludu anemija (tnaqqis fl-emoglobina, tnaqqis fl-ematokrit ) u epatotossiċità.</w:t>
      </w:r>
    </w:p>
    <w:p w14:paraId="4CE791CE" w14:textId="77777777" w:rsidR="0074564D" w:rsidRPr="004257B7" w:rsidRDefault="0074564D" w:rsidP="0074564D">
      <w:pPr>
        <w:spacing w:line="240" w:lineRule="auto"/>
        <w:contextualSpacing/>
        <w:rPr>
          <w:rFonts w:eastAsia="Times New Roman"/>
        </w:rPr>
      </w:pPr>
    </w:p>
    <w:p w14:paraId="6AD17961" w14:textId="77777777" w:rsidR="0074564D" w:rsidRPr="004257B7" w:rsidRDefault="003C7D34" w:rsidP="0074564D">
      <w:pPr>
        <w:spacing w:line="240" w:lineRule="auto"/>
        <w:contextualSpacing/>
        <w:rPr>
          <w:rFonts w:eastAsia="Times New Roman"/>
        </w:rPr>
      </w:pPr>
      <w:r w:rsidRPr="004257B7">
        <w:rPr>
          <w:rFonts w:eastAsia="Times New Roman"/>
        </w:rPr>
        <w:t xml:space="preserve">Tnaqqis fil-konċentrazzjonijiet tal-emoglobina u fl-ematokrit </w:t>
      </w:r>
      <w:r w:rsidR="0074564D" w:rsidRPr="004257B7">
        <w:rPr>
          <w:rFonts w:eastAsia="Times New Roman"/>
        </w:rPr>
        <w:t xml:space="preserve">(10%) </w:t>
      </w:r>
      <w:r w:rsidRPr="004257B7">
        <w:rPr>
          <w:rFonts w:eastAsia="Times New Roman"/>
        </w:rPr>
        <w:t xml:space="preserve">ġew assoċjati ma’ </w:t>
      </w:r>
      <w:r w:rsidR="0074564D" w:rsidRPr="004257B7">
        <w:rPr>
          <w:rFonts w:eastAsia="Times New Roman"/>
        </w:rPr>
        <w:t xml:space="preserve">ERAs </w:t>
      </w:r>
      <w:r w:rsidRPr="004257B7">
        <w:rPr>
          <w:rFonts w:eastAsia="Times New Roman"/>
        </w:rPr>
        <w:t xml:space="preserve">inkluż </w:t>
      </w:r>
      <w:r w:rsidR="0074564D" w:rsidRPr="004257B7">
        <w:rPr>
          <w:rFonts w:eastAsia="Times New Roman"/>
        </w:rPr>
        <w:t xml:space="preserve">ambrisentan. </w:t>
      </w:r>
      <w:r w:rsidR="00D339A4" w:rsidRPr="004257B7">
        <w:rPr>
          <w:rFonts w:eastAsia="Times New Roman"/>
        </w:rPr>
        <w:t>Il-parti l-kbira ta’ dan it-tnaqqis instab fl-</w:t>
      </w:r>
      <w:r w:rsidR="00A32C41" w:rsidRPr="004257B7">
        <w:rPr>
          <w:rFonts w:eastAsia="Times New Roman"/>
        </w:rPr>
        <w:t xml:space="preserve">ewwel </w:t>
      </w:r>
      <w:r w:rsidR="00D339A4" w:rsidRPr="004257B7">
        <w:rPr>
          <w:rFonts w:eastAsia="Times New Roman"/>
        </w:rPr>
        <w:t xml:space="preserve">4 ġimgħat ta’ trattament u ġeneralment wara dan il-perjodu l-emoglobina </w:t>
      </w:r>
      <w:r w:rsidR="00A32C41" w:rsidRPr="004257B7">
        <w:rPr>
          <w:rFonts w:eastAsia="Times New Roman"/>
        </w:rPr>
        <w:t>tistabbilixxi ruħha</w:t>
      </w:r>
      <w:r w:rsidR="0074564D" w:rsidRPr="004257B7">
        <w:rPr>
          <w:rFonts w:eastAsia="Times New Roman"/>
        </w:rPr>
        <w:t xml:space="preserve"> (see section 4.4).</w:t>
      </w:r>
    </w:p>
    <w:p w14:paraId="012A6D83" w14:textId="77777777" w:rsidR="0074564D" w:rsidRPr="004257B7" w:rsidRDefault="0074564D" w:rsidP="0074564D">
      <w:pPr>
        <w:spacing w:line="240" w:lineRule="auto"/>
        <w:contextualSpacing/>
        <w:rPr>
          <w:rFonts w:eastAsia="Times New Roman"/>
        </w:rPr>
      </w:pPr>
    </w:p>
    <w:p w14:paraId="53B7E406" w14:textId="77777777" w:rsidR="0074564D" w:rsidRPr="004257B7" w:rsidRDefault="00A32C41" w:rsidP="0074564D">
      <w:pPr>
        <w:spacing w:line="240" w:lineRule="auto"/>
        <w:contextualSpacing/>
        <w:rPr>
          <w:rFonts w:eastAsia="Times New Roman"/>
        </w:rPr>
      </w:pPr>
      <w:r w:rsidRPr="004257B7">
        <w:rPr>
          <w:rFonts w:eastAsia="Times New Roman"/>
        </w:rPr>
        <w:t xml:space="preserve">Żidiet fl-enzimi epatiċi </w:t>
      </w:r>
      <w:r w:rsidR="0074564D" w:rsidRPr="004257B7">
        <w:rPr>
          <w:rFonts w:eastAsia="Times New Roman"/>
        </w:rPr>
        <w:t xml:space="preserve">(2%), </w:t>
      </w:r>
      <w:r w:rsidRPr="004257B7">
        <w:rPr>
          <w:rFonts w:eastAsia="Times New Roman"/>
        </w:rPr>
        <w:t xml:space="preserve">ħsara epatika u epatite awtoimmuni </w:t>
      </w:r>
      <w:r w:rsidR="0074564D" w:rsidRPr="004257B7">
        <w:rPr>
          <w:rFonts w:eastAsia="Times New Roman"/>
        </w:rPr>
        <w:t>(</w:t>
      </w:r>
      <w:r w:rsidRPr="004257B7">
        <w:rPr>
          <w:rFonts w:eastAsia="Times New Roman"/>
        </w:rPr>
        <w:t>inkluż mard li jkun diġà preżenti jmur għall-agħar) ġew osservati b’</w:t>
      </w:r>
      <w:r w:rsidR="0074564D" w:rsidRPr="004257B7">
        <w:rPr>
          <w:rFonts w:eastAsia="Times New Roman"/>
        </w:rPr>
        <w:t>ambrisentan (</w:t>
      </w:r>
      <w:r w:rsidRPr="004257B7">
        <w:rPr>
          <w:rFonts w:eastAsia="Times New Roman"/>
        </w:rPr>
        <w:t>ara sezzjonijiet </w:t>
      </w:r>
      <w:r w:rsidR="0074564D" w:rsidRPr="004257B7">
        <w:rPr>
          <w:rFonts w:eastAsia="Times New Roman"/>
        </w:rPr>
        <w:t xml:space="preserve">4.4 </w:t>
      </w:r>
      <w:r w:rsidRPr="004257B7">
        <w:rPr>
          <w:rFonts w:eastAsia="Times New Roman"/>
        </w:rPr>
        <w:t>u</w:t>
      </w:r>
      <w:r w:rsidR="0074564D" w:rsidRPr="004257B7">
        <w:rPr>
          <w:rFonts w:eastAsia="Times New Roman"/>
        </w:rPr>
        <w:t> 5.1).</w:t>
      </w:r>
    </w:p>
    <w:p w14:paraId="50B3A52E" w14:textId="77777777" w:rsidR="0074564D" w:rsidRPr="00CF171D" w:rsidRDefault="0074564D" w:rsidP="00D30201">
      <w:pPr>
        <w:pStyle w:val="NormalWeb"/>
        <w:rPr>
          <w:color w:val="000000"/>
          <w:sz w:val="22"/>
          <w:szCs w:val="22"/>
          <w:u w:val="single"/>
          <w:lang w:val="mt-MT"/>
        </w:rPr>
      </w:pPr>
    </w:p>
    <w:p w14:paraId="16D4A357" w14:textId="77777777" w:rsidR="003449EC" w:rsidRPr="00CF171D" w:rsidRDefault="004006DD" w:rsidP="00D30201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4006DD">
        <w:rPr>
          <w:color w:val="000000"/>
          <w:sz w:val="22"/>
          <w:szCs w:val="22"/>
          <w:u w:val="single"/>
          <w:lang w:val="mt-MT"/>
        </w:rPr>
        <w:t>Lista f’tabella ta’ reazzjonijiet avversi</w:t>
      </w:r>
    </w:p>
    <w:p w14:paraId="768AFAF9" w14:textId="77777777" w:rsidR="003449EC" w:rsidRPr="00CF171D" w:rsidRDefault="003449EC" w:rsidP="00D30201">
      <w:pPr>
        <w:pStyle w:val="NormalWeb"/>
        <w:rPr>
          <w:color w:val="000000"/>
          <w:sz w:val="22"/>
          <w:szCs w:val="22"/>
          <w:lang w:val="mt-MT"/>
        </w:rPr>
      </w:pPr>
    </w:p>
    <w:p w14:paraId="4CCB0F67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Il-frekwenzi huma mfissra b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ala komuni 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afna (&gt;1/10), komuni (&gt;1/100, &lt;1/10), mhux komuni(&gt;1/1,000, &lt;1/100), rari (&gt;1/10,000, &lt;</w:t>
      </w:r>
      <w:r w:rsidRPr="0071443A">
        <w:rPr>
          <w:rFonts w:hint="eastAsia"/>
          <w:color w:val="000000"/>
          <w:sz w:val="22"/>
          <w:szCs w:val="22"/>
          <w:lang w:val="mt-MT"/>
        </w:rPr>
        <w:t>1/1</w:t>
      </w:r>
      <w:r w:rsidRPr="00D56415">
        <w:rPr>
          <w:rFonts w:hint="eastAsia"/>
          <w:color w:val="000000"/>
          <w:sz w:val="22"/>
          <w:szCs w:val="22"/>
          <w:lang w:val="mt-MT"/>
        </w:rPr>
        <w:t>,000) rari ħafna (</w:t>
      </w:r>
      <w:r w:rsidRPr="00D56415">
        <w:rPr>
          <w:color w:val="000000"/>
          <w:sz w:val="22"/>
          <w:szCs w:val="22"/>
          <w:lang w:val="mt-MT"/>
        </w:rPr>
        <w:t>&lt;</w:t>
      </w:r>
      <w:r w:rsidRPr="00D56415">
        <w:rPr>
          <w:rFonts w:hint="eastAsia"/>
          <w:color w:val="000000"/>
          <w:sz w:val="22"/>
          <w:szCs w:val="22"/>
          <w:lang w:val="mt-MT"/>
        </w:rPr>
        <w:t>1/10,000)</w:t>
      </w:r>
      <w:r w:rsidR="004006DD" w:rsidRPr="004006DD">
        <w:rPr>
          <w:color w:val="000000"/>
          <w:sz w:val="22"/>
          <w:szCs w:val="22"/>
          <w:lang w:val="mt-MT"/>
        </w:rPr>
        <w:t xml:space="preserve"> u mhux magħruf (</w:t>
      </w:r>
      <w:r w:rsidR="002732D4" w:rsidRPr="002732D4">
        <w:rPr>
          <w:bCs/>
          <w:noProof/>
          <w:sz w:val="22"/>
          <w:szCs w:val="22"/>
          <w:lang w:val="fr-FR"/>
        </w:rPr>
        <w:t>ma tistax tittieħed stima mid-</w:t>
      </w:r>
      <w:r w:rsidR="001A5958" w:rsidRPr="001A5958">
        <w:rPr>
          <w:bCs/>
          <w:i/>
          <w:noProof/>
          <w:sz w:val="22"/>
          <w:szCs w:val="22"/>
          <w:lang w:val="fr-FR"/>
        </w:rPr>
        <w:t>data</w:t>
      </w:r>
      <w:r w:rsidR="002732D4" w:rsidRPr="002732D4">
        <w:rPr>
          <w:bCs/>
          <w:noProof/>
          <w:sz w:val="22"/>
          <w:szCs w:val="22"/>
          <w:lang w:val="fr-FR"/>
        </w:rPr>
        <w:t xml:space="preserve"> disponibbli</w:t>
      </w:r>
      <w:r w:rsidR="004006DD" w:rsidRPr="004006DD">
        <w:rPr>
          <w:color w:val="000000"/>
          <w:sz w:val="22"/>
          <w:szCs w:val="22"/>
          <w:lang w:val="mt-MT"/>
        </w:rPr>
        <w:t>)</w:t>
      </w:r>
      <w:r w:rsidRPr="00D56415">
        <w:rPr>
          <w:rFonts w:hint="eastAsia"/>
          <w:color w:val="000000"/>
          <w:sz w:val="22"/>
          <w:szCs w:val="22"/>
          <w:lang w:val="mt-MT"/>
        </w:rPr>
        <w:t>.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Għal effetti avversi relatati mad-doża </w:t>
      </w:r>
      <w:r w:rsidRPr="0071443A">
        <w:rPr>
          <w:color w:val="000000"/>
          <w:sz w:val="22"/>
          <w:szCs w:val="22"/>
          <w:lang w:val="mt-MT"/>
        </w:rPr>
        <w:t>l-kategorija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frekwenza tirrifletti d-doża aktar </w:t>
      </w:r>
      <w:r w:rsidRPr="0071443A">
        <w:rPr>
          <w:rFonts w:hint="eastAsia"/>
          <w:color w:val="000000"/>
          <w:sz w:val="22"/>
          <w:szCs w:val="22"/>
          <w:lang w:val="mt-MT"/>
        </w:rPr>
        <w:t>għolja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>.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kull sezzjoni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frekwenza, </w:t>
      </w:r>
      <w:r w:rsidR="003449EC" w:rsidRPr="001C6157">
        <w:rPr>
          <w:color w:val="000000"/>
          <w:sz w:val="22"/>
          <w:szCs w:val="22"/>
          <w:lang w:val="mt-MT"/>
        </w:rPr>
        <w:t>ir-reazzjoni</w:t>
      </w:r>
      <w:r w:rsidR="00246C3E" w:rsidRPr="001C6157">
        <w:rPr>
          <w:color w:val="000000"/>
          <w:sz w:val="22"/>
          <w:szCs w:val="22"/>
          <w:lang w:val="mt-MT"/>
        </w:rPr>
        <w:t>ji</w:t>
      </w:r>
      <w:r w:rsidR="003449EC" w:rsidRPr="001C6157">
        <w:rPr>
          <w:color w:val="000000"/>
          <w:sz w:val="22"/>
          <w:szCs w:val="22"/>
          <w:lang w:val="mt-MT"/>
        </w:rPr>
        <w:t xml:space="preserve">et avversi </w:t>
      </w:r>
      <w:r w:rsidRPr="0071443A">
        <w:rPr>
          <w:rFonts w:hint="eastAsia"/>
          <w:color w:val="000000"/>
          <w:sz w:val="22"/>
          <w:szCs w:val="22"/>
          <w:lang w:val="mt-MT"/>
        </w:rPr>
        <w:t>għandhom jitniżżlu skon</w:t>
      </w:r>
      <w:r w:rsidR="00BB7821">
        <w:rPr>
          <w:color w:val="000000"/>
          <w:sz w:val="22"/>
          <w:szCs w:val="22"/>
          <w:lang w:val="mt-MT"/>
        </w:rPr>
        <w:t>t</w:t>
      </w:r>
      <w:r w:rsidRPr="0071443A">
        <w:rPr>
          <w:color w:val="000000"/>
          <w:sz w:val="22"/>
          <w:szCs w:val="22"/>
          <w:lang w:val="mt-MT"/>
        </w:rPr>
        <w:t xml:space="preserve"> is-s</w:t>
      </w:r>
      <w:r w:rsidR="007F6B10">
        <w:rPr>
          <w:color w:val="000000"/>
          <w:sz w:val="22"/>
          <w:szCs w:val="22"/>
          <w:lang w:val="mt-MT"/>
        </w:rPr>
        <w:t>erjet</w:t>
      </w:r>
      <w:r w:rsidR="00147504" w:rsidRPr="00403D49">
        <w:rPr>
          <w:color w:val="000000"/>
          <w:sz w:val="22"/>
          <w:szCs w:val="22"/>
          <w:lang w:val="mt-MT"/>
        </w:rPr>
        <w:t>à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tagħhom</w:t>
      </w:r>
      <w:r w:rsidR="007F6B10">
        <w:rPr>
          <w:color w:val="000000"/>
          <w:sz w:val="22"/>
          <w:szCs w:val="22"/>
          <w:lang w:val="mt-MT"/>
        </w:rPr>
        <w:t xml:space="preserve"> bl-aktar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serji jitniżżlu l-ewwel</w:t>
      </w:r>
      <w:r w:rsidR="007F6B10">
        <w:rPr>
          <w:color w:val="000000"/>
          <w:sz w:val="22"/>
          <w:szCs w:val="22"/>
          <w:lang w:val="mt-MT"/>
        </w:rPr>
        <w:t>.</w:t>
      </w:r>
    </w:p>
    <w:p w14:paraId="251AC074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  <w:bookmarkStart w:id="42" w:name="OLE_LINK27"/>
      <w:bookmarkStart w:id="43" w:name="OLE_LINK28"/>
      <w:bookmarkStart w:id="44" w:name="OLE_LINK29"/>
      <w:r w:rsidRPr="00403D49">
        <w:rPr>
          <w:rFonts w:eastAsia="Times New Roman"/>
          <w:color w:val="000000"/>
          <w:szCs w:val="22"/>
        </w:rPr>
        <w:t> </w:t>
      </w:r>
      <w:bookmarkStart w:id="45" w:name="OLE_LINK30"/>
      <w:bookmarkStart w:id="46" w:name="OLE_LINK31"/>
      <w:bookmarkStart w:id="47" w:name="OLE_LINK25"/>
      <w:bookmarkStart w:id="48" w:name="OLE_LINK26"/>
    </w:p>
    <w:p w14:paraId="0E55FA69" w14:textId="77777777" w:rsidR="001501E4" w:rsidRPr="004257B7" w:rsidRDefault="001501E4" w:rsidP="001501E4">
      <w:pPr>
        <w:spacing w:line="240" w:lineRule="auto"/>
        <w:contextualSpacing/>
        <w:rPr>
          <w:rFonts w:eastAsia="Times New Roman"/>
        </w:rPr>
      </w:pPr>
    </w:p>
    <w:tbl>
      <w:tblPr>
        <w:tblW w:w="910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5"/>
        <w:gridCol w:w="1701"/>
        <w:gridCol w:w="4536"/>
      </w:tblGrid>
      <w:tr w:rsidR="001501E4" w:rsidRPr="001501E4" w14:paraId="669758F1" w14:textId="77777777" w:rsidTr="00D23E80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4093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b/>
                <w:noProof/>
                <w:lang w:val="en-GB"/>
              </w:rPr>
            </w:pPr>
            <w:bookmarkStart w:id="49" w:name="_Hlk59033423"/>
            <w:r>
              <w:rPr>
                <w:rFonts w:eastAsia="Times New Roman"/>
                <w:b/>
                <w:noProof/>
                <w:lang w:val="en-GB"/>
              </w:rPr>
              <w:t>Sistema tal-klassifika tal-organi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43E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b/>
                <w:noProof/>
                <w:lang w:val="en-GB"/>
              </w:rPr>
            </w:pPr>
            <w:r w:rsidRPr="001501E4">
              <w:rPr>
                <w:rFonts w:eastAsia="Times New Roman"/>
                <w:b/>
                <w:noProof/>
                <w:lang w:val="en-GB"/>
              </w:rPr>
              <w:t>Fre</w:t>
            </w:r>
            <w:r w:rsidR="005C5F50">
              <w:rPr>
                <w:rFonts w:eastAsia="Times New Roman"/>
                <w:b/>
                <w:noProof/>
                <w:lang w:val="en-GB"/>
              </w:rPr>
              <w:t>kwenza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AB3E" w14:textId="77777777" w:rsidR="001501E4" w:rsidRPr="001501E4" w:rsidRDefault="005C5F50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b/>
                <w:noProof/>
                <w:lang w:val="en-GB"/>
              </w:rPr>
            </w:pPr>
            <w:r>
              <w:rPr>
                <w:rFonts w:eastAsia="Times New Roman"/>
                <w:b/>
                <w:noProof/>
                <w:lang w:val="en-GB"/>
              </w:rPr>
              <w:t>Reazzjoni(jiet) avvers</w:t>
            </w:r>
            <w:r w:rsidR="000C7713">
              <w:rPr>
                <w:rFonts w:eastAsia="Times New Roman"/>
                <w:b/>
                <w:noProof/>
                <w:lang w:val="en-GB"/>
              </w:rPr>
              <w:t>a(</w:t>
            </w:r>
            <w:r>
              <w:rPr>
                <w:rFonts w:eastAsia="Times New Roman"/>
                <w:b/>
                <w:noProof/>
                <w:lang w:val="en-GB"/>
              </w:rPr>
              <w:t>i</w:t>
            </w:r>
            <w:r w:rsidR="000C7713">
              <w:rPr>
                <w:rFonts w:eastAsia="Times New Roman"/>
                <w:b/>
                <w:noProof/>
                <w:lang w:val="en-GB"/>
              </w:rPr>
              <w:t>)</w:t>
            </w:r>
          </w:p>
        </w:tc>
      </w:tr>
      <w:tr w:rsidR="001501E4" w:rsidRPr="001501E4" w14:paraId="4CBFBA87" w14:textId="77777777" w:rsidTr="00D23E80"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3BF349" w14:textId="77777777" w:rsidR="001501E4" w:rsidRPr="001501E4" w:rsidRDefault="000C7713" w:rsidP="001501E4">
            <w:pPr>
              <w:keepNext/>
              <w:spacing w:line="240" w:lineRule="auto"/>
              <w:contextualSpacing/>
              <w:rPr>
                <w:rFonts w:eastAsia="Times New Roman"/>
                <w:vertAlign w:val="superscript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Disturbi</w:t>
            </w:r>
            <w:proofErr w:type="spellEnd"/>
            <w:r>
              <w:rPr>
                <w:rFonts w:eastAsia="Times New Roman"/>
                <w:lang w:val="en-GB"/>
              </w:rPr>
              <w:t xml:space="preserve"> fid-</w:t>
            </w:r>
            <w:proofErr w:type="spellStart"/>
            <w:r>
              <w:rPr>
                <w:rFonts w:eastAsia="Times New Roman"/>
                <w:lang w:val="en-GB"/>
              </w:rPr>
              <w:t>demm</w:t>
            </w:r>
            <w:proofErr w:type="spellEnd"/>
            <w:r>
              <w:rPr>
                <w:rFonts w:eastAsia="Times New Roman"/>
                <w:lang w:val="en-GB"/>
              </w:rPr>
              <w:t xml:space="preserve"> u </w:t>
            </w:r>
            <w:proofErr w:type="spellStart"/>
            <w:r>
              <w:rPr>
                <w:rFonts w:eastAsia="Times New Roman"/>
                <w:lang w:val="en-GB"/>
              </w:rPr>
              <w:t>fis-sistema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limfatika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11A47" w14:textId="77777777" w:rsidR="001501E4" w:rsidRPr="001501E4" w:rsidRDefault="000C7713" w:rsidP="001501E4">
            <w:pPr>
              <w:keepNext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ħafna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89D8B5" w14:textId="77777777" w:rsidR="00EA5AED" w:rsidRDefault="001501E4" w:rsidP="00EA5AED">
            <w:pPr>
              <w:keepNext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 w:rsidRPr="001501E4">
              <w:rPr>
                <w:rFonts w:eastAsia="Times New Roman"/>
                <w:lang w:val="en-GB"/>
              </w:rPr>
              <w:t>An</w:t>
            </w:r>
            <w:r w:rsidR="000C7713">
              <w:rPr>
                <w:rFonts w:eastAsia="Times New Roman"/>
                <w:lang w:val="en-GB"/>
              </w:rPr>
              <w:t>emija</w:t>
            </w:r>
            <w:proofErr w:type="spellEnd"/>
            <w:r w:rsidRPr="001501E4">
              <w:rPr>
                <w:rFonts w:eastAsia="Times New Roman"/>
                <w:lang w:val="en-GB"/>
              </w:rPr>
              <w:t xml:space="preserve"> (</w:t>
            </w:r>
            <w:proofErr w:type="spellStart"/>
            <w:r w:rsidR="000C7713">
              <w:rPr>
                <w:rFonts w:eastAsia="Times New Roman"/>
                <w:lang w:val="en-GB"/>
              </w:rPr>
              <w:t>tnaqqis</w:t>
            </w:r>
            <w:proofErr w:type="spellEnd"/>
            <w:r w:rsidR="000C7713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="000C7713">
              <w:rPr>
                <w:rFonts w:eastAsia="Times New Roman"/>
                <w:lang w:val="en-GB"/>
              </w:rPr>
              <w:t>fl-emoglobina</w:t>
            </w:r>
            <w:proofErr w:type="spellEnd"/>
            <w:r w:rsidR="000C7713">
              <w:rPr>
                <w:rFonts w:eastAsia="Times New Roman"/>
                <w:lang w:val="en-GB"/>
              </w:rPr>
              <w:t xml:space="preserve">, </w:t>
            </w:r>
          </w:p>
          <w:p w14:paraId="084B531A" w14:textId="77777777" w:rsidR="001501E4" w:rsidRPr="001501E4" w:rsidRDefault="000C7713" w:rsidP="00EA5AED">
            <w:pPr>
              <w:keepNext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tnaqqis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fl-ematokrit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>)</w:t>
            </w:r>
            <w:r w:rsidR="001501E4" w:rsidRPr="001501E4">
              <w:rPr>
                <w:rFonts w:eastAsia="Times New Roman"/>
                <w:vertAlign w:val="superscript"/>
                <w:lang w:val="en-GB"/>
              </w:rPr>
              <w:t>1</w:t>
            </w:r>
          </w:p>
        </w:tc>
      </w:tr>
      <w:tr w:rsidR="001501E4" w:rsidRPr="001501E4" w14:paraId="255E3FC0" w14:textId="77777777" w:rsidTr="00D23E80"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639BB7" w14:textId="77777777" w:rsidR="001501E4" w:rsidRPr="001501E4" w:rsidRDefault="00EA5AED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bookmarkStart w:id="50" w:name="_Hlk59097626"/>
            <w:proofErr w:type="spellStart"/>
            <w:r>
              <w:rPr>
                <w:rFonts w:eastAsia="Times New Roman"/>
                <w:lang w:val="en-GB"/>
              </w:rPr>
              <w:t>Disturbi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fis-sistema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immuni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9B10A" w14:textId="77777777" w:rsidR="001501E4" w:rsidRPr="001501E4" w:rsidRDefault="00EA5AED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E9CCAF" w14:textId="77777777" w:rsidR="001501E4" w:rsidRPr="001501E4" w:rsidRDefault="00EA5AED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Reazzjonijiet</w:t>
            </w:r>
            <w:proofErr w:type="spellEnd"/>
            <w:r>
              <w:rPr>
                <w:rFonts w:eastAsia="Times New Roman"/>
                <w:lang w:val="en-GB"/>
              </w:rPr>
              <w:t xml:space="preserve"> ta’ </w:t>
            </w:r>
            <w:proofErr w:type="spellStart"/>
            <w:r>
              <w:rPr>
                <w:rFonts w:eastAsia="Times New Roman"/>
                <w:lang w:val="en-GB"/>
              </w:rPr>
              <w:t>sensittività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eċċessiva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 xml:space="preserve"> (</w:t>
            </w:r>
            <w:proofErr w:type="spellStart"/>
            <w:r w:rsidR="001501E4" w:rsidRPr="001501E4">
              <w:rPr>
                <w:rFonts w:eastAsia="Times New Roman"/>
                <w:lang w:val="en-GB"/>
              </w:rPr>
              <w:t>e.</w:t>
            </w:r>
            <w:r>
              <w:rPr>
                <w:rFonts w:eastAsia="Times New Roman"/>
                <w:lang w:val="en-GB"/>
              </w:rPr>
              <w:t>ż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 xml:space="preserve">. </w:t>
            </w:r>
            <w:proofErr w:type="spellStart"/>
            <w:r w:rsidR="001501E4" w:rsidRPr="001501E4">
              <w:rPr>
                <w:rFonts w:eastAsia="Times New Roman"/>
                <w:lang w:val="en-GB"/>
              </w:rPr>
              <w:t>an</w:t>
            </w:r>
            <w:r>
              <w:rPr>
                <w:rFonts w:eastAsia="Times New Roman"/>
                <w:lang w:val="en-GB"/>
              </w:rPr>
              <w:t>ġjoedima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 xml:space="preserve">, </w:t>
            </w:r>
            <w:proofErr w:type="spellStart"/>
            <w:r w:rsidR="001501E4" w:rsidRPr="001501E4">
              <w:rPr>
                <w:rFonts w:eastAsia="Times New Roman"/>
                <w:lang w:val="en-GB"/>
              </w:rPr>
              <w:t>ra</w:t>
            </w:r>
            <w:r>
              <w:rPr>
                <w:rFonts w:eastAsia="Times New Roman"/>
                <w:lang w:val="en-GB"/>
              </w:rPr>
              <w:t>xx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 xml:space="preserve">, </w:t>
            </w:r>
            <w:proofErr w:type="spellStart"/>
            <w:r>
              <w:rPr>
                <w:rFonts w:eastAsia="Times New Roman"/>
                <w:lang w:val="en-GB"/>
              </w:rPr>
              <w:t>ħakk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>)</w:t>
            </w:r>
          </w:p>
        </w:tc>
      </w:tr>
      <w:bookmarkEnd w:id="50"/>
      <w:tr w:rsidR="001501E4" w:rsidRPr="001501E4" w14:paraId="72218342" w14:textId="77777777" w:rsidTr="00D23E80">
        <w:trPr>
          <w:trHeight w:val="412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2BC06B10" w14:textId="77777777" w:rsidR="001501E4" w:rsidRPr="001501E4" w:rsidRDefault="002E1B3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Disturbi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fis-sistema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nervuża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FD81524" w14:textId="77777777" w:rsidR="001501E4" w:rsidRPr="001501E4" w:rsidRDefault="002E1B3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ħafna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6FAFAEC3" w14:textId="77777777" w:rsidR="001501E4" w:rsidRPr="004257B7" w:rsidRDefault="002E1B3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pl-PL"/>
              </w:rPr>
            </w:pPr>
            <w:r w:rsidRPr="004257B7">
              <w:rPr>
                <w:rFonts w:eastAsia="Times New Roman"/>
                <w:lang w:val="pl-PL"/>
              </w:rPr>
              <w:t>Uġigħ ta’ ras</w:t>
            </w:r>
            <w:r w:rsidR="001501E4" w:rsidRPr="004257B7">
              <w:rPr>
                <w:rFonts w:eastAsia="Times New Roman"/>
                <w:lang w:val="pl-PL"/>
              </w:rPr>
              <w:t xml:space="preserve"> (in</w:t>
            </w:r>
            <w:r w:rsidRPr="004257B7">
              <w:rPr>
                <w:rFonts w:eastAsia="Times New Roman"/>
                <w:lang w:val="pl-PL"/>
              </w:rPr>
              <w:t>kluż uġigħ ta’ ras mis-sinu, emigranja</w:t>
            </w:r>
            <w:r w:rsidR="001501E4" w:rsidRPr="004257B7">
              <w:rPr>
                <w:rFonts w:eastAsia="Times New Roman"/>
                <w:lang w:val="pl-PL"/>
              </w:rPr>
              <w:t>)</w:t>
            </w:r>
            <w:r w:rsidR="001501E4" w:rsidRPr="004257B7">
              <w:rPr>
                <w:rFonts w:eastAsia="Times New Roman"/>
                <w:vertAlign w:val="superscript"/>
                <w:lang w:val="pl-PL"/>
              </w:rPr>
              <w:t>2</w:t>
            </w:r>
            <w:r w:rsidR="001501E4" w:rsidRPr="004257B7">
              <w:rPr>
                <w:rFonts w:eastAsia="Times New Roman"/>
                <w:lang w:val="pl-PL"/>
              </w:rPr>
              <w:t xml:space="preserve">, </w:t>
            </w:r>
          </w:p>
          <w:p w14:paraId="41D060E2" w14:textId="77777777" w:rsidR="001501E4" w:rsidRPr="001501E4" w:rsidRDefault="002E1B3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sturdament</w:t>
            </w:r>
            <w:proofErr w:type="spellEnd"/>
          </w:p>
        </w:tc>
      </w:tr>
      <w:tr w:rsidR="001501E4" w:rsidRPr="001501E4" w14:paraId="2136D917" w14:textId="77777777" w:rsidTr="00D23E80"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B56DEC" w14:textId="77777777" w:rsidR="001501E4" w:rsidRPr="001501E4" w:rsidRDefault="00846E06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Distrubi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fl-għajnejn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469C6C" w14:textId="77777777" w:rsidR="001501E4" w:rsidRPr="001501E4" w:rsidRDefault="00846E06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EBC316" w14:textId="77777777" w:rsidR="00846E06" w:rsidRDefault="00846E06" w:rsidP="00846E06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Vista </w:t>
            </w:r>
            <w:proofErr w:type="spellStart"/>
            <w:r>
              <w:rPr>
                <w:rFonts w:eastAsia="Times New Roman"/>
                <w:lang w:val="en-GB"/>
              </w:rPr>
              <w:t>mċajpra</w:t>
            </w:r>
            <w:proofErr w:type="spellEnd"/>
            <w:r>
              <w:rPr>
                <w:rFonts w:eastAsia="Times New Roman"/>
                <w:lang w:val="en-GB"/>
              </w:rPr>
              <w:t xml:space="preserve">, </w:t>
            </w:r>
          </w:p>
          <w:p w14:paraId="17A7F38B" w14:textId="77777777" w:rsidR="001501E4" w:rsidRPr="001501E4" w:rsidRDefault="00846E06" w:rsidP="00846E06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indeboliment</w:t>
            </w:r>
            <w:proofErr w:type="spellEnd"/>
            <w:r>
              <w:rPr>
                <w:rFonts w:eastAsia="Times New Roman"/>
                <w:lang w:val="en-GB"/>
              </w:rPr>
              <w:t xml:space="preserve"> fil-vista</w:t>
            </w:r>
          </w:p>
        </w:tc>
      </w:tr>
      <w:tr w:rsidR="001501E4" w:rsidRPr="001501E4" w14:paraId="7DCB09CB" w14:textId="77777777" w:rsidTr="00D23E80">
        <w:tc>
          <w:tcPr>
            <w:tcW w:w="286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03306AB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vertAlign w:val="superscript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lastRenderedPageBreak/>
              <w:t>Disturbi</w:t>
            </w:r>
            <w:proofErr w:type="spellEnd"/>
            <w:r>
              <w:rPr>
                <w:rFonts w:eastAsia="Times New Roman"/>
                <w:lang w:val="en-GB"/>
              </w:rPr>
              <w:t xml:space="preserve"> fil-</w:t>
            </w:r>
            <w:proofErr w:type="spellStart"/>
            <w:r>
              <w:rPr>
                <w:rFonts w:eastAsia="Times New Roman"/>
                <w:lang w:val="en-GB"/>
              </w:rPr>
              <w:t>widnejn</w:t>
            </w:r>
            <w:proofErr w:type="spellEnd"/>
            <w:r>
              <w:rPr>
                <w:rFonts w:eastAsia="Times New Roman"/>
                <w:lang w:val="en-GB"/>
              </w:rPr>
              <w:t xml:space="preserve"> u </w:t>
            </w:r>
            <w:proofErr w:type="spellStart"/>
            <w:r>
              <w:rPr>
                <w:rFonts w:eastAsia="Times New Roman"/>
                <w:lang w:val="en-GB"/>
              </w:rPr>
              <w:t>fis-sistema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labirintika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93BA9E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6B19D6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r>
              <w:t>T</w:t>
            </w:r>
            <w:r w:rsidRPr="00ED4D3C">
              <w:t>innit</w:t>
            </w:r>
            <w:r>
              <w:t>e</w:t>
            </w:r>
            <w:r w:rsidR="001501E4" w:rsidRPr="001501E4">
              <w:rPr>
                <w:rFonts w:eastAsia="Times New Roman"/>
                <w:vertAlign w:val="superscript"/>
                <w:lang w:val="en-GB"/>
              </w:rPr>
              <w:t>3</w:t>
            </w:r>
          </w:p>
        </w:tc>
      </w:tr>
      <w:tr w:rsidR="001501E4" w:rsidRPr="001501E4" w14:paraId="72FC7F7D" w14:textId="77777777" w:rsidTr="00D23E80">
        <w:tc>
          <w:tcPr>
            <w:tcW w:w="286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3B5E4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5E37D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Mhux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150F65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Telf</w:t>
            </w:r>
            <w:proofErr w:type="spellEnd"/>
            <w:r>
              <w:rPr>
                <w:rFonts w:eastAsia="Times New Roman"/>
                <w:lang w:val="en-GB"/>
              </w:rPr>
              <w:t xml:space="preserve"> ta’ </w:t>
            </w:r>
            <w:proofErr w:type="spellStart"/>
            <w:r>
              <w:rPr>
                <w:rFonts w:eastAsia="Times New Roman"/>
                <w:lang w:val="en-GB"/>
              </w:rPr>
              <w:t>smigħ</w:t>
            </w:r>
            <w:proofErr w:type="spellEnd"/>
            <w:r>
              <w:rPr>
                <w:rFonts w:eastAsia="Times New Roman"/>
                <w:lang w:val="en-GB"/>
              </w:rPr>
              <w:t xml:space="preserve"> f’daqqa</w:t>
            </w:r>
            <w:r w:rsidR="001501E4" w:rsidRPr="001501E4">
              <w:rPr>
                <w:rFonts w:eastAsia="Times New Roman"/>
                <w:vertAlign w:val="superscript"/>
                <w:lang w:val="en-GB"/>
              </w:rPr>
              <w:t>3</w:t>
            </w:r>
          </w:p>
        </w:tc>
      </w:tr>
      <w:tr w:rsidR="001501E4" w:rsidRPr="001501E4" w14:paraId="7864B036" w14:textId="77777777" w:rsidTr="00D23E80">
        <w:tc>
          <w:tcPr>
            <w:tcW w:w="286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BB3CA88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Disturbi</w:t>
            </w:r>
            <w:proofErr w:type="spellEnd"/>
            <w:r>
              <w:rPr>
                <w:rFonts w:eastAsia="Times New Roman"/>
                <w:lang w:val="en-GB"/>
              </w:rPr>
              <w:t xml:space="preserve"> fil-</w:t>
            </w:r>
            <w:proofErr w:type="spellStart"/>
            <w:r>
              <w:rPr>
                <w:rFonts w:eastAsia="Times New Roman"/>
                <w:lang w:val="en-GB"/>
              </w:rPr>
              <w:t>qalb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6DA172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ħafna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74451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 w:rsidRPr="001501E4">
              <w:rPr>
                <w:rFonts w:eastAsia="Times New Roman"/>
                <w:lang w:val="en-GB"/>
              </w:rPr>
              <w:t>Palpita</w:t>
            </w:r>
            <w:r w:rsidR="00846E06">
              <w:rPr>
                <w:rFonts w:eastAsia="Times New Roman"/>
                <w:lang w:val="en-GB"/>
              </w:rPr>
              <w:t>zzjoni</w:t>
            </w:r>
            <w:proofErr w:type="spellEnd"/>
          </w:p>
        </w:tc>
      </w:tr>
      <w:tr w:rsidR="001501E4" w:rsidRPr="001501E4" w14:paraId="3B8F9C0C" w14:textId="77777777" w:rsidTr="00D23E80">
        <w:tc>
          <w:tcPr>
            <w:tcW w:w="286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C9112F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A524CC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816F16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Insuffiċjenza</w:t>
            </w:r>
            <w:proofErr w:type="spellEnd"/>
            <w:r>
              <w:rPr>
                <w:rFonts w:eastAsia="Times New Roman"/>
                <w:lang w:val="en-GB"/>
              </w:rPr>
              <w:t xml:space="preserve"> kardijaka</w:t>
            </w:r>
            <w:r w:rsidR="001501E4" w:rsidRPr="001501E4">
              <w:rPr>
                <w:rFonts w:eastAsia="Times New Roman"/>
                <w:vertAlign w:val="superscript"/>
                <w:lang w:val="en-GB"/>
              </w:rPr>
              <w:t>4</w:t>
            </w:r>
          </w:p>
        </w:tc>
      </w:tr>
      <w:tr w:rsidR="001501E4" w:rsidRPr="001501E4" w14:paraId="25CB5F3A" w14:textId="77777777" w:rsidTr="00D23E80">
        <w:trPr>
          <w:trHeight w:val="292"/>
        </w:trPr>
        <w:tc>
          <w:tcPr>
            <w:tcW w:w="286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F625859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vertAlign w:val="superscript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Disturbi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vaskulari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4AE3F598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ħafna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2651A8F4" w14:textId="77777777" w:rsidR="001501E4" w:rsidRPr="001501E4" w:rsidRDefault="00B816FF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vertAlign w:val="superscript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Ħmura</w:t>
            </w:r>
            <w:proofErr w:type="spellEnd"/>
            <w:r>
              <w:rPr>
                <w:rFonts w:eastAsia="Times New Roman"/>
                <w:lang w:val="en-GB"/>
              </w:rPr>
              <w:t xml:space="preserve"> fil-wiċċ</w:t>
            </w:r>
            <w:r w:rsidR="001501E4" w:rsidRPr="001501E4">
              <w:rPr>
                <w:rFonts w:eastAsia="Times New Roman"/>
                <w:vertAlign w:val="superscript"/>
                <w:lang w:val="en-GB"/>
              </w:rPr>
              <w:t>5</w:t>
            </w:r>
          </w:p>
        </w:tc>
      </w:tr>
      <w:tr w:rsidR="001501E4" w:rsidRPr="001501E4" w14:paraId="1EB819EC" w14:textId="77777777" w:rsidTr="00D23E80">
        <w:trPr>
          <w:trHeight w:val="292"/>
        </w:trPr>
        <w:tc>
          <w:tcPr>
            <w:tcW w:w="2865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0610EB99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22AF08C" w14:textId="77777777" w:rsidR="001501E4" w:rsidRPr="001501E4" w:rsidRDefault="00846E06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45B0BE4" w14:textId="77777777" w:rsidR="001501E4" w:rsidRPr="001501E4" w:rsidRDefault="00B816FF" w:rsidP="00B24372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Ipotensjoni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 xml:space="preserve">, </w:t>
            </w:r>
          </w:p>
          <w:p w14:paraId="43E40C49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 w:rsidRPr="001501E4">
              <w:rPr>
                <w:rFonts w:eastAsia="Times New Roman"/>
                <w:lang w:val="en-GB"/>
              </w:rPr>
              <w:t>s</w:t>
            </w:r>
            <w:r w:rsidR="00B816FF">
              <w:rPr>
                <w:rFonts w:eastAsia="Times New Roman"/>
                <w:lang w:val="en-GB"/>
              </w:rPr>
              <w:t>inkope</w:t>
            </w:r>
            <w:proofErr w:type="spellEnd"/>
          </w:p>
        </w:tc>
      </w:tr>
      <w:tr w:rsidR="001501E4" w:rsidRPr="001501E4" w14:paraId="3950ED97" w14:textId="77777777" w:rsidTr="00D23E80">
        <w:tc>
          <w:tcPr>
            <w:tcW w:w="286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17C73E91" w14:textId="77777777" w:rsidR="001501E4" w:rsidRPr="001501E4" w:rsidRDefault="00D927F9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Disturbi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respiratorji</w:t>
            </w:r>
            <w:proofErr w:type="spellEnd"/>
            <w:r>
              <w:rPr>
                <w:rFonts w:eastAsia="Times New Roman"/>
                <w:lang w:val="en-GB"/>
              </w:rPr>
              <w:t xml:space="preserve">, </w:t>
            </w:r>
            <w:proofErr w:type="spellStart"/>
            <w:r>
              <w:rPr>
                <w:rFonts w:eastAsia="Times New Roman"/>
                <w:lang w:val="en-GB"/>
              </w:rPr>
              <w:t>toraċiċi</w:t>
            </w:r>
            <w:proofErr w:type="spellEnd"/>
            <w:r>
              <w:rPr>
                <w:rFonts w:eastAsia="Times New Roman"/>
                <w:lang w:val="en-GB"/>
              </w:rPr>
              <w:t xml:space="preserve"> u </w:t>
            </w:r>
            <w:proofErr w:type="spellStart"/>
            <w:r>
              <w:rPr>
                <w:rFonts w:eastAsia="Times New Roman"/>
                <w:lang w:val="en-GB"/>
              </w:rPr>
              <w:t>medjastinali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B7ED42" w14:textId="77777777" w:rsidR="001501E4" w:rsidRPr="001501E4" w:rsidRDefault="00D927F9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ħafna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15D9BE" w14:textId="77777777" w:rsidR="001501E4" w:rsidRPr="001501E4" w:rsidRDefault="00F50321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Qtugħ</w:t>
            </w:r>
            <w:proofErr w:type="spellEnd"/>
            <w:r>
              <w:rPr>
                <w:rFonts w:eastAsia="Times New Roman"/>
                <w:lang w:val="en-GB"/>
              </w:rPr>
              <w:t xml:space="preserve"> ta’ nifs</w:t>
            </w:r>
            <w:r w:rsidR="001501E4" w:rsidRPr="001501E4">
              <w:rPr>
                <w:rFonts w:eastAsia="Times New Roman"/>
                <w:vertAlign w:val="superscript"/>
                <w:lang w:val="en-GB"/>
              </w:rPr>
              <w:t>6</w:t>
            </w:r>
            <w:r w:rsidR="001501E4" w:rsidRPr="001501E4">
              <w:rPr>
                <w:rFonts w:eastAsia="Times New Roman"/>
                <w:lang w:val="en-GB"/>
              </w:rPr>
              <w:t xml:space="preserve">, </w:t>
            </w:r>
          </w:p>
          <w:p w14:paraId="194EFC8E" w14:textId="77777777" w:rsidR="001501E4" w:rsidRPr="001501E4" w:rsidRDefault="00D927F9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Konġestjoni</w:t>
            </w:r>
            <w:proofErr w:type="spellEnd"/>
            <w:r>
              <w:rPr>
                <w:rFonts w:eastAsia="Times New Roman"/>
                <w:lang w:val="en-GB"/>
              </w:rPr>
              <w:t xml:space="preserve"> tan-</w:t>
            </w:r>
            <w:proofErr w:type="spellStart"/>
            <w:r>
              <w:rPr>
                <w:rFonts w:eastAsia="Times New Roman"/>
                <w:lang w:val="en-GB"/>
              </w:rPr>
              <w:t>naħa</w:t>
            </w:r>
            <w:proofErr w:type="spellEnd"/>
            <w:r>
              <w:rPr>
                <w:rFonts w:eastAsia="Times New Roman"/>
                <w:lang w:val="en-GB"/>
              </w:rPr>
              <w:t xml:space="preserve"> ta’ </w:t>
            </w:r>
            <w:proofErr w:type="spellStart"/>
            <w:r>
              <w:rPr>
                <w:rFonts w:eastAsia="Times New Roman"/>
                <w:lang w:val="en-GB"/>
              </w:rPr>
              <w:t>fuq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tal</w:t>
            </w:r>
            <w:proofErr w:type="spellEnd"/>
            <w:r>
              <w:rPr>
                <w:rFonts w:eastAsia="Times New Roman"/>
                <w:lang w:val="en-GB"/>
              </w:rPr>
              <w:t xml:space="preserve">-apparat </w:t>
            </w:r>
            <w:proofErr w:type="spellStart"/>
            <w:r>
              <w:rPr>
                <w:rFonts w:eastAsia="Times New Roman"/>
                <w:lang w:val="en-GB"/>
              </w:rPr>
              <w:t>respiratorju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r w:rsidR="001501E4" w:rsidRPr="001501E4">
              <w:rPr>
                <w:rFonts w:eastAsia="Times New Roman"/>
                <w:lang w:val="en-GB"/>
              </w:rPr>
              <w:t>(</w:t>
            </w:r>
            <w:proofErr w:type="spellStart"/>
            <w:r w:rsidR="001501E4" w:rsidRPr="001501E4">
              <w:rPr>
                <w:rFonts w:eastAsia="Times New Roman"/>
                <w:lang w:val="en-GB"/>
              </w:rPr>
              <w:t>e.</w:t>
            </w:r>
            <w:r>
              <w:rPr>
                <w:rFonts w:eastAsia="Times New Roman"/>
                <w:lang w:val="en-GB"/>
              </w:rPr>
              <w:t>ż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 xml:space="preserve">. </w:t>
            </w:r>
            <w:proofErr w:type="spellStart"/>
            <w:r w:rsidR="001501E4" w:rsidRPr="001501E4">
              <w:rPr>
                <w:rFonts w:eastAsia="Times New Roman"/>
                <w:lang w:val="en-GB"/>
              </w:rPr>
              <w:t>na</w:t>
            </w:r>
            <w:r>
              <w:rPr>
                <w:rFonts w:eastAsia="Times New Roman"/>
                <w:lang w:val="en-GB"/>
              </w:rPr>
              <w:t>żali</w:t>
            </w:r>
            <w:proofErr w:type="spellEnd"/>
            <w:r>
              <w:rPr>
                <w:rFonts w:eastAsia="Times New Roman"/>
                <w:lang w:val="en-GB"/>
              </w:rPr>
              <w:t xml:space="preserve">, </w:t>
            </w:r>
            <w:proofErr w:type="spellStart"/>
            <w:r>
              <w:rPr>
                <w:rFonts w:eastAsia="Times New Roman"/>
                <w:lang w:val="en-GB"/>
              </w:rPr>
              <w:t>tas</w:t>
            </w:r>
            <w:proofErr w:type="spellEnd"/>
            <w:r>
              <w:rPr>
                <w:rFonts w:eastAsia="Times New Roman"/>
                <w:lang w:val="en-GB"/>
              </w:rPr>
              <w:t>-sinus</w:t>
            </w:r>
            <w:r w:rsidR="001501E4" w:rsidRPr="001501E4">
              <w:rPr>
                <w:rFonts w:eastAsia="Times New Roman"/>
                <w:lang w:val="en-GB"/>
              </w:rPr>
              <w:t>)</w:t>
            </w:r>
            <w:r w:rsidR="001501E4" w:rsidRPr="001501E4">
              <w:rPr>
                <w:rFonts w:eastAsia="Times New Roman"/>
                <w:vertAlign w:val="superscript"/>
                <w:lang w:val="en-GB"/>
              </w:rPr>
              <w:t>7</w:t>
            </w:r>
            <w:r w:rsidR="001501E4" w:rsidRPr="001501E4">
              <w:rPr>
                <w:rFonts w:eastAsia="Times New Roman"/>
                <w:lang w:val="en-GB"/>
              </w:rPr>
              <w:t xml:space="preserve">, </w:t>
            </w:r>
          </w:p>
          <w:p w14:paraId="063BA5B6" w14:textId="77777777" w:rsidR="001501E4" w:rsidRPr="001501E4" w:rsidRDefault="001501E4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r w:rsidRPr="001501E4">
              <w:rPr>
                <w:rFonts w:eastAsia="Times New Roman"/>
                <w:lang w:val="en-GB"/>
              </w:rPr>
              <w:t>na</w:t>
            </w:r>
            <w:r w:rsidR="00D927F9">
              <w:rPr>
                <w:rFonts w:eastAsia="Times New Roman"/>
                <w:lang w:val="en-GB"/>
              </w:rPr>
              <w:t>żofarinġite</w:t>
            </w:r>
            <w:r w:rsidRPr="001501E4">
              <w:rPr>
                <w:rFonts w:eastAsia="Times New Roman"/>
                <w:vertAlign w:val="superscript"/>
                <w:lang w:val="en-GB"/>
              </w:rPr>
              <w:t>7</w:t>
            </w:r>
          </w:p>
        </w:tc>
      </w:tr>
      <w:tr w:rsidR="001501E4" w:rsidRPr="001501E4" w14:paraId="42D7C778" w14:textId="77777777" w:rsidTr="00D23E80">
        <w:tc>
          <w:tcPr>
            <w:tcW w:w="286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B795B7" w14:textId="77777777" w:rsidR="001501E4" w:rsidRPr="001501E4" w:rsidRDefault="001501E4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F781D8" w14:textId="77777777" w:rsidR="001501E4" w:rsidRPr="001501E4" w:rsidRDefault="00BF11D5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D18C2" w14:textId="77777777" w:rsidR="001501E4" w:rsidRPr="001501E4" w:rsidRDefault="001501E4" w:rsidP="00B24372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 w:rsidRPr="001501E4">
              <w:rPr>
                <w:rFonts w:eastAsia="Times New Roman"/>
                <w:lang w:val="en-GB"/>
              </w:rPr>
              <w:t>Epista</w:t>
            </w:r>
            <w:r w:rsidR="00BF11D5">
              <w:rPr>
                <w:rFonts w:eastAsia="Times New Roman"/>
                <w:lang w:val="en-GB"/>
              </w:rPr>
              <w:t>ssi</w:t>
            </w:r>
            <w:proofErr w:type="spellEnd"/>
            <w:r w:rsidRPr="001501E4">
              <w:rPr>
                <w:rFonts w:eastAsia="Times New Roman"/>
                <w:lang w:val="en-GB"/>
              </w:rPr>
              <w:t xml:space="preserve">, </w:t>
            </w:r>
          </w:p>
          <w:p w14:paraId="61EB836C" w14:textId="77777777" w:rsidR="001501E4" w:rsidRPr="001501E4" w:rsidRDefault="001501E4" w:rsidP="00B24372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r w:rsidRPr="001501E4">
              <w:rPr>
                <w:rFonts w:eastAsia="Times New Roman"/>
                <w:lang w:val="en-GB"/>
              </w:rPr>
              <w:t>r</w:t>
            </w:r>
            <w:r w:rsidR="00BF11D5">
              <w:rPr>
                <w:rFonts w:eastAsia="Times New Roman"/>
                <w:lang w:val="en-GB"/>
              </w:rPr>
              <w:t>inite</w:t>
            </w:r>
            <w:r w:rsidRPr="001501E4">
              <w:rPr>
                <w:rFonts w:eastAsia="Times New Roman"/>
                <w:vertAlign w:val="superscript"/>
                <w:lang w:val="en-GB"/>
              </w:rPr>
              <w:t>7</w:t>
            </w:r>
            <w:r w:rsidRPr="001501E4">
              <w:rPr>
                <w:rFonts w:eastAsia="Times New Roman"/>
                <w:lang w:val="en-GB"/>
              </w:rPr>
              <w:t xml:space="preserve">, </w:t>
            </w:r>
          </w:p>
          <w:p w14:paraId="231DA1E0" w14:textId="77777777" w:rsidR="001501E4" w:rsidRPr="001501E4" w:rsidRDefault="001501E4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r w:rsidRPr="001501E4">
              <w:rPr>
                <w:rFonts w:eastAsia="Times New Roman"/>
                <w:lang w:val="en-GB"/>
              </w:rPr>
              <w:t>sinusit</w:t>
            </w:r>
            <w:r w:rsidR="00BF11D5">
              <w:rPr>
                <w:rFonts w:eastAsia="Times New Roman"/>
                <w:lang w:val="en-GB"/>
              </w:rPr>
              <w:t>e</w:t>
            </w:r>
            <w:r w:rsidRPr="001501E4">
              <w:rPr>
                <w:rFonts w:eastAsia="Times New Roman"/>
                <w:vertAlign w:val="superscript"/>
                <w:lang w:val="en-GB"/>
              </w:rPr>
              <w:t>7</w:t>
            </w:r>
          </w:p>
        </w:tc>
      </w:tr>
      <w:tr w:rsidR="001501E4" w:rsidRPr="001501E4" w14:paraId="7DBC621E" w14:textId="77777777" w:rsidTr="00D23E80">
        <w:tc>
          <w:tcPr>
            <w:tcW w:w="286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6B0C302A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Distrubi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gastrointestinali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0B8D6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ħafna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DFD411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Tqalligħ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 xml:space="preserve">, </w:t>
            </w:r>
          </w:p>
          <w:p w14:paraId="0AD7605A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 w:rsidRPr="001501E4">
              <w:rPr>
                <w:rFonts w:eastAsia="Times New Roman"/>
                <w:lang w:val="en-GB"/>
              </w:rPr>
              <w:t>di</w:t>
            </w:r>
            <w:r w:rsidR="007E54F9">
              <w:rPr>
                <w:rFonts w:eastAsia="Times New Roman"/>
                <w:lang w:val="en-GB"/>
              </w:rPr>
              <w:t>jarea</w:t>
            </w:r>
            <w:proofErr w:type="spellEnd"/>
            <w:r w:rsidRPr="001501E4">
              <w:rPr>
                <w:rFonts w:eastAsia="Times New Roman"/>
                <w:lang w:val="en-GB"/>
              </w:rPr>
              <w:t xml:space="preserve">, </w:t>
            </w:r>
          </w:p>
          <w:p w14:paraId="03981DD0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vertAlign w:val="superscript"/>
                <w:lang w:val="en-GB"/>
              </w:rPr>
            </w:pPr>
            <w:r>
              <w:rPr>
                <w:rFonts w:eastAsia="Times New Roman"/>
                <w:lang w:val="en-GB"/>
              </w:rPr>
              <w:t>rimettar</w:t>
            </w:r>
            <w:r w:rsidR="001501E4" w:rsidRPr="001501E4">
              <w:rPr>
                <w:rFonts w:eastAsia="Times New Roman"/>
                <w:vertAlign w:val="superscript"/>
                <w:lang w:val="en-GB"/>
              </w:rPr>
              <w:t>5</w:t>
            </w:r>
          </w:p>
        </w:tc>
      </w:tr>
      <w:tr w:rsidR="001501E4" w:rsidRPr="001501E4" w14:paraId="0DBF089A" w14:textId="77777777" w:rsidTr="00D23E80">
        <w:tc>
          <w:tcPr>
            <w:tcW w:w="286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0D0386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CF16F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D733A6" w14:textId="77777777" w:rsidR="001501E4" w:rsidRPr="001501E4" w:rsidRDefault="007E54F9" w:rsidP="00B24372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Uġigħ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addominali</w:t>
            </w:r>
            <w:proofErr w:type="spellEnd"/>
            <w:r w:rsidR="001501E4" w:rsidRPr="001501E4">
              <w:rPr>
                <w:rFonts w:eastAsia="Times New Roman"/>
                <w:lang w:val="en-GB"/>
              </w:rPr>
              <w:t xml:space="preserve">, </w:t>
            </w:r>
          </w:p>
          <w:p w14:paraId="6DE538C0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stitikezza</w:t>
            </w:r>
            <w:proofErr w:type="spellEnd"/>
          </w:p>
        </w:tc>
      </w:tr>
      <w:tr w:rsidR="001501E4" w:rsidRPr="001501E4" w14:paraId="7C778AE1" w14:textId="77777777" w:rsidTr="00D23E80">
        <w:tc>
          <w:tcPr>
            <w:tcW w:w="286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74B9B051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Disturbi</w:t>
            </w:r>
            <w:proofErr w:type="spellEnd"/>
            <w:r>
              <w:rPr>
                <w:rFonts w:eastAsia="Times New Roman"/>
                <w:lang w:val="en-GB"/>
              </w:rPr>
              <w:t xml:space="preserve"> fil-</w:t>
            </w:r>
            <w:proofErr w:type="spellStart"/>
            <w:r>
              <w:rPr>
                <w:rFonts w:eastAsia="Times New Roman"/>
                <w:lang w:val="en-GB"/>
              </w:rPr>
              <w:t>fwied</w:t>
            </w:r>
            <w:proofErr w:type="spellEnd"/>
            <w:r>
              <w:rPr>
                <w:rFonts w:eastAsia="Times New Roman"/>
                <w:lang w:val="en-GB"/>
              </w:rPr>
              <w:t xml:space="preserve"> u fil-</w:t>
            </w:r>
            <w:proofErr w:type="spellStart"/>
            <w:r>
              <w:rPr>
                <w:rFonts w:eastAsia="Times New Roman"/>
                <w:lang w:val="en-GB"/>
              </w:rPr>
              <w:t>marrara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AE125B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02FB82" w14:textId="77777777" w:rsidR="001501E4" w:rsidRPr="001501E4" w:rsidRDefault="00A10975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r>
              <w:rPr>
                <w:szCs w:val="22"/>
              </w:rPr>
              <w:t>Żieda fit-transaminases tal-fwied</w:t>
            </w:r>
          </w:p>
        </w:tc>
      </w:tr>
      <w:tr w:rsidR="001501E4" w:rsidRPr="001501E4" w14:paraId="3131CD82" w14:textId="77777777" w:rsidTr="00D23E80">
        <w:tc>
          <w:tcPr>
            <w:tcW w:w="286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17E615" w14:textId="77777777" w:rsidR="001501E4" w:rsidRPr="001501E4" w:rsidRDefault="001501E4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E26F58" w14:textId="77777777" w:rsidR="001501E4" w:rsidRPr="001501E4" w:rsidRDefault="007E54F9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Mhux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67A40" w14:textId="77777777" w:rsidR="001501E4" w:rsidRPr="004257B7" w:rsidRDefault="00A10975" w:rsidP="00B24372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pl-PL"/>
              </w:rPr>
            </w:pPr>
            <w:r>
              <w:rPr>
                <w:szCs w:val="22"/>
              </w:rPr>
              <w:t>Ħsara fil-fwied (ara sezzjoni</w:t>
            </w:r>
            <w:r w:rsidRPr="004257B7">
              <w:rPr>
                <w:szCs w:val="22"/>
                <w:lang w:val="pl-PL"/>
              </w:rPr>
              <w:t> </w:t>
            </w:r>
            <w:r>
              <w:rPr>
                <w:szCs w:val="22"/>
              </w:rPr>
              <w:t>4.4)</w:t>
            </w:r>
            <w:r w:rsidR="001501E4" w:rsidRPr="004257B7">
              <w:rPr>
                <w:rFonts w:eastAsia="Times New Roman"/>
                <w:lang w:val="pl-PL"/>
              </w:rPr>
              <w:t xml:space="preserve">, </w:t>
            </w:r>
          </w:p>
          <w:p w14:paraId="401CF00C" w14:textId="77777777" w:rsidR="001501E4" w:rsidRPr="001501E4" w:rsidRDefault="00A10975" w:rsidP="001501E4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r>
              <w:rPr>
                <w:szCs w:val="22"/>
                <w:lang w:val="en-GB"/>
              </w:rPr>
              <w:t>e</w:t>
            </w:r>
            <w:r>
              <w:rPr>
                <w:szCs w:val="22"/>
              </w:rPr>
              <w:t>patite awtoimmuni (ara sezzjoni</w:t>
            </w:r>
            <w:r>
              <w:rPr>
                <w:szCs w:val="22"/>
                <w:lang w:val="en-GB"/>
              </w:rPr>
              <w:t> </w:t>
            </w:r>
            <w:r>
              <w:rPr>
                <w:szCs w:val="22"/>
              </w:rPr>
              <w:t>4.4)</w:t>
            </w:r>
            <w:r w:rsidR="001501E4" w:rsidRPr="001501E4">
              <w:rPr>
                <w:rFonts w:eastAsia="Times New Roman"/>
                <w:lang w:val="en-GB"/>
              </w:rPr>
              <w:t>)</w:t>
            </w:r>
          </w:p>
        </w:tc>
      </w:tr>
      <w:tr w:rsidR="001501E4" w:rsidRPr="001501E4" w14:paraId="7E311C87" w14:textId="77777777" w:rsidTr="00D23E80"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5C333" w14:textId="77777777" w:rsidR="001501E4" w:rsidRPr="00A10975" w:rsidRDefault="00A10975" w:rsidP="001501E4">
            <w:pPr>
              <w:spacing w:line="240" w:lineRule="auto"/>
              <w:contextualSpacing/>
              <w:rPr>
                <w:rFonts w:eastAsia="Times New Roman"/>
                <w:iCs/>
                <w:lang w:val="en-GB"/>
              </w:rPr>
            </w:pPr>
            <w:r w:rsidRPr="004257B7">
              <w:rPr>
                <w:bCs/>
                <w:iCs/>
                <w:noProof/>
                <w:lang w:val="pl-PL"/>
              </w:rPr>
              <w:t>Disturbi fil-ġilda u fit-tessuti ta’ ta</w:t>
            </w:r>
            <w:r w:rsidRPr="004257B7">
              <w:rPr>
                <w:rFonts w:hint="eastAsia"/>
                <w:bCs/>
                <w:iCs/>
                <w:noProof/>
                <w:lang w:val="pl-PL"/>
              </w:rPr>
              <w:t>ħ</w:t>
            </w:r>
            <w:r w:rsidRPr="004257B7">
              <w:rPr>
                <w:bCs/>
                <w:iCs/>
                <w:noProof/>
                <w:lang w:val="pl-PL"/>
              </w:rPr>
              <w:t>t il-ġilda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E669A" w14:textId="77777777" w:rsidR="001501E4" w:rsidRPr="001501E4" w:rsidRDefault="00A10975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2EB14" w14:textId="77777777" w:rsidR="001501E4" w:rsidRPr="001501E4" w:rsidRDefault="001501E4" w:rsidP="001501E4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r w:rsidRPr="001501E4">
              <w:rPr>
                <w:rFonts w:eastAsia="Times New Roman"/>
                <w:lang w:val="en-GB"/>
              </w:rPr>
              <w:t>Ra</w:t>
            </w:r>
            <w:r w:rsidR="00A10975">
              <w:rPr>
                <w:rFonts w:eastAsia="Times New Roman"/>
                <w:lang w:val="en-GB"/>
              </w:rPr>
              <w:t>xx</w:t>
            </w:r>
            <w:r w:rsidRPr="001501E4">
              <w:rPr>
                <w:rFonts w:eastAsia="Times New Roman"/>
                <w:vertAlign w:val="superscript"/>
                <w:lang w:val="en-GB"/>
              </w:rPr>
              <w:t>8</w:t>
            </w:r>
          </w:p>
        </w:tc>
      </w:tr>
      <w:tr w:rsidR="00A10975" w:rsidRPr="001501E4" w14:paraId="6F0E0EBB" w14:textId="77777777" w:rsidTr="00D23E80">
        <w:tc>
          <w:tcPr>
            <w:tcW w:w="286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D206513" w14:textId="77777777" w:rsidR="00A10975" w:rsidRPr="004257B7" w:rsidRDefault="00A10975" w:rsidP="00A10975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pl-PL"/>
              </w:rPr>
            </w:pPr>
            <w:r w:rsidRPr="004257B7">
              <w:rPr>
                <w:color w:val="000000"/>
                <w:szCs w:val="22"/>
              </w:rPr>
              <w:t>Disturbi ġenerali u kondizzjonijiet ta’ mnejn jingħata</w:t>
            </w:r>
            <w:r w:rsidRPr="00A109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D25176" w14:textId="77777777" w:rsidR="00A10975" w:rsidRPr="001501E4" w:rsidRDefault="00A10975" w:rsidP="00A10975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ħafna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8BE141" w14:textId="77777777" w:rsidR="00A10975" w:rsidRPr="004257B7" w:rsidRDefault="00A10975" w:rsidP="00A10975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pl-PL"/>
              </w:rPr>
            </w:pPr>
            <w:r>
              <w:rPr>
                <w:color w:val="000000"/>
                <w:szCs w:val="22"/>
              </w:rPr>
              <w:t>Edima periferali</w:t>
            </w:r>
            <w:r w:rsidRPr="004257B7">
              <w:rPr>
                <w:rFonts w:eastAsia="Times New Roman"/>
                <w:lang w:val="pl-PL"/>
              </w:rPr>
              <w:t xml:space="preserve">, </w:t>
            </w:r>
          </w:p>
          <w:p w14:paraId="624D35BB" w14:textId="77777777" w:rsidR="00A10975" w:rsidRPr="004257B7" w:rsidRDefault="00A10975" w:rsidP="00A10975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pl-PL"/>
              </w:rPr>
            </w:pPr>
            <w:r>
              <w:rPr>
                <w:color w:val="000000"/>
                <w:szCs w:val="22"/>
              </w:rPr>
              <w:t>żamma ta’ fluwidu</w:t>
            </w:r>
            <w:r w:rsidRPr="004257B7">
              <w:rPr>
                <w:rFonts w:eastAsia="Times New Roman"/>
                <w:lang w:val="pl-PL"/>
              </w:rPr>
              <w:t xml:space="preserve">, </w:t>
            </w:r>
          </w:p>
          <w:p w14:paraId="47132CD6" w14:textId="77777777" w:rsidR="00A10975" w:rsidRPr="001501E4" w:rsidRDefault="00A10975" w:rsidP="00A10975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r>
              <w:rPr>
                <w:color w:val="000000"/>
                <w:szCs w:val="22"/>
                <w:lang w:val="en-GB"/>
              </w:rPr>
              <w:t>u</w:t>
            </w:r>
            <w:r>
              <w:rPr>
                <w:color w:val="000000"/>
                <w:szCs w:val="22"/>
              </w:rPr>
              <w:t>ġigħ/skonfort fis-sider</w:t>
            </w:r>
            <w:r w:rsidRPr="001501E4">
              <w:rPr>
                <w:rFonts w:eastAsia="Times New Roman"/>
                <w:vertAlign w:val="superscript"/>
                <w:lang w:val="en-GB"/>
              </w:rPr>
              <w:t>5</w:t>
            </w:r>
            <w:r w:rsidRPr="001501E4">
              <w:rPr>
                <w:rFonts w:eastAsia="Times New Roman"/>
                <w:lang w:val="en-GB"/>
              </w:rPr>
              <w:t xml:space="preserve">, </w:t>
            </w:r>
          </w:p>
          <w:p w14:paraId="45ABE8C8" w14:textId="77777777" w:rsidR="00A10975" w:rsidRPr="001501E4" w:rsidRDefault="00A10975" w:rsidP="00A10975">
            <w:pPr>
              <w:keepNext/>
              <w:keepLines/>
              <w:spacing w:line="240" w:lineRule="auto"/>
              <w:contextualSpacing/>
              <w:rPr>
                <w:rFonts w:eastAsia="Times New Roman"/>
                <w:lang w:val="en-GB"/>
              </w:rPr>
            </w:pPr>
            <w:r>
              <w:rPr>
                <w:lang w:val="en-GB"/>
              </w:rPr>
              <w:t>g</w:t>
            </w:r>
            <w:r>
              <w:t>ħeja</w:t>
            </w:r>
          </w:p>
        </w:tc>
      </w:tr>
      <w:tr w:rsidR="00A10975" w:rsidRPr="001501E4" w14:paraId="4C835E57" w14:textId="77777777" w:rsidTr="00D23E80">
        <w:tc>
          <w:tcPr>
            <w:tcW w:w="286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8001E" w14:textId="77777777" w:rsidR="00A10975" w:rsidRPr="001501E4" w:rsidRDefault="00A10975" w:rsidP="00A10975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092CD5" w14:textId="77777777" w:rsidR="00A10975" w:rsidRPr="001501E4" w:rsidRDefault="00A10975" w:rsidP="00A10975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Komuni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09A81E" w14:textId="77777777" w:rsidR="00A10975" w:rsidRPr="001501E4" w:rsidRDefault="000A402C" w:rsidP="00A10975">
            <w:pPr>
              <w:spacing w:line="240" w:lineRule="auto"/>
              <w:contextualSpacing/>
              <w:rPr>
                <w:rFonts w:eastAsia="Times New Roman"/>
                <w:lang w:val="en-GB"/>
              </w:rPr>
            </w:pPr>
            <w:r>
              <w:rPr>
                <w:color w:val="000000"/>
                <w:szCs w:val="22"/>
              </w:rPr>
              <w:t>Astenja</w:t>
            </w:r>
          </w:p>
        </w:tc>
      </w:tr>
      <w:bookmarkEnd w:id="49"/>
    </w:tbl>
    <w:p w14:paraId="66C70878" w14:textId="77777777" w:rsidR="00A029D4" w:rsidRDefault="00A029D4">
      <w:pPr>
        <w:rPr>
          <w:rFonts w:eastAsia="Times New Roman"/>
          <w:color w:val="000000"/>
          <w:szCs w:val="22"/>
          <w:lang w:val="en-GB"/>
        </w:rPr>
      </w:pPr>
    </w:p>
    <w:p w14:paraId="7C9CCDC4" w14:textId="77777777" w:rsidR="00A66702" w:rsidRPr="004257B7" w:rsidRDefault="00810FEA" w:rsidP="00D30201">
      <w:pPr>
        <w:pStyle w:val="NormalWeb"/>
        <w:rPr>
          <w:color w:val="000000"/>
          <w:sz w:val="22"/>
          <w:szCs w:val="22"/>
          <w:lang w:val="pl-PL"/>
        </w:rPr>
      </w:pPr>
      <w:r w:rsidRPr="004257B7">
        <w:rPr>
          <w:color w:val="000000"/>
          <w:sz w:val="22"/>
          <w:szCs w:val="22"/>
          <w:vertAlign w:val="superscript"/>
          <w:lang w:val="pl-PL"/>
        </w:rPr>
        <w:t>1</w:t>
      </w:r>
      <w:r w:rsidR="00CA0972" w:rsidRPr="004257B7">
        <w:rPr>
          <w:color w:val="000000"/>
          <w:sz w:val="22"/>
          <w:szCs w:val="22"/>
          <w:lang w:val="pl-PL"/>
        </w:rPr>
        <w:t xml:space="preserve"> </w:t>
      </w:r>
      <w:r w:rsidRPr="004257B7">
        <w:rPr>
          <w:color w:val="000000"/>
          <w:sz w:val="22"/>
          <w:szCs w:val="22"/>
          <w:lang w:val="pl-PL"/>
        </w:rPr>
        <w:tab/>
      </w:r>
      <w:r w:rsidR="00CA0972" w:rsidRPr="004257B7">
        <w:rPr>
          <w:color w:val="000000"/>
          <w:sz w:val="22"/>
          <w:szCs w:val="22"/>
          <w:lang w:val="pl-PL"/>
        </w:rPr>
        <w:t xml:space="preserve">Ara sezzjoni </w:t>
      </w:r>
      <w:r w:rsidR="00CA0972" w:rsidRPr="004257B7">
        <w:rPr>
          <w:sz w:val="22"/>
          <w:lang w:val="pl-PL"/>
        </w:rPr>
        <w:t>‘</w:t>
      </w:r>
      <w:bookmarkStart w:id="51" w:name="OLE_LINK44"/>
      <w:bookmarkStart w:id="52" w:name="OLE_LINK50"/>
      <w:r w:rsidR="00CA0972" w:rsidRPr="004257B7">
        <w:rPr>
          <w:i/>
          <w:sz w:val="22"/>
          <w:lang w:val="pl-PL"/>
        </w:rPr>
        <w:t>Deskrizzjoni ta’ reazzjonijiet avversi magħżula</w:t>
      </w:r>
      <w:r w:rsidR="00CA0972" w:rsidRPr="004257B7">
        <w:rPr>
          <w:sz w:val="22"/>
          <w:lang w:val="pl-PL"/>
        </w:rPr>
        <w:t>’</w:t>
      </w:r>
      <w:bookmarkEnd w:id="51"/>
      <w:bookmarkEnd w:id="52"/>
      <w:r w:rsidR="00CA0972" w:rsidRPr="004257B7">
        <w:rPr>
          <w:sz w:val="22"/>
          <w:lang w:val="pl-PL"/>
        </w:rPr>
        <w:t>.</w:t>
      </w:r>
    </w:p>
    <w:p w14:paraId="268EC0CE" w14:textId="77777777" w:rsidR="00D30201" w:rsidRPr="00337024" w:rsidRDefault="00180712" w:rsidP="00D30201">
      <w:pPr>
        <w:pStyle w:val="NormalWeb"/>
        <w:rPr>
          <w:color w:val="000000"/>
          <w:sz w:val="22"/>
          <w:szCs w:val="22"/>
          <w:lang w:val="mt-MT"/>
        </w:rPr>
      </w:pPr>
      <w:r w:rsidRPr="004257B7">
        <w:rPr>
          <w:sz w:val="22"/>
          <w:szCs w:val="22"/>
          <w:vertAlign w:val="superscript"/>
          <w:lang w:val="pl-PL"/>
        </w:rPr>
        <w:t>2</w:t>
      </w:r>
      <w:r w:rsidRPr="004257B7">
        <w:rPr>
          <w:sz w:val="22"/>
          <w:szCs w:val="22"/>
          <w:lang w:val="pl-PL"/>
        </w:rPr>
        <w:t xml:space="preserve"> </w:t>
      </w:r>
      <w:r w:rsidR="00810FEA" w:rsidRPr="004257B7">
        <w:rPr>
          <w:sz w:val="22"/>
          <w:szCs w:val="22"/>
          <w:lang w:val="pl-PL"/>
        </w:rPr>
        <w:tab/>
      </w:r>
      <w:r>
        <w:rPr>
          <w:color w:val="000000"/>
          <w:sz w:val="22"/>
          <w:szCs w:val="22"/>
          <w:lang w:val="mt-MT"/>
        </w:rPr>
        <w:t xml:space="preserve">Il-frekwenza ta’ uġigħ ta’ ras dehret aktar b’10 mg ta’ </w:t>
      </w:r>
      <w:r w:rsidR="00076FD2">
        <w:rPr>
          <w:color w:val="000000"/>
          <w:sz w:val="22"/>
          <w:szCs w:val="22"/>
          <w:lang w:val="mt-MT"/>
        </w:rPr>
        <w:t>ambrisentan</w:t>
      </w:r>
      <w:r>
        <w:rPr>
          <w:color w:val="000000"/>
          <w:sz w:val="22"/>
          <w:szCs w:val="22"/>
          <w:lang w:val="mt-MT"/>
        </w:rPr>
        <w:t xml:space="preserve">. </w:t>
      </w:r>
    </w:p>
    <w:p w14:paraId="4D876831" w14:textId="77777777" w:rsidR="007D724C" w:rsidRDefault="007D724C" w:rsidP="004257B7">
      <w:pPr>
        <w:pStyle w:val="NormalWeb"/>
        <w:ind w:left="567" w:hanging="567"/>
        <w:rPr>
          <w:color w:val="000000"/>
          <w:sz w:val="22"/>
          <w:szCs w:val="22"/>
          <w:lang w:val="mt-MT"/>
        </w:rPr>
      </w:pPr>
      <w:r w:rsidRPr="001C6157">
        <w:rPr>
          <w:color w:val="000000"/>
          <w:sz w:val="22"/>
          <w:szCs w:val="22"/>
          <w:vertAlign w:val="superscript"/>
          <w:lang w:val="mt-MT"/>
        </w:rPr>
        <w:t xml:space="preserve">3 </w:t>
      </w:r>
      <w:r w:rsidR="00810FEA">
        <w:rPr>
          <w:color w:val="000000"/>
          <w:sz w:val="22"/>
          <w:szCs w:val="22"/>
          <w:vertAlign w:val="superscript"/>
          <w:lang w:val="mt-MT"/>
        </w:rPr>
        <w:tab/>
      </w:r>
      <w:r w:rsidR="008D6714" w:rsidRPr="004257B7">
        <w:rPr>
          <w:color w:val="000000"/>
          <w:sz w:val="22"/>
          <w:szCs w:val="22"/>
          <w:lang w:val="mt-MT"/>
        </w:rPr>
        <w:t>Każijiet kienu osservati biss</w:t>
      </w:r>
      <w:r w:rsidR="008D6714">
        <w:rPr>
          <w:color w:val="000000"/>
          <w:sz w:val="22"/>
          <w:szCs w:val="22"/>
          <w:vertAlign w:val="superscript"/>
          <w:lang w:val="mt-MT"/>
        </w:rPr>
        <w:t xml:space="preserve"> </w:t>
      </w:r>
      <w:r w:rsidR="008D6714">
        <w:rPr>
          <w:color w:val="000000"/>
          <w:sz w:val="22"/>
          <w:szCs w:val="22"/>
          <w:lang w:val="mt-MT"/>
        </w:rPr>
        <w:t>f’studju kkontrollat bi plaċebo ta’ ambrisentan flimkien ma’ tadalafil.</w:t>
      </w:r>
    </w:p>
    <w:p w14:paraId="5EB4F2F8" w14:textId="77777777" w:rsidR="00D657FB" w:rsidRPr="00D657FB" w:rsidRDefault="004006DD" w:rsidP="004257B7">
      <w:pPr>
        <w:pStyle w:val="NormalWeb"/>
        <w:ind w:left="567" w:hanging="567"/>
        <w:rPr>
          <w:color w:val="000000"/>
          <w:sz w:val="22"/>
          <w:szCs w:val="22"/>
          <w:lang w:val="mt-MT"/>
        </w:rPr>
      </w:pPr>
      <w:r w:rsidRPr="004006DD">
        <w:rPr>
          <w:color w:val="000000"/>
          <w:sz w:val="22"/>
          <w:szCs w:val="22"/>
          <w:vertAlign w:val="superscript"/>
          <w:lang w:val="mt-MT"/>
        </w:rPr>
        <w:t>4</w:t>
      </w:r>
      <w:r w:rsidR="00D657FB">
        <w:rPr>
          <w:color w:val="000000"/>
          <w:sz w:val="22"/>
          <w:szCs w:val="22"/>
          <w:vertAlign w:val="superscript"/>
          <w:lang w:val="mt-MT"/>
        </w:rPr>
        <w:t xml:space="preserve"> </w:t>
      </w:r>
      <w:r w:rsidR="00810FEA">
        <w:rPr>
          <w:color w:val="000000"/>
          <w:sz w:val="22"/>
          <w:szCs w:val="22"/>
          <w:vertAlign w:val="superscript"/>
          <w:lang w:val="mt-MT"/>
        </w:rPr>
        <w:tab/>
      </w:r>
      <w:r w:rsidR="00F50321">
        <w:rPr>
          <w:color w:val="000000"/>
          <w:sz w:val="22"/>
          <w:szCs w:val="22"/>
          <w:lang w:val="mt-MT"/>
        </w:rPr>
        <w:t xml:space="preserve">Ħafna mill-każijiet irrappurtati ta’ insuffiċjenza kardijaku </w:t>
      </w:r>
      <w:r w:rsidR="00F50321" w:rsidRPr="005775A8">
        <w:rPr>
          <w:color w:val="000000"/>
          <w:sz w:val="22"/>
          <w:szCs w:val="22"/>
          <w:lang w:val="mt-MT"/>
        </w:rPr>
        <w:t>kienu</w:t>
      </w:r>
      <w:r w:rsidR="00F50321">
        <w:rPr>
          <w:color w:val="000000"/>
          <w:sz w:val="22"/>
          <w:szCs w:val="22"/>
          <w:lang w:val="mt-MT"/>
        </w:rPr>
        <w:t xml:space="preserve"> assoċjati ma’ żamma ta’ fluwidu.</w:t>
      </w:r>
    </w:p>
    <w:p w14:paraId="5EDA05C2" w14:textId="77777777" w:rsidR="00A66702" w:rsidRPr="004C3D19" w:rsidRDefault="00D657FB" w:rsidP="004257B7">
      <w:pPr>
        <w:pStyle w:val="NormalWeb"/>
        <w:ind w:left="567" w:hanging="567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vertAlign w:val="superscript"/>
          <w:lang w:val="mt-MT"/>
        </w:rPr>
        <w:t>5</w:t>
      </w:r>
      <w:r w:rsidR="00810FEA">
        <w:rPr>
          <w:color w:val="000000"/>
          <w:sz w:val="22"/>
          <w:szCs w:val="22"/>
          <w:vertAlign w:val="superscript"/>
          <w:lang w:val="mt-MT"/>
        </w:rPr>
        <w:tab/>
      </w:r>
      <w:r w:rsidR="00F50321">
        <w:rPr>
          <w:color w:val="000000"/>
          <w:sz w:val="22"/>
          <w:szCs w:val="22"/>
          <w:lang w:val="mt-MT"/>
        </w:rPr>
        <w:t>Il-frekwenzi</w:t>
      </w:r>
      <w:r w:rsidR="00F50321" w:rsidRPr="00895F7A">
        <w:rPr>
          <w:color w:val="000000"/>
          <w:sz w:val="22"/>
          <w:szCs w:val="22"/>
          <w:lang w:val="mt-MT"/>
        </w:rPr>
        <w:t xml:space="preserve"> kienu osservati </w:t>
      </w:r>
      <w:r w:rsidR="00F50321">
        <w:rPr>
          <w:color w:val="000000"/>
          <w:sz w:val="22"/>
          <w:szCs w:val="22"/>
          <w:lang w:val="mt-MT"/>
        </w:rPr>
        <w:t>f’studju kkontrollat bi plaċebo ta’ ambrisentan flimkien ma’ tadalafil</w:t>
      </w:r>
      <w:r w:rsidR="005775A8" w:rsidRPr="005775A8">
        <w:rPr>
          <w:color w:val="000000"/>
          <w:sz w:val="22"/>
          <w:szCs w:val="22"/>
          <w:lang w:val="mt-MT"/>
        </w:rPr>
        <w:t>.</w:t>
      </w:r>
      <w:r w:rsidR="00F50321">
        <w:rPr>
          <w:color w:val="000000"/>
          <w:sz w:val="22"/>
          <w:szCs w:val="22"/>
          <w:lang w:val="mt-MT"/>
        </w:rPr>
        <w:t xml:space="preserve"> Kienet osservata inċidenza aktar baxxa b’ambrisentan bħala monoterapija.</w:t>
      </w:r>
    </w:p>
    <w:p w14:paraId="6D1BD25E" w14:textId="77777777" w:rsidR="00A66702" w:rsidRPr="00337024" w:rsidRDefault="00D657FB" w:rsidP="004257B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</w:rPr>
      </w:pPr>
      <w:r>
        <w:rPr>
          <w:color w:val="000000"/>
          <w:szCs w:val="22"/>
          <w:vertAlign w:val="superscript"/>
        </w:rPr>
        <w:t>6</w:t>
      </w:r>
      <w:r w:rsidR="005775A8" w:rsidRPr="005775A8">
        <w:rPr>
          <w:color w:val="000000"/>
          <w:szCs w:val="22"/>
          <w:vertAlign w:val="superscript"/>
        </w:rPr>
        <w:t xml:space="preserve"> </w:t>
      </w:r>
      <w:r w:rsidR="00810FEA">
        <w:rPr>
          <w:color w:val="000000"/>
          <w:szCs w:val="22"/>
          <w:vertAlign w:val="superscript"/>
        </w:rPr>
        <w:tab/>
      </w:r>
      <w:r w:rsidR="005775A8" w:rsidRPr="005775A8">
        <w:rPr>
          <w:color w:val="000000"/>
          <w:szCs w:val="22"/>
        </w:rPr>
        <w:t>Ka</w:t>
      </w:r>
      <w:r w:rsidR="00180712">
        <w:rPr>
          <w:color w:val="000000"/>
          <w:szCs w:val="22"/>
        </w:rPr>
        <w:t>żijiet ta’ qtug</w:t>
      </w:r>
      <w:r w:rsidR="00180712">
        <w:rPr>
          <w:rFonts w:hint="eastAsia"/>
          <w:color w:val="000000"/>
          <w:szCs w:val="22"/>
        </w:rPr>
        <w:t>ħ</w:t>
      </w:r>
      <w:r w:rsidR="00180712">
        <w:rPr>
          <w:color w:val="000000"/>
          <w:szCs w:val="22"/>
        </w:rPr>
        <w:t xml:space="preserve"> ta’ nifs </w:t>
      </w:r>
      <w:r w:rsidR="005775A8" w:rsidRPr="005775A8">
        <w:rPr>
          <w:color w:val="000000"/>
          <w:szCs w:val="22"/>
        </w:rPr>
        <w:t>li j</w:t>
      </w:r>
      <w:r w:rsidR="005775A8" w:rsidRPr="005775A8">
        <w:rPr>
          <w:rFonts w:hint="eastAsia"/>
          <w:color w:val="000000"/>
          <w:szCs w:val="22"/>
        </w:rPr>
        <w:t xml:space="preserve">mur għall-agħar </w:t>
      </w:r>
      <w:r w:rsidR="005775A8" w:rsidRPr="005775A8">
        <w:rPr>
          <w:color w:val="000000"/>
          <w:szCs w:val="22"/>
        </w:rPr>
        <w:t>b’etjoloġija mhux ċara ġew irrappurtati ftit wara l-bidu ta’ terapija b’</w:t>
      </w:r>
      <w:r w:rsidR="00076FD2">
        <w:rPr>
          <w:color w:val="000000"/>
          <w:szCs w:val="22"/>
        </w:rPr>
        <w:t>ambrisentan</w:t>
      </w:r>
      <w:r w:rsidR="00180712">
        <w:rPr>
          <w:color w:val="000000"/>
          <w:szCs w:val="22"/>
        </w:rPr>
        <w:t>.</w:t>
      </w:r>
    </w:p>
    <w:p w14:paraId="5F6259C1" w14:textId="77777777" w:rsidR="007D724C" w:rsidRPr="00337024" w:rsidRDefault="00D657FB" w:rsidP="007D724C">
      <w:pPr>
        <w:pStyle w:val="NormalWeb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vertAlign w:val="superscript"/>
          <w:lang w:val="mt-MT"/>
        </w:rPr>
        <w:t>7</w:t>
      </w:r>
      <w:r w:rsidRPr="001C6157">
        <w:rPr>
          <w:color w:val="000000"/>
          <w:sz w:val="22"/>
          <w:szCs w:val="22"/>
          <w:vertAlign w:val="superscript"/>
          <w:lang w:val="mt-MT"/>
        </w:rPr>
        <w:t xml:space="preserve"> </w:t>
      </w:r>
      <w:r w:rsidR="00810FEA">
        <w:rPr>
          <w:color w:val="000000"/>
          <w:sz w:val="22"/>
          <w:szCs w:val="22"/>
          <w:vertAlign w:val="superscript"/>
          <w:lang w:val="mt-MT"/>
        </w:rPr>
        <w:tab/>
      </w:r>
      <w:r w:rsidR="007D724C">
        <w:rPr>
          <w:color w:val="000000"/>
          <w:sz w:val="22"/>
          <w:szCs w:val="22"/>
          <w:lang w:val="mt-MT"/>
        </w:rPr>
        <w:t xml:space="preserve">L-inċidenza ta’ konġestjoni fl-imnieħer kienet relatata mad-doża waqt </w:t>
      </w:r>
      <w:r w:rsidR="007D724C" w:rsidRPr="001C6157">
        <w:rPr>
          <w:color w:val="000000"/>
          <w:sz w:val="22"/>
          <w:szCs w:val="22"/>
          <w:lang w:val="mt-MT"/>
        </w:rPr>
        <w:t>terapija</w:t>
      </w:r>
      <w:r w:rsidR="007D724C">
        <w:rPr>
          <w:color w:val="000000"/>
          <w:sz w:val="22"/>
          <w:szCs w:val="22"/>
          <w:lang w:val="mt-MT"/>
        </w:rPr>
        <w:t xml:space="preserve"> b’</w:t>
      </w:r>
      <w:r w:rsidR="00076FD2">
        <w:rPr>
          <w:color w:val="000000"/>
          <w:sz w:val="22"/>
          <w:szCs w:val="22"/>
          <w:lang w:val="mt-MT"/>
        </w:rPr>
        <w:t>ambrisentan</w:t>
      </w:r>
      <w:r w:rsidR="007D724C">
        <w:rPr>
          <w:color w:val="000000"/>
          <w:sz w:val="22"/>
          <w:szCs w:val="22"/>
          <w:lang w:val="mt-MT"/>
        </w:rPr>
        <w:t xml:space="preserve">. </w:t>
      </w:r>
    </w:p>
    <w:p w14:paraId="5B1A39D2" w14:textId="77777777" w:rsidR="00337024" w:rsidRDefault="00D657FB" w:rsidP="004257B7">
      <w:pPr>
        <w:ind w:left="567" w:hanging="567"/>
        <w:rPr>
          <w:szCs w:val="22"/>
        </w:rPr>
      </w:pPr>
      <w:r>
        <w:rPr>
          <w:szCs w:val="22"/>
          <w:vertAlign w:val="superscript"/>
        </w:rPr>
        <w:t>8</w:t>
      </w:r>
      <w:r w:rsidRPr="00F708AA">
        <w:rPr>
          <w:szCs w:val="22"/>
          <w:vertAlign w:val="superscript"/>
        </w:rPr>
        <w:t xml:space="preserve"> </w:t>
      </w:r>
      <w:r w:rsidR="00810FEA">
        <w:rPr>
          <w:szCs w:val="22"/>
          <w:vertAlign w:val="superscript"/>
        </w:rPr>
        <w:tab/>
      </w:r>
      <w:r w:rsidR="00F50321" w:rsidRPr="00150495">
        <w:rPr>
          <w:szCs w:val="22"/>
        </w:rPr>
        <w:t>Raxx jinkludi raxx bi ħmura, raxx ġeneralizzat, raxx papulari u raxx bil-ħakk</w:t>
      </w:r>
      <w:r w:rsidR="00F50321" w:rsidRPr="00F708AA" w:rsidDel="00F50321">
        <w:rPr>
          <w:szCs w:val="22"/>
        </w:rPr>
        <w:t xml:space="preserve"> </w:t>
      </w:r>
    </w:p>
    <w:bookmarkEnd w:id="45"/>
    <w:bookmarkEnd w:id="46"/>
    <w:p w14:paraId="18291F08" w14:textId="77777777" w:rsidR="00A66702" w:rsidRPr="001C6157" w:rsidRDefault="00A66702" w:rsidP="00D30201">
      <w:pPr>
        <w:rPr>
          <w:rFonts w:eastAsia="Times New Roman"/>
          <w:color w:val="000000"/>
          <w:szCs w:val="22"/>
        </w:rPr>
      </w:pPr>
    </w:p>
    <w:bookmarkEnd w:id="42"/>
    <w:bookmarkEnd w:id="43"/>
    <w:bookmarkEnd w:id="44"/>
    <w:bookmarkEnd w:id="47"/>
    <w:bookmarkEnd w:id="48"/>
    <w:p w14:paraId="7C984567" w14:textId="77777777" w:rsidR="00D30201" w:rsidRPr="00403D49" w:rsidRDefault="002732D4" w:rsidP="00D30201">
      <w:pPr>
        <w:rPr>
          <w:rFonts w:eastAsia="Times New Roman"/>
          <w:color w:val="000000"/>
          <w:szCs w:val="22"/>
          <w:lang w:val="sv-SE"/>
        </w:rPr>
      </w:pPr>
      <w:r w:rsidRPr="002732D4">
        <w:rPr>
          <w:szCs w:val="22"/>
          <w:u w:val="single"/>
        </w:rPr>
        <w:t>Deskrizzjoni ta’ reazzjonijiet avversi magħżula</w:t>
      </w:r>
    </w:p>
    <w:p w14:paraId="78AB75E7" w14:textId="77777777" w:rsidR="00B24BD9" w:rsidRPr="001C6157" w:rsidRDefault="00B24BD9" w:rsidP="00D30201">
      <w:pPr>
        <w:pStyle w:val="NormalWeb"/>
        <w:rPr>
          <w:i/>
          <w:color w:val="000000"/>
          <w:sz w:val="22"/>
          <w:szCs w:val="22"/>
          <w:u w:val="single"/>
          <w:lang w:val="mt-MT"/>
        </w:rPr>
      </w:pPr>
    </w:p>
    <w:p w14:paraId="64D717ED" w14:textId="77777777" w:rsidR="00D30201" w:rsidRPr="00CA0972" w:rsidRDefault="002732D4" w:rsidP="00D30201">
      <w:pPr>
        <w:pStyle w:val="NormalWeb"/>
        <w:rPr>
          <w:i/>
          <w:color w:val="000000"/>
          <w:sz w:val="22"/>
          <w:szCs w:val="22"/>
          <w:u w:val="single"/>
          <w:lang w:val="mt-MT"/>
        </w:rPr>
      </w:pPr>
      <w:r w:rsidRPr="002732D4">
        <w:rPr>
          <w:i/>
          <w:color w:val="000000"/>
          <w:sz w:val="22"/>
          <w:szCs w:val="22"/>
          <w:u w:val="single"/>
          <w:lang w:val="mt-MT"/>
        </w:rPr>
        <w:t>Nuqqas fl-emoglobina</w:t>
      </w:r>
    </w:p>
    <w:p w14:paraId="2ABDC66D" w14:textId="77777777" w:rsidR="00D30201" w:rsidRPr="00403D49" w:rsidRDefault="00D30201" w:rsidP="00D30201">
      <w:pPr>
        <w:rPr>
          <w:rFonts w:eastAsia="Times New Roman"/>
          <w:color w:val="000000"/>
          <w:szCs w:val="22"/>
          <w:lang w:val="sv-SE"/>
        </w:rPr>
      </w:pPr>
    </w:p>
    <w:p w14:paraId="4D720995" w14:textId="77777777" w:rsidR="00D30201" w:rsidRPr="00403D49" w:rsidRDefault="002732D4" w:rsidP="00D30201">
      <w:pPr>
        <w:pStyle w:val="NormalWeb"/>
        <w:rPr>
          <w:color w:val="000000"/>
          <w:sz w:val="22"/>
          <w:szCs w:val="22"/>
          <w:lang w:val="mt-MT"/>
        </w:rPr>
      </w:pPr>
      <w:r w:rsidRPr="001C6157">
        <w:rPr>
          <w:color w:val="000000"/>
          <w:sz w:val="22"/>
          <w:szCs w:val="22"/>
          <w:lang w:val="sv-SE"/>
        </w:rPr>
        <w:t>Fil-perjodu ta’ wara t-tqegħid fis-suq, kienu rrappurtati każijiet ta’ anemija li kellhom bżonn trasfużjoni ta’ ċelluli tad-demm (ara sezzjoni</w:t>
      </w:r>
      <w:r w:rsidR="00F50321">
        <w:rPr>
          <w:color w:val="000000"/>
          <w:sz w:val="22"/>
          <w:szCs w:val="22"/>
          <w:lang w:val="sv-SE"/>
        </w:rPr>
        <w:t> </w:t>
      </w:r>
      <w:r w:rsidRPr="001C6157">
        <w:rPr>
          <w:color w:val="000000"/>
          <w:sz w:val="22"/>
          <w:szCs w:val="22"/>
          <w:lang w:val="sv-SE"/>
        </w:rPr>
        <w:t xml:space="preserve">4.4). </w:t>
      </w:r>
      <w:r w:rsidR="0071443A" w:rsidRPr="00246C3E">
        <w:rPr>
          <w:color w:val="000000"/>
          <w:sz w:val="22"/>
          <w:szCs w:val="22"/>
          <w:lang w:val="mt-MT"/>
        </w:rPr>
        <w:t>Il-</w:t>
      </w:r>
      <w:r w:rsidR="0071443A" w:rsidRPr="0071443A">
        <w:rPr>
          <w:color w:val="000000"/>
          <w:sz w:val="22"/>
          <w:szCs w:val="22"/>
          <w:lang w:val="mt-MT"/>
        </w:rPr>
        <w:t>frekwenza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nuqqas fl-emoglobina (anemija) dehret aktar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>10 mg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076FD2">
        <w:rPr>
          <w:color w:val="000000"/>
          <w:sz w:val="22"/>
          <w:szCs w:val="22"/>
          <w:lang w:val="mt-MT"/>
        </w:rPr>
        <w:t>ambrisentan</w:t>
      </w:r>
      <w:r w:rsidR="0071443A" w:rsidRPr="0071443A">
        <w:rPr>
          <w:color w:val="000000"/>
          <w:sz w:val="22"/>
          <w:szCs w:val="22"/>
          <w:lang w:val="mt-MT"/>
        </w:rPr>
        <w:t xml:space="preserve">. Matul l-istudji kliniċi </w:t>
      </w:r>
      <w:r w:rsidR="00E45F28">
        <w:rPr>
          <w:color w:val="000000"/>
          <w:sz w:val="22"/>
          <w:szCs w:val="22"/>
          <w:lang w:val="mt-MT"/>
        </w:rPr>
        <w:t xml:space="preserve">ta’ </w:t>
      </w:r>
      <w:r w:rsidR="0071443A" w:rsidRPr="0071443A">
        <w:rPr>
          <w:color w:val="000000"/>
          <w:sz w:val="22"/>
          <w:szCs w:val="22"/>
          <w:lang w:val="mt-MT"/>
        </w:rPr>
        <w:t xml:space="preserve">Fażi </w:t>
      </w:r>
      <w:r w:rsidR="00CA0972" w:rsidRPr="001C6157">
        <w:rPr>
          <w:color w:val="000000"/>
          <w:sz w:val="22"/>
          <w:szCs w:val="22"/>
          <w:lang w:val="mt-MT"/>
        </w:rPr>
        <w:t>3</w:t>
      </w:r>
      <w:r w:rsidR="0071443A" w:rsidRPr="0071443A">
        <w:rPr>
          <w:color w:val="000000"/>
          <w:sz w:val="22"/>
          <w:szCs w:val="22"/>
          <w:lang w:val="mt-MT"/>
        </w:rPr>
        <w:t>,</w:t>
      </w:r>
      <w:r w:rsidR="00B832B3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color w:val="000000"/>
          <w:sz w:val="22"/>
          <w:szCs w:val="22"/>
          <w:lang w:val="mt-MT"/>
        </w:rPr>
        <w:t>fuq 12</w:t>
      </w:r>
      <w:r w:rsidR="00B832B3">
        <w:rPr>
          <w:color w:val="000000"/>
          <w:sz w:val="22"/>
          <w:szCs w:val="22"/>
          <w:lang w:val="mt-MT"/>
        </w:rPr>
        <w:noBreakHyphen/>
      </w:r>
      <w:r w:rsidR="0071443A" w:rsidRPr="0071443A">
        <w:rPr>
          <w:color w:val="000000"/>
          <w:sz w:val="22"/>
          <w:szCs w:val="22"/>
          <w:lang w:val="mt-MT"/>
        </w:rPr>
        <w:t>il</w:t>
      </w:r>
      <w:r w:rsidR="00B832B3">
        <w:rPr>
          <w:color w:val="000000"/>
          <w:sz w:val="22"/>
          <w:szCs w:val="22"/>
          <w:lang w:val="mt-MT"/>
        </w:rPr>
        <w:t> </w:t>
      </w:r>
      <w:r w:rsidR="0071443A" w:rsidRPr="0071443A">
        <w:rPr>
          <w:color w:val="000000"/>
          <w:sz w:val="22"/>
          <w:szCs w:val="22"/>
          <w:lang w:val="mt-MT"/>
        </w:rPr>
        <w:t>ġ</w:t>
      </w:r>
      <w:r w:rsidR="007F6B10">
        <w:rPr>
          <w:color w:val="000000"/>
          <w:sz w:val="22"/>
          <w:szCs w:val="22"/>
          <w:lang w:val="mt-MT"/>
        </w:rPr>
        <w:t>img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ħa,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E45F28">
        <w:rPr>
          <w:color w:val="000000"/>
          <w:sz w:val="22"/>
          <w:szCs w:val="22"/>
          <w:lang w:val="mt-MT"/>
        </w:rPr>
        <w:t>i</w:t>
      </w:r>
      <w:r w:rsidR="0071443A" w:rsidRPr="0071443A">
        <w:rPr>
          <w:color w:val="000000"/>
          <w:sz w:val="22"/>
          <w:szCs w:val="22"/>
          <w:lang w:val="mt-MT"/>
        </w:rPr>
        <w:t>kkontrollati bi</w:t>
      </w:r>
      <w:r w:rsidR="00E45F28">
        <w:rPr>
          <w:color w:val="000000"/>
          <w:sz w:val="22"/>
          <w:szCs w:val="22"/>
          <w:lang w:val="mt-MT"/>
        </w:rPr>
        <w:t>l-</w:t>
      </w:r>
      <w:r w:rsidR="0071443A" w:rsidRPr="0071443A">
        <w:rPr>
          <w:color w:val="000000"/>
          <w:sz w:val="22"/>
          <w:szCs w:val="22"/>
          <w:lang w:val="mt-MT"/>
        </w:rPr>
        <w:t>plaċebo, il-medja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konċentrazzjoni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emoglobina naqset għal pazjenti fil-gruppi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076FD2">
        <w:rPr>
          <w:color w:val="000000"/>
          <w:sz w:val="22"/>
          <w:szCs w:val="22"/>
          <w:lang w:val="mt-MT"/>
        </w:rPr>
        <w:t>ambrisentan</w:t>
      </w:r>
      <w:r w:rsidR="0071443A" w:rsidRPr="0071443A">
        <w:rPr>
          <w:color w:val="000000"/>
          <w:sz w:val="22"/>
          <w:szCs w:val="22"/>
          <w:lang w:val="mt-MT"/>
        </w:rPr>
        <w:t xml:space="preserve"> u ndunaw bihom kmieni mir-4</w:t>
      </w:r>
      <w:r w:rsidR="00B832B3">
        <w:rPr>
          <w:color w:val="000000"/>
          <w:sz w:val="22"/>
          <w:szCs w:val="22"/>
          <w:lang w:val="mt-MT"/>
        </w:rPr>
        <w:t> </w:t>
      </w:r>
      <w:r w:rsidR="0071443A" w:rsidRPr="0071443A">
        <w:rPr>
          <w:color w:val="000000"/>
          <w:sz w:val="22"/>
          <w:szCs w:val="22"/>
          <w:lang w:val="mt-MT"/>
        </w:rPr>
        <w:t>ġ</w:t>
      </w:r>
      <w:r w:rsidR="007F6B10">
        <w:rPr>
          <w:color w:val="000000"/>
          <w:sz w:val="22"/>
          <w:szCs w:val="22"/>
          <w:lang w:val="mt-MT"/>
        </w:rPr>
        <w:t>img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ħ</w:t>
      </w:r>
      <w:r w:rsidR="0071443A" w:rsidRPr="0071443A">
        <w:rPr>
          <w:color w:val="000000"/>
          <w:sz w:val="22"/>
          <w:szCs w:val="22"/>
          <w:lang w:val="mt-MT"/>
        </w:rPr>
        <w:t>a (nuqqas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>0.</w:t>
      </w:r>
      <w:r w:rsidR="00CA0972" w:rsidRPr="0071443A">
        <w:rPr>
          <w:color w:val="000000"/>
          <w:sz w:val="22"/>
          <w:szCs w:val="22"/>
          <w:lang w:val="mt-MT"/>
        </w:rPr>
        <w:t>83</w:t>
      </w:r>
      <w:r w:rsidR="00CA0972" w:rsidRPr="001C6157">
        <w:rPr>
          <w:color w:val="000000"/>
          <w:sz w:val="22"/>
          <w:szCs w:val="22"/>
          <w:lang w:val="mt-MT"/>
        </w:rPr>
        <w:t> </w:t>
      </w:r>
      <w:r w:rsidR="0071443A" w:rsidRPr="0071443A">
        <w:rPr>
          <w:color w:val="000000"/>
          <w:sz w:val="22"/>
          <w:szCs w:val="22"/>
          <w:lang w:val="mt-MT"/>
        </w:rPr>
        <w:t>g/dL); il-medja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bdil mill-linja </w:t>
      </w:r>
      <w:r w:rsidR="0071443A" w:rsidRPr="0071443A">
        <w:rPr>
          <w:color w:val="000000"/>
          <w:sz w:val="22"/>
          <w:szCs w:val="22"/>
          <w:lang w:val="mt-MT"/>
        </w:rPr>
        <w:lastRenderedPageBreak/>
        <w:t>bażi dehret li stabbili</w:t>
      </w:r>
      <w:r w:rsidR="00B832B3">
        <w:rPr>
          <w:color w:val="000000"/>
          <w:sz w:val="22"/>
          <w:szCs w:val="22"/>
          <w:lang w:val="mt-MT"/>
        </w:rPr>
        <w:t>e</w:t>
      </w:r>
      <w:r w:rsidR="0071443A" w:rsidRPr="0071443A">
        <w:rPr>
          <w:color w:val="000000"/>
          <w:sz w:val="22"/>
          <w:szCs w:val="22"/>
          <w:lang w:val="mt-MT"/>
        </w:rPr>
        <w:t xml:space="preserve">t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ruħha</w:t>
      </w:r>
      <w:r w:rsidR="0071443A" w:rsidRPr="0071443A">
        <w:rPr>
          <w:color w:val="000000"/>
          <w:sz w:val="22"/>
          <w:szCs w:val="22"/>
          <w:lang w:val="mt-MT"/>
        </w:rPr>
        <w:t xml:space="preserve"> fuq it-8 ġimg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ħ</w:t>
      </w:r>
      <w:r w:rsidR="0071443A" w:rsidRPr="0071443A">
        <w:rPr>
          <w:color w:val="000000"/>
          <w:sz w:val="22"/>
          <w:szCs w:val="22"/>
          <w:lang w:val="mt-MT"/>
        </w:rPr>
        <w:t>at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wara. Fil-gruppi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trattament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076FD2">
        <w:rPr>
          <w:color w:val="000000"/>
          <w:sz w:val="22"/>
          <w:szCs w:val="22"/>
          <w:lang w:val="mt-MT"/>
        </w:rPr>
        <w:t>ambrisentan</w:t>
      </w:r>
      <w:r w:rsidR="0071443A" w:rsidRPr="0071443A">
        <w:rPr>
          <w:color w:val="000000"/>
          <w:sz w:val="22"/>
          <w:szCs w:val="22"/>
          <w:lang w:val="mt-MT"/>
        </w:rPr>
        <w:t xml:space="preserve"> total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17</w:t>
      </w:r>
      <w:r w:rsidR="00B832B3">
        <w:rPr>
          <w:color w:val="000000"/>
          <w:sz w:val="22"/>
          <w:szCs w:val="22"/>
          <w:lang w:val="mt-MT"/>
        </w:rPr>
        <w:noBreakHyphen/>
      </w:r>
      <w:r w:rsidR="0071443A" w:rsidRPr="0071443A">
        <w:rPr>
          <w:color w:val="000000"/>
          <w:sz w:val="22"/>
          <w:szCs w:val="22"/>
          <w:lang w:val="mt-MT"/>
        </w:rPr>
        <w:t>il</w:t>
      </w:r>
      <w:r w:rsidR="00B832B3">
        <w:rPr>
          <w:color w:val="000000"/>
          <w:sz w:val="22"/>
          <w:szCs w:val="22"/>
          <w:lang w:val="mt-MT"/>
        </w:rPr>
        <w:t> </w:t>
      </w:r>
      <w:r w:rsidR="0071443A" w:rsidRPr="0071443A">
        <w:rPr>
          <w:color w:val="000000"/>
          <w:sz w:val="22"/>
          <w:szCs w:val="22"/>
          <w:lang w:val="mt-MT"/>
        </w:rPr>
        <w:t>pazjent (6.5%) kellhom nuqqas fl-emoglobina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≥15% mil</w:t>
      </w:r>
      <w:r w:rsidR="0071443A" w:rsidRPr="0071443A">
        <w:rPr>
          <w:color w:val="000000"/>
          <w:sz w:val="22"/>
          <w:szCs w:val="22"/>
          <w:lang w:val="mt-MT"/>
        </w:rPr>
        <w:t xml:space="preserve">-linja bażi u li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waqgħat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taħt</w:t>
      </w:r>
      <w:r w:rsidR="0071443A" w:rsidRPr="0071443A">
        <w:rPr>
          <w:color w:val="000000"/>
          <w:sz w:val="22"/>
          <w:szCs w:val="22"/>
          <w:lang w:val="mt-MT"/>
        </w:rPr>
        <w:t xml:space="preserve"> il-limitu l-aktar baxx tan-normal</w:t>
      </w:r>
    </w:p>
    <w:p w14:paraId="2AE665A2" w14:textId="77777777" w:rsidR="00F16759" w:rsidRDefault="00F16759" w:rsidP="00F16759">
      <w:pPr>
        <w:tabs>
          <w:tab w:val="clear" w:pos="567"/>
        </w:tabs>
        <w:spacing w:line="240" w:lineRule="auto"/>
        <w:rPr>
          <w:noProof/>
          <w:szCs w:val="22"/>
          <w:lang w:val="fr-FR"/>
        </w:rPr>
      </w:pPr>
    </w:p>
    <w:p w14:paraId="63D5BCC9" w14:textId="77777777" w:rsidR="00F50321" w:rsidRPr="004257B7" w:rsidRDefault="00F50321" w:rsidP="00F50321">
      <w:pPr>
        <w:keepNext/>
        <w:spacing w:line="240" w:lineRule="auto"/>
        <w:contextualSpacing/>
        <w:rPr>
          <w:rFonts w:eastAsia="Times New Roman"/>
          <w:szCs w:val="22"/>
          <w:u w:val="single"/>
          <w:lang w:val="fr-FR"/>
        </w:rPr>
      </w:pPr>
      <w:bookmarkStart w:id="53" w:name="_Hlk34662429"/>
      <w:proofErr w:type="spellStart"/>
      <w:r w:rsidRPr="004257B7">
        <w:rPr>
          <w:rFonts w:eastAsia="Times New Roman"/>
          <w:szCs w:val="22"/>
          <w:u w:val="single"/>
          <w:lang w:val="fr-FR"/>
        </w:rPr>
        <w:t>Popolazzjoni</w:t>
      </w:r>
      <w:proofErr w:type="spellEnd"/>
      <w:r w:rsidRPr="004257B7">
        <w:rPr>
          <w:rFonts w:eastAsia="Times New Roman"/>
          <w:szCs w:val="22"/>
          <w:u w:val="single"/>
          <w:lang w:val="fr-FR"/>
        </w:rPr>
        <w:t xml:space="preserve"> </w:t>
      </w:r>
      <w:proofErr w:type="spellStart"/>
      <w:r w:rsidRPr="004257B7">
        <w:rPr>
          <w:rFonts w:eastAsia="Times New Roman"/>
          <w:szCs w:val="22"/>
          <w:u w:val="single"/>
          <w:lang w:val="fr-FR"/>
        </w:rPr>
        <w:t>pedjatrika</w:t>
      </w:r>
      <w:proofErr w:type="spellEnd"/>
    </w:p>
    <w:p w14:paraId="19B8490F" w14:textId="77777777" w:rsidR="00F50321" w:rsidRPr="004257B7" w:rsidRDefault="00F50321" w:rsidP="00F50321">
      <w:pPr>
        <w:keepNext/>
        <w:spacing w:line="240" w:lineRule="auto"/>
        <w:contextualSpacing/>
        <w:rPr>
          <w:rFonts w:eastAsia="Times New Roman"/>
          <w:szCs w:val="22"/>
          <w:u w:val="single"/>
          <w:lang w:val="fr-FR"/>
        </w:rPr>
      </w:pPr>
    </w:p>
    <w:p w14:paraId="4DD7765A" w14:textId="3583952E" w:rsidR="00F50321" w:rsidRPr="004257B7" w:rsidRDefault="00F50321" w:rsidP="00F50321">
      <w:pPr>
        <w:widowControl w:val="0"/>
        <w:tabs>
          <w:tab w:val="clear" w:pos="567"/>
        </w:tabs>
        <w:adjustRightInd w:val="0"/>
        <w:spacing w:line="240" w:lineRule="auto"/>
        <w:contextualSpacing/>
        <w:rPr>
          <w:rFonts w:eastAsia="Times New Roman"/>
          <w:szCs w:val="22"/>
          <w:lang w:val="fr-FR"/>
        </w:rPr>
      </w:pPr>
      <w:bookmarkStart w:id="54" w:name="_Hlk58942997"/>
      <w:r w:rsidRPr="004257B7">
        <w:rPr>
          <w:rFonts w:eastAsia="Times New Roman"/>
          <w:szCs w:val="22"/>
          <w:lang w:val="fr-FR"/>
        </w:rPr>
        <w:t>Is-</w:t>
      </w:r>
      <w:proofErr w:type="spellStart"/>
      <w:r w:rsidRPr="004257B7">
        <w:rPr>
          <w:rFonts w:eastAsia="Times New Roman"/>
          <w:szCs w:val="22"/>
          <w:lang w:val="fr-FR"/>
        </w:rPr>
        <w:t>sigurtà</w:t>
      </w:r>
      <w:proofErr w:type="spellEnd"/>
      <w:r w:rsidRPr="004257B7">
        <w:rPr>
          <w:rFonts w:eastAsia="Times New Roman"/>
          <w:szCs w:val="22"/>
          <w:lang w:val="fr-FR"/>
        </w:rPr>
        <w:t xml:space="preserve"> ta’ </w:t>
      </w:r>
      <w:proofErr w:type="spellStart"/>
      <w:r w:rsidRPr="004257B7">
        <w:rPr>
          <w:rFonts w:eastAsia="Times New Roman"/>
          <w:szCs w:val="22"/>
          <w:lang w:val="fr-FR"/>
        </w:rPr>
        <w:t>ambrisentan</w:t>
      </w:r>
      <w:proofErr w:type="spellEnd"/>
      <w:r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Pr="004257B7">
        <w:rPr>
          <w:rFonts w:eastAsia="Times New Roman"/>
          <w:szCs w:val="22"/>
          <w:lang w:val="fr-FR"/>
        </w:rPr>
        <w:t>f’pazjenti</w:t>
      </w:r>
      <w:proofErr w:type="spellEnd"/>
      <w:r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Pr="004257B7">
        <w:rPr>
          <w:rFonts w:eastAsia="Times New Roman"/>
          <w:szCs w:val="22"/>
          <w:lang w:val="fr-FR"/>
        </w:rPr>
        <w:t>pedjatriċi</w:t>
      </w:r>
      <w:proofErr w:type="spellEnd"/>
      <w:r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Pr="004257B7">
        <w:rPr>
          <w:rFonts w:eastAsia="Times New Roman"/>
          <w:szCs w:val="22"/>
          <w:lang w:val="fr-FR"/>
        </w:rPr>
        <w:t>b’PAH</w:t>
      </w:r>
      <w:proofErr w:type="spellEnd"/>
      <w:r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Pr="004257B7">
        <w:rPr>
          <w:rFonts w:eastAsia="Times New Roman"/>
          <w:szCs w:val="22"/>
          <w:lang w:val="fr-FR"/>
        </w:rPr>
        <w:t>b’etajiet</w:t>
      </w:r>
      <w:proofErr w:type="spellEnd"/>
      <w:r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Pr="004257B7">
        <w:rPr>
          <w:rFonts w:eastAsia="Times New Roman"/>
          <w:szCs w:val="22"/>
          <w:lang w:val="fr-FR"/>
        </w:rPr>
        <w:t>minn</w:t>
      </w:r>
      <w:proofErr w:type="spellEnd"/>
      <w:r w:rsidRPr="004257B7">
        <w:rPr>
          <w:rFonts w:eastAsia="Times New Roman"/>
          <w:szCs w:val="22"/>
          <w:lang w:val="fr-FR"/>
        </w:rPr>
        <w:t xml:space="preserve"> 8 sa </w:t>
      </w:r>
      <w:proofErr w:type="spellStart"/>
      <w:r w:rsidRPr="004257B7">
        <w:rPr>
          <w:rFonts w:eastAsia="Times New Roman"/>
          <w:szCs w:val="22"/>
          <w:lang w:val="fr-FR"/>
        </w:rPr>
        <w:t>inqas</w:t>
      </w:r>
      <w:proofErr w:type="spellEnd"/>
      <w:r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Pr="004257B7">
        <w:rPr>
          <w:rFonts w:eastAsia="Times New Roman"/>
          <w:szCs w:val="22"/>
          <w:lang w:val="fr-FR"/>
        </w:rPr>
        <w:t>minn</w:t>
      </w:r>
      <w:proofErr w:type="spellEnd"/>
      <w:r w:rsidRPr="004257B7">
        <w:rPr>
          <w:rFonts w:eastAsia="Times New Roman"/>
          <w:szCs w:val="22"/>
          <w:lang w:val="fr-FR"/>
        </w:rPr>
        <w:t xml:space="preserve"> 18- il </w:t>
      </w:r>
      <w:proofErr w:type="spellStart"/>
      <w:r w:rsidRPr="004257B7">
        <w:rPr>
          <w:rFonts w:eastAsia="Times New Roman"/>
          <w:szCs w:val="22"/>
          <w:lang w:val="fr-FR"/>
        </w:rPr>
        <w:t>sena</w:t>
      </w:r>
      <w:proofErr w:type="spellEnd"/>
      <w:r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1F778C" w:rsidRPr="004257B7">
        <w:rPr>
          <w:rFonts w:eastAsia="Times New Roman"/>
          <w:szCs w:val="22"/>
          <w:lang w:val="fr-FR"/>
        </w:rPr>
        <w:t>ġiet</w:t>
      </w:r>
      <w:proofErr w:type="spellEnd"/>
      <w:r w:rsidR="001F778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Pr="004257B7">
        <w:rPr>
          <w:rFonts w:eastAsia="Times New Roman"/>
          <w:szCs w:val="22"/>
          <w:lang w:val="fr-FR"/>
        </w:rPr>
        <w:t>evalwata</w:t>
      </w:r>
      <w:proofErr w:type="spellEnd"/>
      <w:r w:rsidRPr="004257B7">
        <w:rPr>
          <w:rFonts w:eastAsia="Times New Roman"/>
          <w:szCs w:val="22"/>
          <w:lang w:val="fr-FR"/>
        </w:rPr>
        <w:t xml:space="preserve"> f’</w:t>
      </w:r>
      <w:bookmarkEnd w:id="53"/>
      <w:r w:rsidRPr="004257B7">
        <w:rPr>
          <w:rFonts w:eastAsia="Times New Roman"/>
          <w:szCs w:val="22"/>
          <w:lang w:val="fr-FR"/>
        </w:rPr>
        <w:t>41 </w:t>
      </w:r>
      <w:proofErr w:type="spellStart"/>
      <w:r w:rsidR="00DF66D4" w:rsidRPr="004257B7">
        <w:rPr>
          <w:rFonts w:eastAsia="Times New Roman"/>
          <w:szCs w:val="22"/>
          <w:lang w:val="fr-FR"/>
        </w:rPr>
        <w:t>pazjent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li </w:t>
      </w:r>
      <w:proofErr w:type="spellStart"/>
      <w:r w:rsidR="00DF66D4" w:rsidRPr="004257B7">
        <w:rPr>
          <w:rFonts w:eastAsia="Times New Roman"/>
          <w:szCs w:val="22"/>
          <w:lang w:val="fr-FR"/>
        </w:rPr>
        <w:t>kienu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ttrat</w:t>
      </w:r>
      <w:r w:rsidR="001F778C" w:rsidRPr="004257B7">
        <w:rPr>
          <w:rFonts w:eastAsia="Times New Roman"/>
          <w:szCs w:val="22"/>
          <w:lang w:val="fr-FR"/>
        </w:rPr>
        <w:t>t</w:t>
      </w:r>
      <w:r w:rsidR="00DF66D4" w:rsidRPr="004257B7">
        <w:rPr>
          <w:rFonts w:eastAsia="Times New Roman"/>
          <w:szCs w:val="22"/>
          <w:lang w:val="fr-FR"/>
        </w:rPr>
        <w:t>ati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b’</w:t>
      </w:r>
      <w:r w:rsidRPr="004257B7">
        <w:rPr>
          <w:rFonts w:eastAsia="Times New Roman"/>
          <w:szCs w:val="22"/>
          <w:lang w:val="fr-FR"/>
        </w:rPr>
        <w:t>ambrisentan</w:t>
      </w:r>
      <w:proofErr w:type="spellEnd"/>
      <w:r w:rsidRPr="004257B7">
        <w:rPr>
          <w:rFonts w:eastAsia="Times New Roman"/>
          <w:szCs w:val="22"/>
          <w:lang w:val="fr-FR"/>
        </w:rPr>
        <w:t xml:space="preserve"> 2.5 mg </w:t>
      </w:r>
      <w:proofErr w:type="spellStart"/>
      <w:r w:rsidR="00DF66D4" w:rsidRPr="004257B7">
        <w:rPr>
          <w:rFonts w:eastAsia="Times New Roman"/>
          <w:szCs w:val="22"/>
          <w:lang w:val="fr-FR"/>
        </w:rPr>
        <w:t>jew</w:t>
      </w:r>
      <w:proofErr w:type="spellEnd"/>
      <w:r w:rsidRPr="004257B7">
        <w:rPr>
          <w:rFonts w:eastAsia="Times New Roman"/>
          <w:szCs w:val="22"/>
          <w:lang w:val="fr-FR"/>
        </w:rPr>
        <w:t xml:space="preserve"> 5 mg </w:t>
      </w:r>
      <w:proofErr w:type="spellStart"/>
      <w:r w:rsidR="001F778C" w:rsidRPr="004257B7">
        <w:rPr>
          <w:rFonts w:eastAsia="Times New Roman"/>
          <w:szCs w:val="22"/>
          <w:lang w:val="fr-FR"/>
        </w:rPr>
        <w:t>darba</w:t>
      </w:r>
      <w:proofErr w:type="spellEnd"/>
      <w:r w:rsidR="001F778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1F778C" w:rsidRPr="004257B7">
        <w:rPr>
          <w:rFonts w:eastAsia="Times New Roman"/>
          <w:szCs w:val="22"/>
          <w:lang w:val="fr-FR"/>
        </w:rPr>
        <w:t>kuljum</w:t>
      </w:r>
      <w:proofErr w:type="spellEnd"/>
      <w:r w:rsidR="001F778C" w:rsidRPr="004257B7">
        <w:rPr>
          <w:rFonts w:eastAsia="Times New Roman"/>
          <w:szCs w:val="22"/>
          <w:lang w:val="fr-FR"/>
        </w:rPr>
        <w:t xml:space="preserve"> </w:t>
      </w:r>
      <w:r w:rsidRPr="004257B7">
        <w:rPr>
          <w:rFonts w:eastAsia="Times New Roman"/>
          <w:szCs w:val="22"/>
          <w:lang w:val="fr-FR"/>
        </w:rPr>
        <w:t>(</w:t>
      </w:r>
      <w:proofErr w:type="spellStart"/>
      <w:r w:rsidR="00DF66D4" w:rsidRPr="004257B7">
        <w:rPr>
          <w:rFonts w:eastAsia="Times New Roman"/>
          <w:szCs w:val="22"/>
          <w:lang w:val="fr-FR"/>
        </w:rPr>
        <w:t>grupp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tad-doża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baxxa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) </w:t>
      </w:r>
      <w:proofErr w:type="spellStart"/>
      <w:r w:rsidR="00DF66D4" w:rsidRPr="004257B7">
        <w:rPr>
          <w:rFonts w:eastAsia="Times New Roman"/>
          <w:szCs w:val="22"/>
          <w:lang w:val="fr-FR"/>
        </w:rPr>
        <w:t>jew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Pr="004257B7">
        <w:rPr>
          <w:rFonts w:eastAsia="Times New Roman"/>
          <w:szCs w:val="22"/>
          <w:lang w:val="fr-FR"/>
        </w:rPr>
        <w:t>ambrisentan</w:t>
      </w:r>
      <w:proofErr w:type="spellEnd"/>
      <w:r w:rsidRPr="004257B7">
        <w:rPr>
          <w:rFonts w:eastAsia="Times New Roman"/>
          <w:szCs w:val="22"/>
          <w:lang w:val="fr-FR"/>
        </w:rPr>
        <w:t xml:space="preserve"> 2.5 mg </w:t>
      </w:r>
      <w:proofErr w:type="spellStart"/>
      <w:r w:rsidR="00DF66D4" w:rsidRPr="004257B7">
        <w:rPr>
          <w:rFonts w:eastAsia="Times New Roman"/>
          <w:szCs w:val="22"/>
          <w:lang w:val="fr-FR"/>
        </w:rPr>
        <w:t>jew</w:t>
      </w:r>
      <w:proofErr w:type="spellEnd"/>
      <w:r w:rsidRPr="004257B7">
        <w:rPr>
          <w:rFonts w:eastAsia="Times New Roman"/>
          <w:szCs w:val="22"/>
          <w:lang w:val="fr-FR"/>
        </w:rPr>
        <w:t xml:space="preserve"> 5 mg </w:t>
      </w:r>
      <w:proofErr w:type="spellStart"/>
      <w:r w:rsidR="00DF66D4" w:rsidRPr="004257B7">
        <w:rPr>
          <w:rFonts w:eastAsia="Times New Roman"/>
          <w:szCs w:val="22"/>
          <w:lang w:val="fr-FR"/>
        </w:rPr>
        <w:t>ittittrat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għal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r w:rsidRPr="004257B7">
        <w:rPr>
          <w:rFonts w:eastAsia="Times New Roman"/>
          <w:szCs w:val="22"/>
          <w:lang w:val="fr-FR"/>
        </w:rPr>
        <w:t xml:space="preserve">5 mg, 7.5 mg, </w:t>
      </w:r>
      <w:proofErr w:type="spellStart"/>
      <w:r w:rsidR="00DF66D4" w:rsidRPr="004257B7">
        <w:rPr>
          <w:rFonts w:eastAsia="Times New Roman"/>
          <w:szCs w:val="22"/>
          <w:lang w:val="fr-FR"/>
        </w:rPr>
        <w:t>jew</w:t>
      </w:r>
      <w:proofErr w:type="spellEnd"/>
      <w:r w:rsidRPr="004257B7">
        <w:rPr>
          <w:rFonts w:eastAsia="Times New Roman"/>
          <w:szCs w:val="22"/>
          <w:lang w:val="fr-FR"/>
        </w:rPr>
        <w:t xml:space="preserve"> 10 mg </w:t>
      </w:r>
      <w:proofErr w:type="spellStart"/>
      <w:r w:rsidR="001F778C" w:rsidRPr="004257B7">
        <w:rPr>
          <w:rFonts w:eastAsia="Times New Roman"/>
          <w:szCs w:val="22"/>
          <w:lang w:val="fr-FR"/>
        </w:rPr>
        <w:t>darba</w:t>
      </w:r>
      <w:proofErr w:type="spellEnd"/>
      <w:r w:rsidR="001F778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1F778C" w:rsidRPr="004257B7">
        <w:rPr>
          <w:rFonts w:eastAsia="Times New Roman"/>
          <w:szCs w:val="22"/>
          <w:lang w:val="fr-FR"/>
        </w:rPr>
        <w:t>kuljum</w:t>
      </w:r>
      <w:proofErr w:type="spellEnd"/>
      <w:r w:rsidR="001F778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skont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il-</w:t>
      </w:r>
      <w:proofErr w:type="spellStart"/>
      <w:r w:rsidR="00DF66D4" w:rsidRPr="004257B7">
        <w:rPr>
          <w:rFonts w:eastAsia="Times New Roman"/>
          <w:szCs w:val="22"/>
          <w:lang w:val="fr-FR"/>
        </w:rPr>
        <w:t>piż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tal-ġisem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r w:rsidRPr="004257B7">
        <w:rPr>
          <w:rFonts w:eastAsia="Times New Roman"/>
          <w:szCs w:val="22"/>
          <w:lang w:val="fr-FR"/>
        </w:rPr>
        <w:t>(</w:t>
      </w:r>
      <w:proofErr w:type="spellStart"/>
      <w:r w:rsidR="00DF66D4" w:rsidRPr="004257B7">
        <w:rPr>
          <w:rFonts w:eastAsia="Times New Roman"/>
          <w:szCs w:val="22"/>
          <w:lang w:val="fr-FR"/>
        </w:rPr>
        <w:t>grupp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tad-doża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għolja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) </w:t>
      </w:r>
      <w:proofErr w:type="spellStart"/>
      <w:r w:rsidR="00DF66D4" w:rsidRPr="004257B7">
        <w:rPr>
          <w:rFonts w:eastAsia="Times New Roman"/>
          <w:szCs w:val="22"/>
          <w:lang w:val="fr-FR"/>
        </w:rPr>
        <w:t>waħdu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jew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flimkien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ma’ </w:t>
      </w:r>
      <w:proofErr w:type="spellStart"/>
      <w:r w:rsidR="00DF66D4" w:rsidRPr="004257B7">
        <w:rPr>
          <w:rFonts w:eastAsia="Times New Roman"/>
          <w:szCs w:val="22"/>
          <w:lang w:val="fr-FR"/>
        </w:rPr>
        <w:t>prodotti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mediċinali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PAH </w:t>
      </w:r>
      <w:proofErr w:type="spellStart"/>
      <w:r w:rsidR="00DF66D4" w:rsidRPr="004257B7">
        <w:rPr>
          <w:rFonts w:eastAsia="Times New Roman"/>
          <w:szCs w:val="22"/>
          <w:lang w:val="fr-FR"/>
        </w:rPr>
        <w:t>oħra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għal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24 </w:t>
      </w:r>
      <w:proofErr w:type="spellStart"/>
      <w:r w:rsidR="00DF66D4" w:rsidRPr="004257B7">
        <w:rPr>
          <w:rFonts w:eastAsia="Times New Roman"/>
          <w:szCs w:val="22"/>
          <w:lang w:val="fr-FR"/>
        </w:rPr>
        <w:t>ġimgħa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DF66D4" w:rsidRPr="004257B7">
        <w:rPr>
          <w:rFonts w:eastAsia="Times New Roman"/>
          <w:szCs w:val="22"/>
          <w:lang w:val="fr-FR"/>
        </w:rPr>
        <w:t>f’prova</w:t>
      </w:r>
      <w:proofErr w:type="spellEnd"/>
      <w:r w:rsidR="00DF66D4" w:rsidRPr="004257B7">
        <w:rPr>
          <w:rFonts w:eastAsia="Times New Roman"/>
          <w:szCs w:val="22"/>
          <w:lang w:val="fr-FR"/>
        </w:rPr>
        <w:t xml:space="preserve"> </w:t>
      </w:r>
      <w:r w:rsidR="00DF66D4" w:rsidRPr="004257B7">
        <w:rPr>
          <w:rFonts w:eastAsia="Times New Roman"/>
          <w:i/>
          <w:iCs/>
          <w:szCs w:val="22"/>
          <w:lang w:val="fr-FR"/>
        </w:rPr>
        <w:t>open label</w:t>
      </w:r>
      <w:r w:rsidR="00DF66D4" w:rsidRPr="004257B7">
        <w:rPr>
          <w:rFonts w:eastAsia="Times New Roman"/>
          <w:szCs w:val="22"/>
          <w:lang w:val="fr-FR"/>
        </w:rPr>
        <w:t xml:space="preserve"> ta’ </w:t>
      </w:r>
      <w:proofErr w:type="spellStart"/>
      <w:r w:rsidR="00DF66D4" w:rsidRPr="004257B7">
        <w:rPr>
          <w:rFonts w:eastAsia="Times New Roman"/>
          <w:szCs w:val="22"/>
          <w:lang w:val="fr-FR"/>
        </w:rPr>
        <w:t>Fażi</w:t>
      </w:r>
      <w:proofErr w:type="spellEnd"/>
      <w:r w:rsidRPr="004257B7">
        <w:rPr>
          <w:rFonts w:eastAsia="Times New Roman"/>
          <w:szCs w:val="22"/>
          <w:lang w:val="fr-FR"/>
        </w:rPr>
        <w:t xml:space="preserve"> 2b. </w:t>
      </w:r>
      <w:r w:rsidR="001658A6" w:rsidRPr="004257B7">
        <w:rPr>
          <w:rFonts w:eastAsia="Times New Roman"/>
          <w:szCs w:val="22"/>
          <w:lang w:val="fr-FR"/>
        </w:rPr>
        <w:t>Is-</w:t>
      </w:r>
      <w:proofErr w:type="spellStart"/>
      <w:r w:rsidR="001658A6" w:rsidRPr="004257B7">
        <w:rPr>
          <w:rFonts w:eastAsia="Times New Roman"/>
          <w:szCs w:val="22"/>
          <w:lang w:val="fr-FR"/>
        </w:rPr>
        <w:t>sigurtà</w:t>
      </w:r>
      <w:proofErr w:type="spellEnd"/>
      <w:r w:rsidR="001658A6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1658A6" w:rsidRPr="004257B7">
        <w:rPr>
          <w:rFonts w:eastAsia="Times New Roman"/>
          <w:szCs w:val="22"/>
          <w:lang w:val="fr-FR"/>
        </w:rPr>
        <w:t>ġiet</w:t>
      </w:r>
      <w:proofErr w:type="spellEnd"/>
      <w:r w:rsidR="001658A6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1658A6" w:rsidRPr="004257B7">
        <w:rPr>
          <w:rFonts w:eastAsia="Times New Roman"/>
          <w:szCs w:val="22"/>
          <w:lang w:val="fr-FR"/>
        </w:rPr>
        <w:t>evalwata</w:t>
      </w:r>
      <w:proofErr w:type="spellEnd"/>
      <w:r w:rsidR="004578FF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4578FF" w:rsidRPr="004257B7">
        <w:rPr>
          <w:rFonts w:eastAsia="Times New Roman"/>
          <w:szCs w:val="22"/>
          <w:lang w:val="fr-FR"/>
        </w:rPr>
        <w:t>aktar</w:t>
      </w:r>
      <w:proofErr w:type="spellEnd"/>
      <w:r w:rsidR="001658A6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1658A6" w:rsidRPr="004257B7">
        <w:rPr>
          <w:rFonts w:eastAsia="Times New Roman"/>
          <w:szCs w:val="22"/>
          <w:lang w:val="fr-FR"/>
        </w:rPr>
        <w:t>f’studju</w:t>
      </w:r>
      <w:proofErr w:type="spellEnd"/>
      <w:r w:rsidR="001658A6" w:rsidRPr="004257B7">
        <w:rPr>
          <w:rFonts w:eastAsia="Times New Roman"/>
          <w:szCs w:val="22"/>
          <w:lang w:val="fr-FR"/>
        </w:rPr>
        <w:t xml:space="preserve"> t’</w:t>
      </w:r>
      <w:proofErr w:type="spellStart"/>
      <w:r w:rsidR="001658A6" w:rsidRPr="004257B7">
        <w:rPr>
          <w:rFonts w:eastAsia="Times New Roman"/>
          <w:szCs w:val="22"/>
          <w:lang w:val="fr-FR"/>
        </w:rPr>
        <w:t>estensjoni</w:t>
      </w:r>
      <w:proofErr w:type="spellEnd"/>
      <w:r w:rsidR="001658A6" w:rsidRPr="004257B7">
        <w:rPr>
          <w:rFonts w:eastAsia="Times New Roman"/>
          <w:szCs w:val="22"/>
          <w:lang w:val="fr-FR"/>
        </w:rPr>
        <w:t xml:space="preserve"> fit-</w:t>
      </w:r>
      <w:proofErr w:type="spellStart"/>
      <w:r w:rsidR="001658A6" w:rsidRPr="004257B7">
        <w:rPr>
          <w:rFonts w:eastAsia="Times New Roman"/>
          <w:szCs w:val="22"/>
          <w:lang w:val="fr-FR"/>
        </w:rPr>
        <w:t>tul</w:t>
      </w:r>
      <w:proofErr w:type="spellEnd"/>
      <w:r w:rsidR="001658A6" w:rsidRPr="004257B7">
        <w:rPr>
          <w:rFonts w:eastAsia="Times New Roman"/>
          <w:szCs w:val="22"/>
          <w:lang w:val="fr-FR"/>
        </w:rPr>
        <w:t xml:space="preserve"> f’38 mill-41 </w:t>
      </w:r>
      <w:proofErr w:type="spellStart"/>
      <w:r w:rsidR="001658A6" w:rsidRPr="004257B7">
        <w:rPr>
          <w:rFonts w:eastAsia="Times New Roman"/>
          <w:szCs w:val="22"/>
          <w:lang w:val="fr-FR"/>
        </w:rPr>
        <w:t>suġġett</w:t>
      </w:r>
      <w:proofErr w:type="spellEnd"/>
      <w:r w:rsidR="001658A6" w:rsidRPr="004257B7">
        <w:rPr>
          <w:rFonts w:eastAsia="Times New Roman"/>
          <w:szCs w:val="22"/>
          <w:lang w:val="fr-FR"/>
        </w:rPr>
        <w:t xml:space="preserve">. </w:t>
      </w:r>
      <w:r w:rsidR="000124CC" w:rsidRPr="004257B7">
        <w:rPr>
          <w:rFonts w:eastAsia="Times New Roman"/>
          <w:szCs w:val="22"/>
          <w:lang w:val="fr-FR"/>
        </w:rPr>
        <w:t>Ir-</w:t>
      </w:r>
      <w:proofErr w:type="spellStart"/>
      <w:r w:rsidR="000124CC" w:rsidRPr="004257B7">
        <w:rPr>
          <w:rFonts w:eastAsia="Times New Roman"/>
          <w:szCs w:val="22"/>
          <w:lang w:val="fr-FR"/>
        </w:rPr>
        <w:t>reazzjonijiet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avversi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osservati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, li </w:t>
      </w:r>
      <w:proofErr w:type="spellStart"/>
      <w:r w:rsidR="000124CC" w:rsidRPr="004257B7">
        <w:rPr>
          <w:rFonts w:eastAsia="Times New Roman"/>
          <w:szCs w:val="22"/>
          <w:lang w:val="fr-FR"/>
        </w:rPr>
        <w:t>kienu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ġġudikati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li </w:t>
      </w:r>
      <w:proofErr w:type="spellStart"/>
      <w:r w:rsidR="000124CC" w:rsidRPr="004257B7">
        <w:rPr>
          <w:rFonts w:eastAsia="Times New Roman"/>
          <w:szCs w:val="22"/>
          <w:lang w:val="fr-FR"/>
        </w:rPr>
        <w:t>kienu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relatati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ma’ </w:t>
      </w:r>
      <w:proofErr w:type="spellStart"/>
      <w:r w:rsidRPr="004257B7">
        <w:rPr>
          <w:rFonts w:eastAsia="Times New Roman"/>
          <w:szCs w:val="22"/>
          <w:lang w:val="fr-FR"/>
        </w:rPr>
        <w:t>ambrisentan</w:t>
      </w:r>
      <w:proofErr w:type="spellEnd"/>
      <w:r w:rsidRPr="004257B7">
        <w:rPr>
          <w:rFonts w:eastAsia="Times New Roman"/>
          <w:szCs w:val="22"/>
          <w:lang w:val="fr-FR"/>
        </w:rPr>
        <w:t xml:space="preserve">, </w:t>
      </w:r>
      <w:proofErr w:type="spellStart"/>
      <w:r w:rsidR="000124CC" w:rsidRPr="004257B7">
        <w:rPr>
          <w:rFonts w:eastAsia="Times New Roman"/>
          <w:szCs w:val="22"/>
          <w:lang w:val="fr-FR"/>
        </w:rPr>
        <w:t>kienu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konsistenti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ma’ </w:t>
      </w:r>
      <w:proofErr w:type="spellStart"/>
      <w:r w:rsidR="000124CC" w:rsidRPr="004257B7">
        <w:rPr>
          <w:rFonts w:eastAsia="Times New Roman"/>
          <w:szCs w:val="22"/>
          <w:lang w:val="fr-FR"/>
        </w:rPr>
        <w:t>dawk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osservati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f’studji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kkontrollati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f’pazjenti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adulti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, </w:t>
      </w:r>
      <w:proofErr w:type="spellStart"/>
      <w:r w:rsidR="000124CC" w:rsidRPr="004257B7">
        <w:rPr>
          <w:rFonts w:eastAsia="Times New Roman"/>
          <w:szCs w:val="22"/>
          <w:lang w:val="fr-FR"/>
        </w:rPr>
        <w:t>b’uġigħ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ta’ ras</w:t>
      </w:r>
      <w:r w:rsidRPr="004257B7">
        <w:rPr>
          <w:rFonts w:eastAsia="Times New Roman"/>
          <w:szCs w:val="22"/>
          <w:lang w:val="fr-FR"/>
        </w:rPr>
        <w:t xml:space="preserve"> (15%, 6/41 </w:t>
      </w:r>
      <w:proofErr w:type="spellStart"/>
      <w:r w:rsidRPr="004257B7">
        <w:rPr>
          <w:rFonts w:eastAsia="Times New Roman"/>
          <w:szCs w:val="22"/>
          <w:lang w:val="fr-FR"/>
        </w:rPr>
        <w:t>su</w:t>
      </w:r>
      <w:r w:rsidR="000124CC" w:rsidRPr="004257B7">
        <w:rPr>
          <w:rFonts w:eastAsia="Times New Roman"/>
          <w:szCs w:val="22"/>
          <w:lang w:val="fr-FR"/>
        </w:rPr>
        <w:t>ġġett</w:t>
      </w:r>
      <w:proofErr w:type="spellEnd"/>
      <w:r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waqt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l-24 </w:t>
      </w:r>
      <w:proofErr w:type="spellStart"/>
      <w:r w:rsidR="000124CC" w:rsidRPr="004257B7">
        <w:rPr>
          <w:rFonts w:eastAsia="Times New Roman"/>
          <w:szCs w:val="22"/>
          <w:lang w:val="fr-FR"/>
        </w:rPr>
        <w:t>ġimgħa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0124CC" w:rsidRPr="004257B7">
        <w:rPr>
          <w:rFonts w:eastAsia="Times New Roman"/>
          <w:szCs w:val="22"/>
          <w:lang w:val="fr-FR"/>
        </w:rPr>
        <w:t>tal-prova</w:t>
      </w:r>
      <w:proofErr w:type="spellEnd"/>
      <w:r w:rsidR="000124CC" w:rsidRPr="004257B7">
        <w:rPr>
          <w:rFonts w:eastAsia="Times New Roman"/>
          <w:szCs w:val="22"/>
          <w:lang w:val="fr-FR"/>
        </w:rPr>
        <w:t xml:space="preserve"> </w:t>
      </w:r>
      <w:r w:rsidR="000124CC" w:rsidRPr="004257B7">
        <w:rPr>
          <w:rFonts w:eastAsia="Times New Roman"/>
          <w:i/>
          <w:iCs/>
          <w:szCs w:val="22"/>
          <w:lang w:val="fr-FR"/>
        </w:rPr>
        <w:t>open label</w:t>
      </w:r>
      <w:r w:rsidR="000124CC" w:rsidRPr="004257B7">
        <w:rPr>
          <w:rFonts w:eastAsia="Times New Roman"/>
          <w:szCs w:val="22"/>
          <w:lang w:val="fr-FR"/>
        </w:rPr>
        <w:t xml:space="preserve"> ta’ </w:t>
      </w:r>
      <w:proofErr w:type="spellStart"/>
      <w:r w:rsidR="000124CC" w:rsidRPr="004257B7">
        <w:rPr>
          <w:rFonts w:eastAsia="Times New Roman"/>
          <w:szCs w:val="22"/>
          <w:lang w:val="fr-FR"/>
        </w:rPr>
        <w:t>Fażi</w:t>
      </w:r>
      <w:proofErr w:type="spellEnd"/>
      <w:r w:rsidR="000124CC" w:rsidRPr="004257B7">
        <w:rPr>
          <w:rFonts w:eastAsia="Times New Roman"/>
          <w:szCs w:val="22"/>
          <w:lang w:val="fr-FR"/>
        </w:rPr>
        <w:t> 2b u</w:t>
      </w:r>
      <w:r w:rsidRPr="004257B7">
        <w:rPr>
          <w:rFonts w:eastAsia="Times New Roman"/>
          <w:szCs w:val="22"/>
          <w:lang w:val="fr-FR"/>
        </w:rPr>
        <w:t xml:space="preserve"> 8%, 3/38 </w:t>
      </w:r>
      <w:proofErr w:type="spellStart"/>
      <w:r w:rsidRPr="004257B7">
        <w:rPr>
          <w:rFonts w:eastAsia="Times New Roman"/>
          <w:szCs w:val="22"/>
          <w:lang w:val="fr-FR"/>
        </w:rPr>
        <w:t>su</w:t>
      </w:r>
      <w:r w:rsidR="00EF14B1" w:rsidRPr="004257B7">
        <w:rPr>
          <w:rFonts w:eastAsia="Times New Roman"/>
          <w:szCs w:val="22"/>
          <w:lang w:val="fr-FR"/>
        </w:rPr>
        <w:t>ġġett</w:t>
      </w:r>
      <w:proofErr w:type="spellEnd"/>
      <w:r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EF14B1" w:rsidRPr="004257B7">
        <w:rPr>
          <w:rFonts w:eastAsia="Times New Roman"/>
          <w:szCs w:val="22"/>
          <w:lang w:val="fr-FR"/>
        </w:rPr>
        <w:t>waqt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l-</w:t>
      </w:r>
      <w:proofErr w:type="spellStart"/>
      <w:r w:rsidR="00EF14B1" w:rsidRPr="004257B7">
        <w:rPr>
          <w:rFonts w:eastAsia="Times New Roman"/>
          <w:szCs w:val="22"/>
          <w:lang w:val="fr-FR"/>
        </w:rPr>
        <w:t>istudju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t’</w:t>
      </w:r>
      <w:proofErr w:type="spellStart"/>
      <w:r w:rsidR="00EF14B1" w:rsidRPr="004257B7">
        <w:rPr>
          <w:rFonts w:eastAsia="Times New Roman"/>
          <w:szCs w:val="22"/>
          <w:lang w:val="fr-FR"/>
        </w:rPr>
        <w:t>estensjoni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fit-</w:t>
      </w:r>
      <w:proofErr w:type="spellStart"/>
      <w:r w:rsidR="00EF14B1" w:rsidRPr="004257B7">
        <w:rPr>
          <w:rFonts w:eastAsia="Times New Roman"/>
          <w:szCs w:val="22"/>
          <w:lang w:val="fr-FR"/>
        </w:rPr>
        <w:t>tul</w:t>
      </w:r>
      <w:proofErr w:type="spellEnd"/>
      <w:r w:rsidRPr="004257B7">
        <w:rPr>
          <w:rFonts w:eastAsia="Times New Roman"/>
          <w:szCs w:val="22"/>
          <w:lang w:val="fr-FR"/>
        </w:rPr>
        <w:t xml:space="preserve">) </w:t>
      </w:r>
      <w:r w:rsidR="00EF14B1" w:rsidRPr="004257B7">
        <w:rPr>
          <w:rFonts w:eastAsia="Times New Roman"/>
          <w:szCs w:val="22"/>
          <w:lang w:val="fr-FR"/>
        </w:rPr>
        <w:t xml:space="preserve">u </w:t>
      </w:r>
      <w:proofErr w:type="spellStart"/>
      <w:r w:rsidR="00EF14B1" w:rsidRPr="004257B7">
        <w:rPr>
          <w:rFonts w:eastAsia="Times New Roman"/>
          <w:szCs w:val="22"/>
          <w:lang w:val="fr-FR"/>
        </w:rPr>
        <w:t>konġestjoni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EF14B1" w:rsidRPr="004257B7">
        <w:rPr>
          <w:rFonts w:eastAsia="Times New Roman"/>
          <w:szCs w:val="22"/>
          <w:lang w:val="fr-FR"/>
        </w:rPr>
        <w:t>nażali</w:t>
      </w:r>
      <w:proofErr w:type="spellEnd"/>
      <w:r w:rsidRPr="004257B7">
        <w:rPr>
          <w:rFonts w:eastAsia="Times New Roman"/>
          <w:szCs w:val="22"/>
          <w:lang w:val="fr-FR"/>
        </w:rPr>
        <w:t xml:space="preserve"> (</w:t>
      </w:r>
      <w:r w:rsidR="00D3594F">
        <w:rPr>
          <w:rFonts w:eastAsia="Times New Roman"/>
          <w:szCs w:val="22"/>
          <w:lang w:val="fr-FR"/>
        </w:rPr>
        <w:t>7</w:t>
      </w:r>
      <w:r w:rsidRPr="004257B7">
        <w:rPr>
          <w:rFonts w:eastAsia="Times New Roman"/>
          <w:szCs w:val="22"/>
          <w:lang w:val="fr-FR"/>
        </w:rPr>
        <w:t>%, 3/41 </w:t>
      </w:r>
      <w:proofErr w:type="spellStart"/>
      <w:r w:rsidR="00EF14B1" w:rsidRPr="004257B7">
        <w:rPr>
          <w:rFonts w:eastAsia="Times New Roman"/>
          <w:szCs w:val="22"/>
          <w:lang w:val="fr-FR"/>
        </w:rPr>
        <w:t>suġġett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EF14B1" w:rsidRPr="004257B7">
        <w:rPr>
          <w:rFonts w:eastAsia="Times New Roman"/>
          <w:szCs w:val="22"/>
          <w:lang w:val="fr-FR"/>
        </w:rPr>
        <w:t>waqt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l-24 </w:t>
      </w:r>
      <w:proofErr w:type="spellStart"/>
      <w:r w:rsidR="00EF14B1" w:rsidRPr="004257B7">
        <w:rPr>
          <w:rFonts w:eastAsia="Times New Roman"/>
          <w:szCs w:val="22"/>
          <w:lang w:val="fr-FR"/>
        </w:rPr>
        <w:t>ġimgħa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EF14B1" w:rsidRPr="004257B7">
        <w:rPr>
          <w:rFonts w:eastAsia="Times New Roman"/>
          <w:szCs w:val="22"/>
          <w:lang w:val="fr-FR"/>
        </w:rPr>
        <w:t>tal-prova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</w:t>
      </w:r>
      <w:r w:rsidR="00EF14B1" w:rsidRPr="004257B7">
        <w:rPr>
          <w:rFonts w:eastAsia="Times New Roman"/>
          <w:i/>
          <w:iCs/>
          <w:szCs w:val="22"/>
          <w:lang w:val="fr-FR"/>
        </w:rPr>
        <w:t>open label</w:t>
      </w:r>
      <w:r w:rsidR="00EF14B1" w:rsidRPr="004257B7">
        <w:rPr>
          <w:rFonts w:eastAsia="Times New Roman"/>
          <w:szCs w:val="22"/>
          <w:lang w:val="fr-FR"/>
        </w:rPr>
        <w:t xml:space="preserve"> ta’ </w:t>
      </w:r>
      <w:proofErr w:type="spellStart"/>
      <w:r w:rsidR="00EF14B1" w:rsidRPr="004257B7">
        <w:rPr>
          <w:rFonts w:eastAsia="Times New Roman"/>
          <w:szCs w:val="22"/>
          <w:lang w:val="fr-FR"/>
        </w:rPr>
        <w:t>Fażi</w:t>
      </w:r>
      <w:proofErr w:type="spellEnd"/>
      <w:r w:rsidR="00EF14B1" w:rsidRPr="004257B7">
        <w:rPr>
          <w:rFonts w:eastAsia="Times New Roman"/>
          <w:szCs w:val="22"/>
          <w:lang w:val="fr-FR"/>
        </w:rPr>
        <w:t> 2b</w:t>
      </w:r>
      <w:r w:rsidRPr="004257B7">
        <w:rPr>
          <w:rFonts w:eastAsia="Times New Roman"/>
          <w:szCs w:val="22"/>
          <w:lang w:val="fr-FR"/>
        </w:rPr>
        <w:t xml:space="preserve">) </w:t>
      </w:r>
      <w:proofErr w:type="spellStart"/>
      <w:r w:rsidR="00EF14B1" w:rsidRPr="004257B7">
        <w:rPr>
          <w:rFonts w:eastAsia="Times New Roman"/>
          <w:szCs w:val="22"/>
          <w:lang w:val="fr-FR"/>
        </w:rPr>
        <w:t>iseħħu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EF14B1" w:rsidRPr="004257B7">
        <w:rPr>
          <w:rFonts w:eastAsia="Times New Roman"/>
          <w:szCs w:val="22"/>
          <w:lang w:val="fr-FR"/>
        </w:rPr>
        <w:t>b’mod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l-</w:t>
      </w:r>
      <w:proofErr w:type="spellStart"/>
      <w:r w:rsidR="00EF14B1" w:rsidRPr="004257B7">
        <w:rPr>
          <w:rFonts w:eastAsia="Times New Roman"/>
          <w:szCs w:val="22"/>
          <w:lang w:val="fr-FR"/>
        </w:rPr>
        <w:t>aktar</w:t>
      </w:r>
      <w:proofErr w:type="spellEnd"/>
      <w:r w:rsidR="00EF14B1" w:rsidRPr="004257B7">
        <w:rPr>
          <w:rFonts w:eastAsia="Times New Roman"/>
          <w:szCs w:val="22"/>
          <w:lang w:val="fr-FR"/>
        </w:rPr>
        <w:t xml:space="preserve"> </w:t>
      </w:r>
      <w:proofErr w:type="spellStart"/>
      <w:r w:rsidR="00EF14B1" w:rsidRPr="004257B7">
        <w:rPr>
          <w:rFonts w:eastAsia="Times New Roman"/>
          <w:szCs w:val="22"/>
          <w:lang w:val="fr-FR"/>
        </w:rPr>
        <w:t>komuni</w:t>
      </w:r>
      <w:proofErr w:type="spellEnd"/>
      <w:r w:rsidRPr="004257B7">
        <w:rPr>
          <w:rFonts w:eastAsia="Times New Roman"/>
          <w:szCs w:val="22"/>
          <w:lang w:val="fr-FR"/>
        </w:rPr>
        <w:t>.</w:t>
      </w:r>
    </w:p>
    <w:bookmarkEnd w:id="54"/>
    <w:p w14:paraId="5DE4337C" w14:textId="77777777" w:rsidR="00F50321" w:rsidRDefault="00F50321" w:rsidP="00F16759">
      <w:pPr>
        <w:tabs>
          <w:tab w:val="clear" w:pos="567"/>
        </w:tabs>
        <w:spacing w:line="240" w:lineRule="auto"/>
        <w:rPr>
          <w:noProof/>
          <w:szCs w:val="22"/>
          <w:lang w:val="fr-FR"/>
        </w:rPr>
      </w:pPr>
    </w:p>
    <w:p w14:paraId="1697FF41" w14:textId="77777777" w:rsidR="00F16759" w:rsidRDefault="00F16759" w:rsidP="00F16759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fr-FR"/>
        </w:rPr>
      </w:pPr>
      <w:proofErr w:type="spellStart"/>
      <w:r w:rsidRPr="00EB06C1">
        <w:rPr>
          <w:color w:val="000000"/>
          <w:szCs w:val="22"/>
          <w:u w:val="single"/>
          <w:lang w:val="fr-FR"/>
        </w:rPr>
        <w:t>Rappurtar</w:t>
      </w:r>
      <w:proofErr w:type="spellEnd"/>
      <w:r w:rsidRPr="00EB06C1">
        <w:rPr>
          <w:color w:val="000000"/>
          <w:szCs w:val="22"/>
          <w:u w:val="single"/>
          <w:lang w:val="fr-FR"/>
        </w:rPr>
        <w:t xml:space="preserve"> ta’ </w:t>
      </w:r>
      <w:proofErr w:type="spellStart"/>
      <w:r w:rsidRPr="00EB06C1">
        <w:rPr>
          <w:color w:val="000000"/>
          <w:szCs w:val="22"/>
          <w:u w:val="single"/>
          <w:lang w:val="fr-FR"/>
        </w:rPr>
        <w:t>reazzjonijiet</w:t>
      </w:r>
      <w:proofErr w:type="spellEnd"/>
      <w:r w:rsidRPr="00EB06C1">
        <w:rPr>
          <w:color w:val="000000"/>
          <w:szCs w:val="22"/>
          <w:u w:val="single"/>
          <w:lang w:val="fr-FR"/>
        </w:rPr>
        <w:t xml:space="preserve"> </w:t>
      </w:r>
      <w:proofErr w:type="spellStart"/>
      <w:r w:rsidRPr="00EB06C1">
        <w:rPr>
          <w:color w:val="000000"/>
          <w:szCs w:val="22"/>
          <w:u w:val="single"/>
          <w:lang w:val="fr-FR"/>
        </w:rPr>
        <w:t>avversi</w:t>
      </w:r>
      <w:proofErr w:type="spellEnd"/>
      <w:r w:rsidRPr="00EB06C1">
        <w:rPr>
          <w:color w:val="000000"/>
          <w:szCs w:val="22"/>
          <w:u w:val="single"/>
          <w:lang w:val="fr-FR"/>
        </w:rPr>
        <w:t xml:space="preserve"> </w:t>
      </w:r>
      <w:proofErr w:type="spellStart"/>
      <w:r w:rsidRPr="00EB06C1">
        <w:rPr>
          <w:color w:val="000000"/>
          <w:szCs w:val="22"/>
          <w:u w:val="single"/>
          <w:lang w:val="fr-FR"/>
        </w:rPr>
        <w:t>suspettati</w:t>
      </w:r>
      <w:proofErr w:type="spellEnd"/>
    </w:p>
    <w:p w14:paraId="602826F8" w14:textId="77777777" w:rsidR="00A63279" w:rsidRPr="00EB06C1" w:rsidRDefault="00A63279" w:rsidP="00F16759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fr-FR"/>
        </w:rPr>
      </w:pPr>
    </w:p>
    <w:p w14:paraId="7F6BE76F" w14:textId="77777777" w:rsidR="00F16759" w:rsidRPr="00EB06C1" w:rsidRDefault="00F16759" w:rsidP="00F16759">
      <w:pPr>
        <w:spacing w:line="240" w:lineRule="auto"/>
        <w:rPr>
          <w:color w:val="000000"/>
          <w:szCs w:val="22"/>
        </w:rPr>
      </w:pPr>
      <w:proofErr w:type="spellStart"/>
      <w:r w:rsidRPr="00EB06C1">
        <w:rPr>
          <w:color w:val="000000"/>
          <w:szCs w:val="22"/>
          <w:lang w:val="fr-FR"/>
        </w:rPr>
        <w:t>Huwa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importanti</w:t>
      </w:r>
      <w:proofErr w:type="spellEnd"/>
      <w:r w:rsidRPr="00EB06C1">
        <w:rPr>
          <w:color w:val="000000"/>
          <w:szCs w:val="22"/>
          <w:lang w:val="fr-FR"/>
        </w:rPr>
        <w:t xml:space="preserve"> li </w:t>
      </w:r>
      <w:proofErr w:type="spellStart"/>
      <w:r w:rsidRPr="00EB06C1">
        <w:rPr>
          <w:color w:val="000000"/>
          <w:szCs w:val="22"/>
          <w:lang w:val="fr-FR"/>
        </w:rPr>
        <w:t>jiġu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rrappurtati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reazzjonijiet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avversi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suspettati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wara</w:t>
      </w:r>
      <w:proofErr w:type="spellEnd"/>
      <w:r w:rsidRPr="00EB06C1">
        <w:rPr>
          <w:color w:val="000000"/>
          <w:szCs w:val="22"/>
          <w:lang w:val="fr-FR"/>
        </w:rPr>
        <w:t xml:space="preserve"> l-</w:t>
      </w:r>
      <w:proofErr w:type="spellStart"/>
      <w:r w:rsidRPr="00EB06C1">
        <w:rPr>
          <w:color w:val="000000"/>
          <w:szCs w:val="22"/>
          <w:lang w:val="fr-FR"/>
        </w:rPr>
        <w:t>awtorizzazzjoni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tal-prodott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mediċinali</w:t>
      </w:r>
      <w:proofErr w:type="spellEnd"/>
      <w:r w:rsidRPr="00EB06C1">
        <w:rPr>
          <w:color w:val="000000"/>
          <w:szCs w:val="22"/>
          <w:lang w:val="fr-FR"/>
        </w:rPr>
        <w:t xml:space="preserve">. Dan </w:t>
      </w:r>
      <w:proofErr w:type="spellStart"/>
      <w:r w:rsidRPr="00EB06C1">
        <w:rPr>
          <w:color w:val="000000"/>
          <w:szCs w:val="22"/>
          <w:lang w:val="fr-FR"/>
        </w:rPr>
        <w:t>jippermetti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monitoraġġ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kontinwu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tal-bilanċ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bejn</w:t>
      </w:r>
      <w:proofErr w:type="spellEnd"/>
      <w:r w:rsidRPr="00EB06C1">
        <w:rPr>
          <w:color w:val="000000"/>
          <w:szCs w:val="22"/>
          <w:lang w:val="fr-FR"/>
        </w:rPr>
        <w:t xml:space="preserve"> il-</w:t>
      </w:r>
      <w:proofErr w:type="spellStart"/>
      <w:r w:rsidRPr="00EB06C1">
        <w:rPr>
          <w:color w:val="000000"/>
          <w:szCs w:val="22"/>
          <w:lang w:val="fr-FR"/>
        </w:rPr>
        <w:t>benefiċċju</w:t>
      </w:r>
      <w:proofErr w:type="spellEnd"/>
      <w:r w:rsidRPr="00EB06C1">
        <w:rPr>
          <w:color w:val="000000"/>
          <w:szCs w:val="22"/>
          <w:lang w:val="fr-FR"/>
        </w:rPr>
        <w:t xml:space="preserve"> u r-</w:t>
      </w:r>
      <w:proofErr w:type="spellStart"/>
      <w:r w:rsidRPr="00EB06C1">
        <w:rPr>
          <w:color w:val="000000"/>
          <w:szCs w:val="22"/>
          <w:lang w:val="fr-FR"/>
        </w:rPr>
        <w:t>riskju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tal-prodott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mediċinali</w:t>
      </w:r>
      <w:proofErr w:type="spellEnd"/>
      <w:r w:rsidRPr="00EB06C1">
        <w:rPr>
          <w:color w:val="000000"/>
          <w:szCs w:val="22"/>
          <w:lang w:val="fr-FR"/>
        </w:rPr>
        <w:t>. Il-</w:t>
      </w:r>
      <w:proofErr w:type="spellStart"/>
      <w:r w:rsidRPr="00EB06C1">
        <w:rPr>
          <w:color w:val="000000"/>
          <w:szCs w:val="22"/>
          <w:lang w:val="fr-FR"/>
        </w:rPr>
        <w:t>professjonisti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dwar</w:t>
      </w:r>
      <w:proofErr w:type="spellEnd"/>
      <w:r w:rsidRPr="00EB06C1">
        <w:rPr>
          <w:color w:val="000000"/>
          <w:szCs w:val="22"/>
          <w:lang w:val="fr-FR"/>
        </w:rPr>
        <w:t xml:space="preserve"> il-</w:t>
      </w:r>
      <w:proofErr w:type="spellStart"/>
      <w:r w:rsidRPr="00EB06C1">
        <w:rPr>
          <w:color w:val="000000"/>
          <w:szCs w:val="22"/>
          <w:lang w:val="fr-FR"/>
        </w:rPr>
        <w:t>kura</w:t>
      </w:r>
      <w:proofErr w:type="spellEnd"/>
      <w:r w:rsidRPr="00EB06C1">
        <w:rPr>
          <w:color w:val="000000"/>
          <w:szCs w:val="22"/>
          <w:lang w:val="fr-FR"/>
        </w:rPr>
        <w:t xml:space="preserve"> tas-</w:t>
      </w:r>
      <w:proofErr w:type="spellStart"/>
      <w:r w:rsidRPr="00EB06C1">
        <w:rPr>
          <w:color w:val="000000"/>
          <w:szCs w:val="22"/>
          <w:lang w:val="fr-FR"/>
        </w:rPr>
        <w:t>saħħa</w:t>
      </w:r>
      <w:proofErr w:type="spellEnd"/>
      <w:r w:rsidRPr="00EB06C1">
        <w:rPr>
          <w:color w:val="000000"/>
          <w:szCs w:val="22"/>
          <w:lang w:val="fr-FR"/>
        </w:rPr>
        <w:t xml:space="preserve"> huma </w:t>
      </w:r>
      <w:proofErr w:type="spellStart"/>
      <w:r w:rsidRPr="00EB06C1">
        <w:rPr>
          <w:color w:val="000000"/>
          <w:szCs w:val="22"/>
          <w:lang w:val="fr-FR"/>
        </w:rPr>
        <w:t>mitluba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jirrappurtaw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kwalunkwe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reazzjoni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avversa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suspettata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proofErr w:type="spellStart"/>
      <w:r w:rsidRPr="00EB06C1">
        <w:rPr>
          <w:color w:val="000000"/>
          <w:szCs w:val="22"/>
          <w:lang w:val="fr-FR"/>
        </w:rPr>
        <w:t>permezz</w:t>
      </w:r>
      <w:proofErr w:type="spellEnd"/>
      <w:r w:rsidRPr="00EB06C1">
        <w:rPr>
          <w:color w:val="000000"/>
          <w:szCs w:val="22"/>
          <w:lang w:val="fr-FR"/>
        </w:rPr>
        <w:t xml:space="preserve"> </w:t>
      </w:r>
      <w:r w:rsidRPr="000745E7">
        <w:rPr>
          <w:color w:val="000000"/>
          <w:szCs w:val="22"/>
          <w:highlight w:val="lightGray"/>
          <w:lang w:val="fr-FR"/>
        </w:rPr>
        <w:t>tas-</w:t>
      </w:r>
      <w:proofErr w:type="spellStart"/>
      <w:r w:rsidRPr="000745E7">
        <w:rPr>
          <w:color w:val="000000"/>
          <w:szCs w:val="22"/>
          <w:highlight w:val="lightGray"/>
          <w:lang w:val="fr-FR"/>
        </w:rPr>
        <w:t>sistema</w:t>
      </w:r>
      <w:proofErr w:type="spellEnd"/>
      <w:r w:rsidRPr="000745E7">
        <w:rPr>
          <w:color w:val="000000"/>
          <w:szCs w:val="22"/>
          <w:highlight w:val="lightGray"/>
          <w:lang w:val="fr-FR"/>
        </w:rPr>
        <w:t xml:space="preserve"> ta’ </w:t>
      </w:r>
      <w:proofErr w:type="spellStart"/>
      <w:r w:rsidRPr="000745E7">
        <w:rPr>
          <w:color w:val="000000"/>
          <w:szCs w:val="22"/>
          <w:highlight w:val="lightGray"/>
          <w:lang w:val="fr-FR"/>
        </w:rPr>
        <w:t>rappurtar</w:t>
      </w:r>
      <w:proofErr w:type="spellEnd"/>
      <w:r w:rsidRPr="000745E7">
        <w:rPr>
          <w:color w:val="000000"/>
          <w:szCs w:val="22"/>
          <w:highlight w:val="lightGray"/>
          <w:lang w:val="fr-FR"/>
        </w:rPr>
        <w:t xml:space="preserve"> </w:t>
      </w:r>
      <w:proofErr w:type="spellStart"/>
      <w:r w:rsidRPr="000745E7">
        <w:rPr>
          <w:color w:val="000000"/>
          <w:szCs w:val="22"/>
          <w:highlight w:val="lightGray"/>
          <w:lang w:val="fr-FR"/>
        </w:rPr>
        <w:t>nazzjonali</w:t>
      </w:r>
      <w:proofErr w:type="spellEnd"/>
      <w:r w:rsidRPr="000745E7">
        <w:rPr>
          <w:color w:val="000000"/>
          <w:szCs w:val="22"/>
          <w:highlight w:val="lightGray"/>
          <w:lang w:val="fr-FR"/>
        </w:rPr>
        <w:t xml:space="preserve"> </w:t>
      </w:r>
      <w:proofErr w:type="spellStart"/>
      <w:r w:rsidRPr="000745E7">
        <w:rPr>
          <w:color w:val="000000"/>
          <w:szCs w:val="22"/>
          <w:highlight w:val="lightGray"/>
          <w:lang w:val="fr-FR"/>
        </w:rPr>
        <w:t>imni</w:t>
      </w:r>
      <w:proofErr w:type="spellEnd"/>
      <w:r w:rsidRPr="000745E7">
        <w:rPr>
          <w:szCs w:val="22"/>
          <w:highlight w:val="lightGray"/>
        </w:rPr>
        <w:t>żż</w:t>
      </w:r>
      <w:r w:rsidRPr="000745E7">
        <w:rPr>
          <w:color w:val="000000"/>
          <w:szCs w:val="22"/>
          <w:highlight w:val="lightGray"/>
          <w:lang w:val="fr-FR"/>
        </w:rPr>
        <w:t>la f’</w:t>
      </w:r>
      <w:hyperlink r:id="rId9" w:history="1">
        <w:r w:rsidRPr="000745E7">
          <w:rPr>
            <w:rStyle w:val="Hyperlink"/>
            <w:highlight w:val="lightGray"/>
          </w:rPr>
          <w:t>Appendiċi V</w:t>
        </w:r>
      </w:hyperlink>
      <w:r w:rsidRPr="00EB06C1">
        <w:rPr>
          <w:color w:val="000000"/>
          <w:szCs w:val="22"/>
        </w:rPr>
        <w:t>.</w:t>
      </w:r>
    </w:p>
    <w:p w14:paraId="699A8A61" w14:textId="77777777" w:rsidR="00F16759" w:rsidRPr="00EB06C1" w:rsidRDefault="00F16759" w:rsidP="00F16759">
      <w:pPr>
        <w:spacing w:line="240" w:lineRule="auto"/>
        <w:rPr>
          <w:color w:val="000000"/>
          <w:szCs w:val="22"/>
        </w:rPr>
      </w:pPr>
    </w:p>
    <w:p w14:paraId="68BB8B38" w14:textId="77777777" w:rsidR="005D4F7D" w:rsidRPr="00403D49" w:rsidRDefault="005D4F7D" w:rsidP="007E256E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4.9</w:t>
      </w:r>
      <w:r w:rsidRPr="00403D49">
        <w:rPr>
          <w:b/>
          <w:noProof/>
          <w:szCs w:val="22"/>
        </w:rPr>
        <w:tab/>
        <w:t>Doża eċċessiva</w:t>
      </w:r>
    </w:p>
    <w:p w14:paraId="7DD8D754" w14:textId="77777777" w:rsidR="005D4F7D" w:rsidRPr="00403D49" w:rsidRDefault="005D4F7D" w:rsidP="007E256E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02C9B89E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bookmarkStart w:id="55" w:name="OLE_LINK3"/>
      <w:bookmarkStart w:id="56" w:name="OLE_LINK4"/>
      <w:r w:rsidRPr="0071443A">
        <w:rPr>
          <w:color w:val="000000"/>
          <w:sz w:val="22"/>
          <w:szCs w:val="22"/>
          <w:lang w:val="mt-MT"/>
        </w:rPr>
        <w:t>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voluntiera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saħħithom,</w:t>
      </w:r>
      <w:r w:rsidRPr="0071443A">
        <w:rPr>
          <w:color w:val="000000"/>
          <w:sz w:val="22"/>
          <w:szCs w:val="22"/>
          <w:lang w:val="mt-MT"/>
        </w:rPr>
        <w:t xml:space="preserve"> dożi </w:t>
      </w:r>
      <w:r w:rsidRPr="0071443A">
        <w:rPr>
          <w:rFonts w:hint="eastAsia"/>
          <w:color w:val="000000"/>
          <w:sz w:val="22"/>
          <w:szCs w:val="22"/>
          <w:lang w:val="mt-MT"/>
        </w:rPr>
        <w:t>waħedhom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50</w:t>
      </w:r>
      <w:r w:rsidR="00B832B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u 100 mg (5</w:t>
      </w:r>
      <w:r w:rsidR="00B832B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sa 10</w:t>
      </w:r>
      <w:r w:rsidR="00B832B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darbiet id-doża massima rakkommandata) kienu assoċjati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uġig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ras, fawra, sturdament dardir u sadda fl-imnieħer.</w:t>
      </w:r>
    </w:p>
    <w:p w14:paraId="0FBC25B2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3FFEDC28" w14:textId="77777777" w:rsidR="005D4F7D" w:rsidRPr="00403D49" w:rsidRDefault="00D30201" w:rsidP="00D302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i/>
          <w:szCs w:val="22"/>
        </w:rPr>
      </w:pPr>
      <w:r w:rsidRPr="00403D49">
        <w:rPr>
          <w:color w:val="000000"/>
          <w:szCs w:val="22"/>
        </w:rPr>
        <w:t>Minħabba l-mod li jaħdem, doża eċċessiva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</w:t>
      </w:r>
      <w:r w:rsidR="00076FD2">
        <w:rPr>
          <w:color w:val="000000"/>
          <w:szCs w:val="22"/>
        </w:rPr>
        <w:t>ambrisentan</w:t>
      </w:r>
      <w:r w:rsidRPr="00403D49">
        <w:rPr>
          <w:color w:val="000000"/>
          <w:szCs w:val="22"/>
        </w:rPr>
        <w:t xml:space="preserve"> tista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tirriżulta fi pressjoni baxxa (ara sezzjoni</w:t>
      </w:r>
      <w:r w:rsidR="00A63279" w:rsidRPr="004257B7">
        <w:rPr>
          <w:color w:val="000000"/>
          <w:szCs w:val="22"/>
        </w:rPr>
        <w:t> </w:t>
      </w:r>
      <w:r w:rsidRPr="00403D49">
        <w:rPr>
          <w:color w:val="000000"/>
          <w:szCs w:val="22"/>
        </w:rPr>
        <w:t>5.3). F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ka</w:t>
      </w:r>
      <w:r w:rsidR="0071443A" w:rsidRPr="0071443A">
        <w:rPr>
          <w:color w:val="000000"/>
          <w:szCs w:val="22"/>
          <w:lang w:val="sv-SE"/>
        </w:rPr>
        <w:t>ż</w:t>
      </w:r>
      <w:r w:rsidRPr="00403D49">
        <w:rPr>
          <w:color w:val="000000"/>
          <w:szCs w:val="22"/>
        </w:rPr>
        <w:t xml:space="preserve">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pressjoni baxxa ħafna, jista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jkun hemm bżonn sapport kardjovaskulari attiv. Ma hemmx antidot</w:t>
      </w:r>
      <w:r w:rsidR="00A63279" w:rsidRPr="004257B7">
        <w:rPr>
          <w:color w:val="000000"/>
          <w:szCs w:val="22"/>
        </w:rPr>
        <w:t>u</w:t>
      </w:r>
      <w:r w:rsidRPr="00403D49">
        <w:rPr>
          <w:color w:val="000000"/>
          <w:szCs w:val="22"/>
        </w:rPr>
        <w:t xml:space="preserve"> speċifiku disponibbli.</w:t>
      </w:r>
    </w:p>
    <w:bookmarkEnd w:id="55"/>
    <w:bookmarkEnd w:id="56"/>
    <w:p w14:paraId="2F50C7B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90B9C5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D7A7B8B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5.</w:t>
      </w:r>
      <w:r w:rsidRPr="00403D49">
        <w:rPr>
          <w:b/>
          <w:noProof/>
          <w:szCs w:val="22"/>
        </w:rPr>
        <w:tab/>
      </w:r>
      <w:bookmarkStart w:id="57" w:name="OLE_LINK173"/>
      <w:bookmarkStart w:id="58" w:name="OLE_LINK172"/>
      <w:bookmarkStart w:id="59" w:name="OLE_LINK163"/>
      <w:bookmarkStart w:id="60" w:name="OLE_LINK164"/>
      <w:r w:rsidR="00396589">
        <w:rPr>
          <w:b/>
          <w:snapToGrid w:val="0"/>
          <w:szCs w:val="24"/>
        </w:rPr>
        <w:t>PROPRJETAJIET FARMAKOLOĠIĊI</w:t>
      </w:r>
      <w:bookmarkEnd w:id="57"/>
      <w:bookmarkEnd w:id="58"/>
      <w:bookmarkEnd w:id="59"/>
      <w:bookmarkEnd w:id="60"/>
    </w:p>
    <w:p w14:paraId="3EE26295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DECB4DD" w14:textId="77777777" w:rsidR="002732D4" w:rsidRPr="001C6157" w:rsidRDefault="005D4F7D" w:rsidP="002732D4">
      <w:pPr>
        <w:tabs>
          <w:tab w:val="clear" w:pos="567"/>
        </w:tabs>
        <w:spacing w:line="240" w:lineRule="auto"/>
        <w:ind w:left="567" w:hanging="567"/>
        <w:rPr>
          <w:b/>
          <w:snapToGrid w:val="0"/>
          <w:szCs w:val="24"/>
        </w:rPr>
      </w:pPr>
      <w:r w:rsidRPr="00403D49">
        <w:rPr>
          <w:b/>
          <w:noProof/>
          <w:szCs w:val="22"/>
        </w:rPr>
        <w:t xml:space="preserve">5.1 </w:t>
      </w:r>
      <w:r w:rsidRPr="00403D49">
        <w:rPr>
          <w:b/>
          <w:noProof/>
          <w:szCs w:val="22"/>
        </w:rPr>
        <w:tab/>
      </w:r>
      <w:bookmarkStart w:id="61" w:name="OLE_LINK174"/>
      <w:bookmarkStart w:id="62" w:name="OLE_LINK51"/>
      <w:bookmarkStart w:id="63" w:name="OLE_LINK165"/>
      <w:r w:rsidR="00396589">
        <w:rPr>
          <w:b/>
          <w:snapToGrid w:val="0"/>
          <w:szCs w:val="24"/>
        </w:rPr>
        <w:t>Proprjetajiet farmakodinamiċi</w:t>
      </w:r>
      <w:bookmarkEnd w:id="61"/>
      <w:bookmarkEnd w:id="62"/>
      <w:bookmarkEnd w:id="63"/>
    </w:p>
    <w:p w14:paraId="4CE347BE" w14:textId="77777777" w:rsidR="002732D4" w:rsidRDefault="002732D4" w:rsidP="002732D4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46442C79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Kategorija farmakoterapewtika: </w:t>
      </w:r>
      <w:r w:rsidR="00CA0972" w:rsidRPr="001C6157">
        <w:rPr>
          <w:rFonts w:eastAsia="Times New Roman"/>
          <w:color w:val="000000"/>
          <w:szCs w:val="22"/>
        </w:rPr>
        <w:t xml:space="preserve">Mediċini li jbaxxu l-pressjoni, </w:t>
      </w:r>
      <w:r w:rsidRPr="00403D49">
        <w:rPr>
          <w:rFonts w:eastAsia="Times New Roman"/>
          <w:color w:val="000000"/>
          <w:szCs w:val="22"/>
        </w:rPr>
        <w:t xml:space="preserve">mediċini oħra li jbaxxu l-pressjoni, Kodiċi ATC: C02KX02 </w:t>
      </w:r>
    </w:p>
    <w:p w14:paraId="406AFFBD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</w:p>
    <w:p w14:paraId="63E1D112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>Mekkaniżmu ta</w:t>
      </w:r>
      <w:r w:rsidR="00087464" w:rsidRPr="00403D49">
        <w:rPr>
          <w:color w:val="000000"/>
          <w:sz w:val="22"/>
          <w:szCs w:val="22"/>
          <w:u w:val="single"/>
          <w:lang w:val="mt-MT"/>
        </w:rPr>
        <w:t>’</w:t>
      </w:r>
      <w:r w:rsidRPr="0071443A">
        <w:rPr>
          <w:color w:val="000000"/>
          <w:sz w:val="22"/>
          <w:szCs w:val="22"/>
          <w:u w:val="single"/>
          <w:lang w:val="mt-MT"/>
        </w:rPr>
        <w:t xml:space="preserve"> azzjoni </w:t>
      </w:r>
    </w:p>
    <w:p w14:paraId="691E9074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5498A814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Ambrisentan huwa attiv meta </w:t>
      </w:r>
      <w:r w:rsidRPr="0071443A">
        <w:rPr>
          <w:rFonts w:hint="eastAsia"/>
          <w:color w:val="000000"/>
          <w:sz w:val="22"/>
          <w:szCs w:val="22"/>
          <w:lang w:val="mt-MT"/>
        </w:rPr>
        <w:t>jittieħed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mill-ħalq,</w:t>
      </w:r>
      <w:r w:rsidRPr="0071443A">
        <w:rPr>
          <w:color w:val="000000"/>
          <w:sz w:val="22"/>
          <w:szCs w:val="22"/>
          <w:lang w:val="mt-MT"/>
        </w:rPr>
        <w:t xml:space="preserve"> tal-klassi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aċidi propanoiċi u ERA selettiv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ar-riċettur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endotelina A</w:t>
      </w:r>
      <w:r w:rsidR="00924777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(ET</w:t>
      </w:r>
      <w:r w:rsidRPr="0071443A">
        <w:rPr>
          <w:color w:val="000000"/>
          <w:sz w:val="22"/>
          <w:szCs w:val="22"/>
          <w:vertAlign w:val="subscript"/>
          <w:lang w:val="mt-MT"/>
        </w:rPr>
        <w:t>A</w:t>
      </w:r>
      <w:r w:rsidRPr="0071443A">
        <w:rPr>
          <w:color w:val="000000"/>
          <w:sz w:val="22"/>
          <w:szCs w:val="22"/>
          <w:lang w:val="mt-MT"/>
        </w:rPr>
        <w:t xml:space="preserve">). L-endotelina </w:t>
      </w:r>
      <w:r w:rsidRPr="0071443A">
        <w:rPr>
          <w:rFonts w:hint="eastAsia"/>
          <w:color w:val="000000"/>
          <w:sz w:val="22"/>
          <w:szCs w:val="22"/>
          <w:lang w:val="mt-MT"/>
        </w:rPr>
        <w:t>għandha</w:t>
      </w:r>
      <w:r w:rsidRPr="0071443A">
        <w:rPr>
          <w:color w:val="000000"/>
          <w:sz w:val="22"/>
          <w:szCs w:val="22"/>
          <w:lang w:val="mt-MT"/>
        </w:rPr>
        <w:t xml:space="preserve"> rwol importanti fil-patofisjoloġija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PAH.</w:t>
      </w:r>
    </w:p>
    <w:p w14:paraId="7F74DD5B" w14:textId="77777777" w:rsidR="00FA6574" w:rsidRDefault="00FA6574">
      <w:pPr>
        <w:ind w:left="714" w:hanging="714"/>
        <w:rPr>
          <w:rFonts w:eastAsia="Times New Roman"/>
          <w:color w:val="000000"/>
          <w:szCs w:val="22"/>
          <w:lang w:val="sv-SE"/>
        </w:rPr>
      </w:pPr>
    </w:p>
    <w:p w14:paraId="415CE0F2" w14:textId="77777777" w:rsidR="00A029D4" w:rsidRDefault="00D30201" w:rsidP="004257B7">
      <w:p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Ambrisentan huwa antagonist ET</w:t>
      </w:r>
      <w:r w:rsidRPr="00403D49">
        <w:rPr>
          <w:rFonts w:eastAsia="Times New Roman"/>
          <w:color w:val="000000"/>
          <w:szCs w:val="22"/>
          <w:vertAlign w:val="subscript"/>
        </w:rPr>
        <w:t>A</w:t>
      </w:r>
      <w:r w:rsidRPr="00403D49">
        <w:rPr>
          <w:rFonts w:eastAsia="Times New Roman"/>
          <w:color w:val="000000"/>
          <w:szCs w:val="22"/>
        </w:rPr>
        <w:t xml:space="preserve"> (bejn wieħed u ieħor 4000-darba aktar selettiv għal ET</w:t>
      </w:r>
      <w:r w:rsidRPr="00403D49">
        <w:rPr>
          <w:rFonts w:eastAsia="Times New Roman"/>
          <w:color w:val="000000"/>
          <w:szCs w:val="22"/>
          <w:vertAlign w:val="subscript"/>
        </w:rPr>
        <w:t>A</w:t>
      </w:r>
      <w:r w:rsidRPr="00403D49">
        <w:rPr>
          <w:rFonts w:eastAsia="Times New Roman"/>
          <w:color w:val="000000"/>
          <w:szCs w:val="22"/>
        </w:rPr>
        <w:t xml:space="preserve"> meta mqabbel </w:t>
      </w:r>
      <w:r w:rsidR="00087464" w:rsidRPr="00403D49">
        <w:rPr>
          <w:rFonts w:eastAsia="Times New Roman"/>
          <w:color w:val="000000"/>
          <w:szCs w:val="22"/>
        </w:rPr>
        <w:t>ma’</w:t>
      </w:r>
      <w:r w:rsidRPr="00403D49">
        <w:rPr>
          <w:rFonts w:eastAsia="Times New Roman"/>
          <w:color w:val="000000"/>
          <w:szCs w:val="22"/>
        </w:rPr>
        <w:t xml:space="preserve"> ET</w:t>
      </w:r>
      <w:r w:rsidRPr="00403D49">
        <w:rPr>
          <w:rFonts w:eastAsia="Times New Roman"/>
          <w:color w:val="000000"/>
          <w:szCs w:val="22"/>
          <w:vertAlign w:val="subscript"/>
        </w:rPr>
        <w:t>B</w:t>
      </w:r>
      <w:r w:rsidRPr="00403D49">
        <w:rPr>
          <w:rFonts w:eastAsia="Times New Roman"/>
          <w:color w:val="000000"/>
          <w:szCs w:val="22"/>
        </w:rPr>
        <w:t>).Ambrisentan jimblokka s-sottotip tar-riċettur ET</w:t>
      </w:r>
      <w:r w:rsidRPr="00403D49">
        <w:rPr>
          <w:rFonts w:eastAsia="Times New Roman"/>
          <w:color w:val="000000"/>
          <w:szCs w:val="22"/>
          <w:vertAlign w:val="subscript"/>
        </w:rPr>
        <w:t>A</w:t>
      </w:r>
      <w:r w:rsidRPr="00403D49">
        <w:rPr>
          <w:rFonts w:eastAsia="Times New Roman"/>
          <w:color w:val="000000"/>
          <w:szCs w:val="22"/>
        </w:rPr>
        <w:t xml:space="preserve">, li jinstab l-aktar fuq </w:t>
      </w:r>
      <w:r w:rsidR="00377AF1">
        <w:rPr>
          <w:rFonts w:eastAsia="Times New Roman"/>
          <w:color w:val="000000"/>
          <w:szCs w:val="22"/>
        </w:rPr>
        <w:t>ċelluli</w:t>
      </w:r>
      <w:r w:rsidRPr="00403D49">
        <w:rPr>
          <w:rFonts w:eastAsia="Times New Roman"/>
          <w:color w:val="000000"/>
          <w:szCs w:val="22"/>
        </w:rPr>
        <w:t xml:space="preserve"> lixxi tal-muskolu vaskulari u </w:t>
      </w:r>
      <w:r w:rsidR="00377AF1">
        <w:rPr>
          <w:rFonts w:eastAsia="Times New Roman"/>
          <w:color w:val="000000"/>
          <w:szCs w:val="22"/>
        </w:rPr>
        <w:t>ċelluli</w:t>
      </w:r>
      <w:r w:rsidRPr="00403D49">
        <w:rPr>
          <w:rFonts w:eastAsia="Times New Roman"/>
          <w:color w:val="000000"/>
          <w:szCs w:val="22"/>
        </w:rPr>
        <w:t xml:space="preserve"> tal-muskolu tal-qalb. Dan iwaqqaf attivazzjoni medjata mill-endotelina tas-sistema tat-tieni messa</w:t>
      </w:r>
      <w:r w:rsidR="0071443A" w:rsidRPr="0071443A">
        <w:rPr>
          <w:rFonts w:eastAsia="Times New Roman"/>
          <w:color w:val="000000"/>
          <w:szCs w:val="22"/>
        </w:rPr>
        <w:t>ġ</w:t>
      </w:r>
      <w:r w:rsidRPr="00403D49">
        <w:rPr>
          <w:rFonts w:eastAsia="Times New Roman"/>
          <w:color w:val="000000"/>
          <w:szCs w:val="22"/>
        </w:rPr>
        <w:t>ġier li jwassal għal vażokonstrizzjoni u proliferazzjoni taċ-</w:t>
      </w:r>
      <w:r w:rsidR="00377AF1">
        <w:rPr>
          <w:rFonts w:eastAsia="Times New Roman"/>
          <w:color w:val="000000"/>
          <w:szCs w:val="22"/>
        </w:rPr>
        <w:t>ċelluli</w:t>
      </w:r>
      <w:r w:rsidRPr="00403D49">
        <w:rPr>
          <w:rFonts w:eastAsia="Times New Roman"/>
          <w:color w:val="000000"/>
          <w:szCs w:val="22"/>
        </w:rPr>
        <w:t xml:space="preserve"> lixxi tal-muskolu.</w:t>
      </w:r>
      <w:r w:rsidR="00A63279" w:rsidRPr="004257B7">
        <w:rPr>
          <w:rFonts w:eastAsia="Times New Roman"/>
          <w:color w:val="000000"/>
          <w:szCs w:val="22"/>
        </w:rPr>
        <w:t xml:space="preserve"> </w:t>
      </w:r>
      <w:r w:rsidRPr="00403D49">
        <w:rPr>
          <w:rFonts w:eastAsia="Times New Roman"/>
          <w:color w:val="000000"/>
          <w:szCs w:val="22"/>
        </w:rPr>
        <w:t>Is-selettività 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ambrisentan għal ET</w:t>
      </w:r>
      <w:r w:rsidRPr="00403D49">
        <w:rPr>
          <w:rFonts w:eastAsia="Times New Roman"/>
          <w:color w:val="000000"/>
          <w:szCs w:val="22"/>
          <w:vertAlign w:val="subscript"/>
        </w:rPr>
        <w:t>A</w:t>
      </w:r>
      <w:r w:rsidRPr="00403D49">
        <w:rPr>
          <w:rFonts w:eastAsia="Times New Roman"/>
          <w:color w:val="000000"/>
          <w:szCs w:val="22"/>
        </w:rPr>
        <w:t xml:space="preserve"> fuq ir-riċettur ET</w:t>
      </w:r>
      <w:r w:rsidRPr="00403D49">
        <w:rPr>
          <w:rFonts w:eastAsia="Times New Roman"/>
          <w:color w:val="000000"/>
          <w:szCs w:val="22"/>
          <w:vertAlign w:val="subscript"/>
        </w:rPr>
        <w:t>B</w:t>
      </w:r>
      <w:r w:rsidRPr="00403D49">
        <w:rPr>
          <w:rFonts w:eastAsia="Times New Roman"/>
          <w:color w:val="000000"/>
          <w:szCs w:val="22"/>
        </w:rPr>
        <w:t xml:space="preserve"> hija mistennija li żżomm il-produzzjoni 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vażodilataturi bħal nitric oxide u prostacyclin li tiġi medjata minn ET</w:t>
      </w:r>
      <w:r w:rsidRPr="00403D49">
        <w:rPr>
          <w:rFonts w:eastAsia="Times New Roman"/>
          <w:color w:val="000000"/>
          <w:szCs w:val="22"/>
          <w:vertAlign w:val="subscript"/>
        </w:rPr>
        <w:t>B</w:t>
      </w:r>
      <w:r w:rsidRPr="00403D49">
        <w:rPr>
          <w:rFonts w:eastAsia="Times New Roman"/>
          <w:color w:val="000000"/>
          <w:szCs w:val="22"/>
        </w:rPr>
        <w:t>.</w:t>
      </w:r>
    </w:p>
    <w:p w14:paraId="232E8B8B" w14:textId="77777777" w:rsidR="00FA6574" w:rsidRDefault="00FA6574">
      <w:pPr>
        <w:tabs>
          <w:tab w:val="left" w:pos="284"/>
        </w:tabs>
        <w:rPr>
          <w:rFonts w:eastAsia="Times New Roman"/>
          <w:color w:val="000000"/>
          <w:szCs w:val="22"/>
        </w:rPr>
      </w:pPr>
    </w:p>
    <w:p w14:paraId="4BAC0EFD" w14:textId="77777777" w:rsidR="00D30201" w:rsidRPr="001C6157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 xml:space="preserve">Effikaċja </w:t>
      </w:r>
      <w:r w:rsidR="00CA0972" w:rsidRPr="001C6157">
        <w:rPr>
          <w:color w:val="000000"/>
          <w:sz w:val="22"/>
          <w:szCs w:val="22"/>
          <w:u w:val="single"/>
          <w:lang w:val="mt-MT"/>
        </w:rPr>
        <w:t xml:space="preserve">klinika u sigurtà </w:t>
      </w:r>
    </w:p>
    <w:p w14:paraId="22C7E24B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</w:p>
    <w:p w14:paraId="69411DAD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Saru żewġ studji piv</w:t>
      </w:r>
      <w:r w:rsidR="0067560F">
        <w:rPr>
          <w:color w:val="000000"/>
          <w:sz w:val="22"/>
          <w:szCs w:val="22"/>
          <w:lang w:val="mt-MT"/>
        </w:rPr>
        <w:t>i</w:t>
      </w:r>
      <w:r w:rsidRPr="0071443A">
        <w:rPr>
          <w:color w:val="000000"/>
          <w:sz w:val="22"/>
          <w:szCs w:val="22"/>
          <w:lang w:val="mt-MT"/>
        </w:rPr>
        <w:t>tali (ARIES</w:t>
      </w:r>
      <w:r w:rsidR="0092477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1 u</w:t>
      </w:r>
      <w:r w:rsidR="0092477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2), ta</w:t>
      </w:r>
      <w:r w:rsidR="0067560F">
        <w:rPr>
          <w:color w:val="000000"/>
          <w:sz w:val="22"/>
          <w:szCs w:val="22"/>
          <w:lang w:val="mt-MT"/>
        </w:rPr>
        <w:t xml:space="preserve">’ </w:t>
      </w:r>
      <w:r w:rsidRPr="0071443A">
        <w:rPr>
          <w:color w:val="000000"/>
          <w:sz w:val="22"/>
          <w:szCs w:val="22"/>
          <w:lang w:val="mt-MT"/>
        </w:rPr>
        <w:t>Fażi</w:t>
      </w:r>
      <w:r w:rsidR="0092477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3, </w:t>
      </w:r>
      <w:r w:rsidR="0067560F">
        <w:rPr>
          <w:color w:val="000000"/>
          <w:sz w:val="22"/>
          <w:szCs w:val="22"/>
          <w:lang w:val="mt-MT"/>
        </w:rPr>
        <w:t>ik</w:t>
      </w:r>
      <w:r w:rsidRPr="0071443A">
        <w:rPr>
          <w:color w:val="000000"/>
          <w:sz w:val="22"/>
          <w:szCs w:val="22"/>
          <w:lang w:val="mt-MT"/>
        </w:rPr>
        <w:t>kontrollati bi</w:t>
      </w:r>
      <w:r w:rsidR="0067560F">
        <w:rPr>
          <w:color w:val="000000"/>
          <w:sz w:val="22"/>
          <w:szCs w:val="22"/>
          <w:lang w:val="mt-MT"/>
        </w:rPr>
        <w:t>l-</w:t>
      </w:r>
      <w:r w:rsidRPr="0071443A">
        <w:rPr>
          <w:color w:val="000000"/>
          <w:sz w:val="22"/>
          <w:szCs w:val="22"/>
          <w:lang w:val="mt-MT"/>
        </w:rPr>
        <w:t>plaċebo,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afna ċentri, </w:t>
      </w:r>
      <w:r w:rsidRPr="0071443A">
        <w:rPr>
          <w:i/>
          <w:iCs/>
          <w:color w:val="000000"/>
          <w:sz w:val="22"/>
          <w:szCs w:val="22"/>
          <w:lang w:val="mt-MT"/>
        </w:rPr>
        <w:t>double blind</w:t>
      </w:r>
      <w:r w:rsidRPr="0071443A">
        <w:rPr>
          <w:color w:val="000000"/>
          <w:sz w:val="22"/>
          <w:szCs w:val="22"/>
          <w:lang w:val="mt-MT"/>
        </w:rPr>
        <w:t xml:space="preserve"> u </w:t>
      </w:r>
      <w:r w:rsidRPr="0071443A">
        <w:rPr>
          <w:i/>
          <w:iCs/>
          <w:color w:val="000000"/>
          <w:sz w:val="22"/>
          <w:szCs w:val="22"/>
          <w:lang w:val="mt-MT"/>
        </w:rPr>
        <w:t>randomised</w:t>
      </w:r>
      <w:r w:rsidRPr="0071443A">
        <w:rPr>
          <w:color w:val="000000"/>
          <w:sz w:val="22"/>
          <w:szCs w:val="22"/>
          <w:lang w:val="mt-MT"/>
        </w:rPr>
        <w:t>. ARIES 1 kien jinkludi 201</w:t>
      </w:r>
      <w:r w:rsidR="0092477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pazjenti u pparaguna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5 mg u 10 mg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lastRenderedPageBreak/>
        <w:t>plaċebo. ARIES</w:t>
      </w:r>
      <w:r w:rsidR="0092477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2 kien jinkludi 192</w:t>
      </w:r>
      <w:r w:rsidR="0092477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pazjent u pparaguna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2.5 mg u 5 mg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plaċebo. Fiż-żewġ studji,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ġie miżjud mal-mediċin</w:t>
      </w:r>
      <w:r w:rsidR="00A63279">
        <w:rPr>
          <w:color w:val="000000"/>
          <w:sz w:val="22"/>
          <w:szCs w:val="22"/>
          <w:lang w:val="mt-MT"/>
        </w:rPr>
        <w:t>i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sapport/li jieħdu s-soltu, fejn set</w:t>
      </w:r>
      <w:r w:rsidRPr="0071443A">
        <w:rPr>
          <w:color w:val="000000"/>
          <w:sz w:val="22"/>
          <w:szCs w:val="22"/>
          <w:lang w:val="mt-MT"/>
        </w:rPr>
        <w:t>a</w:t>
      </w:r>
      <w:r w:rsidR="00924777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jkun hemm kombinazzjoni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digoxin, antikoagulanti, dijuretiċi</w:t>
      </w:r>
      <w:r w:rsidR="00A63279">
        <w:rPr>
          <w:color w:val="000000"/>
          <w:sz w:val="22"/>
          <w:szCs w:val="22"/>
          <w:lang w:val="mt-MT"/>
        </w:rPr>
        <w:t>,</w:t>
      </w:r>
      <w:r w:rsidRPr="0071443A">
        <w:rPr>
          <w:color w:val="000000"/>
          <w:sz w:val="22"/>
          <w:szCs w:val="22"/>
          <w:lang w:val="mt-MT"/>
        </w:rPr>
        <w:t xml:space="preserve"> ossiġnu u vażodilataturi (imblokkaturi tal-kanali tal-kalċju, inibituri ACE). Il-pazjenti li 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adu sehem kellhom IPAH jew PAH </w:t>
      </w:r>
      <w:r w:rsidR="00431BAD" w:rsidRPr="00403D49">
        <w:rPr>
          <w:color w:val="000000"/>
          <w:sz w:val="22"/>
          <w:szCs w:val="22"/>
          <w:lang w:val="mt-MT"/>
        </w:rPr>
        <w:t>assoċjat</w:t>
      </w:r>
      <w:r w:rsidRPr="0071443A">
        <w:rPr>
          <w:color w:val="000000"/>
          <w:sz w:val="22"/>
          <w:szCs w:val="22"/>
          <w:lang w:val="mt-MT"/>
        </w:rPr>
        <w:t xml:space="preserve">a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mard ta</w:t>
      </w:r>
      <w:r w:rsidR="00C01480" w:rsidRPr="00403D49">
        <w:rPr>
          <w:color w:val="000000"/>
          <w:sz w:val="22"/>
          <w:szCs w:val="22"/>
          <w:lang w:val="mt-MT"/>
        </w:rPr>
        <w:t>t</w:t>
      </w:r>
      <w:r w:rsidRPr="0071443A">
        <w:rPr>
          <w:color w:val="000000"/>
          <w:sz w:val="22"/>
          <w:szCs w:val="22"/>
          <w:lang w:val="mt-MT"/>
        </w:rPr>
        <w:t>-</w:t>
      </w:r>
      <w:r w:rsidRPr="0071443A">
        <w:rPr>
          <w:iCs/>
          <w:color w:val="000000"/>
          <w:sz w:val="22"/>
          <w:szCs w:val="22"/>
          <w:lang w:val="mt-MT"/>
        </w:rPr>
        <w:t>tessut konnettiv</w:t>
      </w:r>
      <w:r w:rsidR="004F33A7" w:rsidRPr="001C6157">
        <w:rPr>
          <w:iCs/>
          <w:color w:val="000000"/>
          <w:sz w:val="22"/>
          <w:szCs w:val="22"/>
          <w:lang w:val="mt-MT"/>
        </w:rPr>
        <w:t xml:space="preserve"> (PAH-CTD)</w:t>
      </w:r>
      <w:r w:rsidRPr="0071443A">
        <w:rPr>
          <w:color w:val="000000"/>
          <w:sz w:val="22"/>
          <w:szCs w:val="22"/>
          <w:lang w:val="mt-MT"/>
        </w:rPr>
        <w:t>. Il-maġġoranza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pazjenti kellhom sintomi </w:t>
      </w:r>
      <w:r w:rsidR="00A63279">
        <w:rPr>
          <w:color w:val="000000"/>
          <w:sz w:val="22"/>
          <w:szCs w:val="22"/>
          <w:lang w:val="mt-MT"/>
        </w:rPr>
        <w:t>tal-</w:t>
      </w:r>
      <w:bookmarkStart w:id="64" w:name="_Hlk77317073"/>
      <w:r w:rsidRPr="0071443A">
        <w:rPr>
          <w:color w:val="000000"/>
          <w:sz w:val="22"/>
          <w:szCs w:val="22"/>
          <w:lang w:val="mt-MT"/>
        </w:rPr>
        <w:t xml:space="preserve">Klassi funzjonali WHO II (38.4%) jew Klassi III (55.0%). </w:t>
      </w:r>
      <w:bookmarkEnd w:id="64"/>
      <w:r w:rsidRPr="0071443A">
        <w:rPr>
          <w:color w:val="000000"/>
          <w:sz w:val="22"/>
          <w:szCs w:val="22"/>
          <w:lang w:val="mt-MT"/>
        </w:rPr>
        <w:t>Kienu esklużi pazjenti li diġ</w:t>
      </w:r>
      <w:r w:rsidR="00924777">
        <w:rPr>
          <w:color w:val="000000"/>
          <w:sz w:val="22"/>
          <w:szCs w:val="22"/>
          <w:lang w:val="mt-MT"/>
        </w:rPr>
        <w:t>à</w:t>
      </w:r>
      <w:r w:rsidRPr="0071443A">
        <w:rPr>
          <w:color w:val="000000"/>
          <w:sz w:val="22"/>
          <w:szCs w:val="22"/>
          <w:lang w:val="mt-MT"/>
        </w:rPr>
        <w:t xml:space="preserve"> jbatu minn mard tal-fwied (ċirrożi jew żieda klinikament sinifikanti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i/>
          <w:iCs/>
          <w:color w:val="000000"/>
          <w:sz w:val="22"/>
          <w:szCs w:val="22"/>
          <w:lang w:val="mt-MT"/>
        </w:rPr>
        <w:t>aminotransferases</w:t>
      </w:r>
      <w:r w:rsidRPr="0071443A">
        <w:rPr>
          <w:color w:val="000000"/>
          <w:sz w:val="22"/>
          <w:szCs w:val="22"/>
          <w:lang w:val="mt-MT"/>
        </w:rPr>
        <w:t xml:space="preserve">) u pazjenti li jużaw terapija immirata </w:t>
      </w:r>
      <w:r w:rsidR="0067560F">
        <w:rPr>
          <w:color w:val="000000"/>
          <w:sz w:val="22"/>
          <w:szCs w:val="22"/>
          <w:lang w:val="mt-MT"/>
        </w:rPr>
        <w:t xml:space="preserve">oħra </w:t>
      </w:r>
      <w:r w:rsidRPr="0071443A">
        <w:rPr>
          <w:rFonts w:hint="eastAsia"/>
          <w:color w:val="000000"/>
          <w:sz w:val="22"/>
          <w:szCs w:val="22"/>
          <w:lang w:val="mt-MT"/>
        </w:rPr>
        <w:t>għal</w:t>
      </w:r>
      <w:r w:rsidRPr="0071443A">
        <w:rPr>
          <w:color w:val="000000"/>
          <w:sz w:val="22"/>
          <w:szCs w:val="22"/>
          <w:lang w:val="mt-MT"/>
        </w:rPr>
        <w:t xml:space="preserve"> PAH (</w:t>
      </w:r>
      <w:r w:rsidR="00C96B95">
        <w:rPr>
          <w:color w:val="000000"/>
          <w:sz w:val="22"/>
          <w:szCs w:val="22"/>
          <w:lang w:val="mt-MT"/>
        </w:rPr>
        <w:t>e.ż.</w:t>
      </w:r>
      <w:r w:rsidRPr="0071443A">
        <w:rPr>
          <w:color w:val="000000"/>
          <w:sz w:val="22"/>
          <w:szCs w:val="22"/>
          <w:lang w:val="mt-MT"/>
        </w:rPr>
        <w:t xml:space="preserve"> prostanoids). Ma </w:t>
      </w:r>
      <w:r w:rsidR="00FC4C93" w:rsidRPr="00403D49">
        <w:rPr>
          <w:color w:val="000000"/>
          <w:sz w:val="22"/>
          <w:szCs w:val="22"/>
          <w:lang w:val="mt-MT"/>
        </w:rPr>
        <w:t>kinux</w:t>
      </w:r>
      <w:r w:rsidRPr="0071443A">
        <w:rPr>
          <w:color w:val="000000"/>
          <w:sz w:val="22"/>
          <w:szCs w:val="22"/>
          <w:lang w:val="mt-MT"/>
        </w:rPr>
        <w:t xml:space="preserve"> assessjati parametri emodinamiċi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dawn l-istudji.</w:t>
      </w:r>
    </w:p>
    <w:p w14:paraId="021C6C2A" w14:textId="77777777" w:rsidR="00D30201" w:rsidRPr="00403D49" w:rsidRDefault="00D30201" w:rsidP="00D30201">
      <w:pPr>
        <w:rPr>
          <w:rFonts w:eastAsia="Times New Roman"/>
          <w:color w:val="000000"/>
          <w:szCs w:val="22"/>
        </w:rPr>
      </w:pPr>
    </w:p>
    <w:p w14:paraId="176E3378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</w:t>
      </w:r>
      <w:r w:rsidRPr="0071443A">
        <w:rPr>
          <w:i/>
          <w:iCs/>
          <w:color w:val="000000"/>
          <w:sz w:val="22"/>
          <w:szCs w:val="22"/>
          <w:lang w:val="mt-MT"/>
        </w:rPr>
        <w:t>endpoint</w:t>
      </w:r>
      <w:r w:rsidRPr="0071443A">
        <w:rPr>
          <w:color w:val="000000"/>
          <w:sz w:val="22"/>
          <w:szCs w:val="22"/>
          <w:lang w:val="mt-MT"/>
        </w:rPr>
        <w:t xml:space="preserve"> primarju definit fl-istudji Fażi</w:t>
      </w:r>
      <w:r w:rsidR="00A5315A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3 kien titjib fil-kapaċit</w:t>
      </w:r>
      <w:r w:rsidR="00924777">
        <w:rPr>
          <w:color w:val="000000"/>
          <w:sz w:val="22"/>
          <w:szCs w:val="22"/>
          <w:lang w:val="mt-MT"/>
        </w:rPr>
        <w:t>à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eżerċizzju assessjata permezz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bidla mil-linja bażi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mixjiet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6</w:t>
      </w:r>
      <w:r w:rsidR="00840E39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minuti (6MWD) fi 12</w:t>
      </w:r>
      <w:r w:rsidR="00924777">
        <w:rPr>
          <w:color w:val="000000"/>
          <w:sz w:val="22"/>
          <w:szCs w:val="22"/>
          <w:lang w:val="mt-MT"/>
        </w:rPr>
        <w:noBreakHyphen/>
      </w:r>
      <w:r w:rsidRPr="0071443A">
        <w:rPr>
          <w:color w:val="000000"/>
          <w:sz w:val="22"/>
          <w:szCs w:val="22"/>
          <w:lang w:val="mt-MT"/>
        </w:rPr>
        <w:t>il</w:t>
      </w:r>
      <w:r w:rsidR="0092477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ġ</w:t>
      </w:r>
      <w:r w:rsidR="00996DA4">
        <w:rPr>
          <w:color w:val="000000"/>
          <w:sz w:val="22"/>
          <w:szCs w:val="22"/>
          <w:lang w:val="mt-MT"/>
        </w:rPr>
        <w:t>img</w:t>
      </w:r>
      <w:r w:rsidRPr="0071443A">
        <w:rPr>
          <w:rFonts w:hint="eastAsia"/>
          <w:color w:val="000000"/>
          <w:sz w:val="22"/>
          <w:szCs w:val="22"/>
          <w:lang w:val="mt-MT"/>
        </w:rPr>
        <w:t>ħa.</w:t>
      </w:r>
      <w:r w:rsidRPr="0071443A">
        <w:rPr>
          <w:color w:val="000000"/>
          <w:sz w:val="22"/>
          <w:szCs w:val="22"/>
          <w:lang w:val="mt-MT"/>
        </w:rPr>
        <w:t xml:space="preserve"> Fiż-żewġ studji, i</w:t>
      </w:r>
      <w:r w:rsidR="001A5958">
        <w:rPr>
          <w:color w:val="000000"/>
          <w:sz w:val="22"/>
          <w:szCs w:val="22"/>
          <w:lang w:val="mt-MT"/>
        </w:rPr>
        <w:t>t-trattament</w:t>
      </w:r>
      <w:r w:rsidRPr="0071443A">
        <w:rPr>
          <w:color w:val="000000"/>
          <w:sz w:val="22"/>
          <w:szCs w:val="22"/>
          <w:lang w:val="mt-MT"/>
        </w:rPr>
        <w:t xml:space="preserve">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irriżulta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titjib sinifikanti fis-6MWD </w:t>
      </w:r>
      <w:r w:rsidRPr="0071443A">
        <w:rPr>
          <w:rFonts w:hint="eastAsia"/>
          <w:color w:val="000000"/>
          <w:sz w:val="22"/>
          <w:szCs w:val="22"/>
          <w:lang w:val="mt-MT"/>
        </w:rPr>
        <w:t>għal</w:t>
      </w:r>
      <w:r w:rsidRPr="0071443A">
        <w:rPr>
          <w:color w:val="000000"/>
          <w:sz w:val="22"/>
          <w:szCs w:val="22"/>
          <w:lang w:val="mt-MT"/>
        </w:rPr>
        <w:t xml:space="preserve"> kull doża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>.</w:t>
      </w:r>
    </w:p>
    <w:p w14:paraId="79B93C83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52536E17" w14:textId="5DE30860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It-titjib aġġustat skon</w:t>
      </w:r>
      <w:r w:rsidR="00924777">
        <w:rPr>
          <w:color w:val="000000"/>
          <w:sz w:val="22"/>
          <w:szCs w:val="22"/>
          <w:lang w:val="mt-MT"/>
        </w:rPr>
        <w:t>t</w:t>
      </w:r>
      <w:r w:rsidRPr="0071443A">
        <w:rPr>
          <w:color w:val="000000"/>
          <w:sz w:val="22"/>
          <w:szCs w:val="22"/>
          <w:lang w:val="mt-MT"/>
        </w:rPr>
        <w:t xml:space="preserve"> il-plaċebo fil-medja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6MWD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ġ</w:t>
      </w:r>
      <w:r w:rsidR="00996DA4">
        <w:rPr>
          <w:color w:val="000000"/>
          <w:sz w:val="22"/>
          <w:szCs w:val="22"/>
          <w:lang w:val="mt-MT"/>
        </w:rPr>
        <w:t>imgħa</w:t>
      </w:r>
      <w:r w:rsidR="0092477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12 meta mqabbla mal-linja bażi kien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30.6 m (95% CI: 2.9 </w:t>
      </w:r>
      <w:r w:rsidR="00924777">
        <w:rPr>
          <w:color w:val="000000"/>
          <w:sz w:val="22"/>
          <w:szCs w:val="22"/>
          <w:lang w:val="mt-MT"/>
        </w:rPr>
        <w:t>sa</w:t>
      </w:r>
      <w:r w:rsidRPr="0071443A">
        <w:rPr>
          <w:color w:val="000000"/>
          <w:sz w:val="22"/>
          <w:szCs w:val="22"/>
          <w:lang w:val="mt-MT"/>
        </w:rPr>
        <w:t xml:space="preserve"> 58.3; p=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0.008) u 59.4 m (95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%CI: minn 29.6 sa 89.3; p&lt;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0.001) għall-grupp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5 mg,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ARIES</w:t>
      </w:r>
      <w:r w:rsidR="00D3764C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1 u</w:t>
      </w:r>
      <w:r w:rsidR="00D3764C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2 rispettivament. It-titjib aġġustat skon</w:t>
      </w:r>
      <w:r w:rsidR="00924777">
        <w:rPr>
          <w:color w:val="000000"/>
          <w:sz w:val="22"/>
          <w:szCs w:val="22"/>
          <w:lang w:val="mt-MT"/>
        </w:rPr>
        <w:t>t</w:t>
      </w:r>
      <w:r w:rsidRPr="0071443A">
        <w:rPr>
          <w:color w:val="000000"/>
          <w:sz w:val="22"/>
          <w:szCs w:val="22"/>
          <w:lang w:val="mt-MT"/>
        </w:rPr>
        <w:t xml:space="preserve"> il-plaċebo fil-medja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6MWD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996DA4">
        <w:rPr>
          <w:color w:val="000000"/>
          <w:sz w:val="22"/>
          <w:szCs w:val="22"/>
          <w:lang w:val="mt-MT"/>
        </w:rPr>
        <w:t>ġimgħ</w:t>
      </w:r>
      <w:r w:rsidRPr="0071443A">
        <w:rPr>
          <w:color w:val="000000"/>
          <w:sz w:val="22"/>
          <w:szCs w:val="22"/>
          <w:lang w:val="mt-MT"/>
        </w:rPr>
        <w:t>a</w:t>
      </w:r>
      <w:r w:rsidR="00924777">
        <w:rPr>
          <w:color w:val="000000"/>
          <w:sz w:val="22"/>
          <w:szCs w:val="22"/>
          <w:lang w:val="mt-MT"/>
        </w:rPr>
        <w:t> 1</w:t>
      </w:r>
      <w:r w:rsidRPr="0071443A">
        <w:rPr>
          <w:color w:val="000000"/>
          <w:sz w:val="22"/>
          <w:szCs w:val="22"/>
          <w:lang w:val="mt-MT"/>
        </w:rPr>
        <w:t>2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pazjenti fil-grupp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10 mg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ARIES</w:t>
      </w:r>
      <w:r w:rsidR="0092477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1 kien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51.4</w:t>
      </w:r>
      <w:r w:rsidR="00D3764C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 (95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% CI: minn 26.6 sa 76.2; p&lt;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0.001). </w:t>
      </w:r>
    </w:p>
    <w:p w14:paraId="65B355F9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BF627B2" w14:textId="12F6F793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Saret analiżi kombinata u speċifikata minn qabel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studji </w:t>
      </w:r>
      <w:r w:rsidR="0067560F">
        <w:rPr>
          <w:color w:val="000000"/>
          <w:sz w:val="22"/>
          <w:szCs w:val="22"/>
          <w:lang w:val="mt-MT"/>
        </w:rPr>
        <w:t xml:space="preserve">ta’ </w:t>
      </w:r>
      <w:r w:rsidRPr="0071443A">
        <w:rPr>
          <w:color w:val="000000"/>
          <w:sz w:val="22"/>
          <w:szCs w:val="22"/>
          <w:lang w:val="mt-MT"/>
        </w:rPr>
        <w:t>Fażi</w:t>
      </w:r>
      <w:r w:rsidR="00D3764C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3 (ARIES C). It-titjib aġġustat skon</w:t>
      </w:r>
      <w:r w:rsidR="00E45E66">
        <w:rPr>
          <w:color w:val="000000"/>
          <w:sz w:val="22"/>
          <w:szCs w:val="22"/>
          <w:lang w:val="mt-MT"/>
        </w:rPr>
        <w:t xml:space="preserve">t </w:t>
      </w:r>
      <w:r w:rsidRPr="0071443A">
        <w:rPr>
          <w:color w:val="000000"/>
          <w:sz w:val="22"/>
          <w:szCs w:val="22"/>
          <w:lang w:val="mt-MT"/>
        </w:rPr>
        <w:t>il-plaċebo fil-medja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6MWD kien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44.6 m (95% CI: minn 24.3 sa 64.9; p&lt;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0.001) għad-doża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5 mg, u 52.5 m (95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% CI: minn 28.8 sa 76.2; p&lt;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0.001) għad-doża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10 mg. </w:t>
      </w:r>
    </w:p>
    <w:p w14:paraId="1D5DA345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C4D4C1C" w14:textId="3F79A28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ARIES</w:t>
      </w:r>
      <w:r w:rsidR="00E45E66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2, </w:t>
      </w:r>
      <w:r w:rsidR="00076FD2">
        <w:rPr>
          <w:rFonts w:hint="eastAsia"/>
          <w:color w:val="000000"/>
          <w:sz w:val="22"/>
          <w:szCs w:val="22"/>
          <w:lang w:val="mt-MT"/>
        </w:rPr>
        <w:t>ambrisentan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(grupp tad-doża kombinata) dewwem sinifikament iż-żmien li PAH tmur għall-agħar klinikament meta mqabbel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plaċebo (p&lt;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0.001), il-proporzjon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riskju wera tnaqqis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80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% (95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% CI: minn 47% sa 92%). Il-miżura inkludiet mewt, tra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pjant tal-pulmun, dħul l-isptar minħabba PAH, septostomija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color w:val="000000"/>
          <w:sz w:val="22"/>
          <w:szCs w:val="22"/>
          <w:lang w:val="mt-MT"/>
        </w:rPr>
        <w:t>atri</w:t>
      </w:r>
      <w:r w:rsidR="00A5315A">
        <w:rPr>
          <w:color w:val="000000"/>
          <w:sz w:val="22"/>
          <w:szCs w:val="22"/>
          <w:lang w:val="mt-MT"/>
        </w:rPr>
        <w:t>j</w:t>
      </w:r>
      <w:r w:rsidRPr="0071443A">
        <w:rPr>
          <w:color w:val="000000"/>
          <w:sz w:val="22"/>
          <w:szCs w:val="22"/>
          <w:lang w:val="mt-MT"/>
        </w:rPr>
        <w:t>u, żieda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996836">
        <w:rPr>
          <w:color w:val="000000"/>
          <w:sz w:val="22"/>
          <w:szCs w:val="22"/>
          <w:lang w:val="mt-MT"/>
        </w:rPr>
        <w:t>sustanzi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1A5958">
        <w:rPr>
          <w:color w:val="000000"/>
          <w:sz w:val="22"/>
          <w:szCs w:val="22"/>
          <w:lang w:val="mt-MT"/>
        </w:rPr>
        <w:t>t-trattament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o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ra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all-PAH u kriterji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ħelsien kmieni. Kienet osservata żieda statistikament sinifikanti (3.41</w:t>
      </w:r>
      <w:r w:rsidR="00840E39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±</w:t>
      </w:r>
      <w:r w:rsidR="00840E39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6.96) għal grupp tad-doża kombinata fl-iskala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funzjoni fiżika ta</w:t>
      </w:r>
      <w:r w:rsidR="00A5315A">
        <w:rPr>
          <w:color w:val="000000"/>
          <w:sz w:val="22"/>
          <w:szCs w:val="22"/>
          <w:lang w:val="mt-MT"/>
        </w:rPr>
        <w:t>l-Istħarriġ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tas-Saħħa SF 36 meta mqabbla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plaċebo (0.20</w:t>
      </w:r>
      <w:r w:rsidR="00840E39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±</w:t>
      </w:r>
      <w:r w:rsidR="00840E39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8.14; p=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0.005).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wass</w:t>
      </w:r>
      <w:r w:rsidR="001A5958">
        <w:rPr>
          <w:color w:val="000000"/>
          <w:sz w:val="22"/>
          <w:szCs w:val="22"/>
          <w:lang w:val="mt-MT"/>
        </w:rPr>
        <w:t>a</w:t>
      </w:r>
      <w:r w:rsidRPr="0071443A">
        <w:rPr>
          <w:color w:val="000000"/>
          <w:sz w:val="22"/>
          <w:szCs w:val="22"/>
          <w:lang w:val="mt-MT"/>
        </w:rPr>
        <w:t xml:space="preserve">l </w:t>
      </w:r>
      <w:r w:rsidRPr="0071443A">
        <w:rPr>
          <w:rFonts w:hint="eastAsia"/>
          <w:color w:val="000000"/>
          <w:sz w:val="22"/>
          <w:szCs w:val="22"/>
          <w:lang w:val="mt-MT"/>
        </w:rPr>
        <w:t>għal</w:t>
      </w:r>
      <w:r w:rsidRPr="0071443A">
        <w:rPr>
          <w:color w:val="000000"/>
          <w:sz w:val="22"/>
          <w:szCs w:val="22"/>
          <w:lang w:val="mt-MT"/>
        </w:rPr>
        <w:t xml:space="preserve"> titjib statistikament sinifikanti fl-Indiċi tad-Dispnea Borg (BDI)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996DA4">
        <w:rPr>
          <w:color w:val="000000"/>
          <w:sz w:val="22"/>
          <w:szCs w:val="22"/>
          <w:lang w:val="mt-MT"/>
        </w:rPr>
        <w:t>ġimg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</w:t>
      </w:r>
      <w:r w:rsidRPr="00C54464">
        <w:rPr>
          <w:sz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12 (BDI aġġustat bil-plaċebo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-1.1 (95% CI: minn -1.8 sa -0.4; p=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0.019; grupp tad-doża kombinata)). </w:t>
      </w:r>
    </w:p>
    <w:p w14:paraId="2C6D90EF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025DF499" w14:textId="41555A71" w:rsidR="00D30201" w:rsidRPr="00403D49" w:rsidRDefault="00C70C62" w:rsidP="00D30201">
      <w:pPr>
        <w:pStyle w:val="NormalWeb"/>
        <w:rPr>
          <w:color w:val="000000"/>
          <w:sz w:val="22"/>
          <w:szCs w:val="22"/>
          <w:lang w:val="mt-MT"/>
        </w:rPr>
      </w:pPr>
      <w:r w:rsidRPr="008664C8">
        <w:rPr>
          <w:i/>
          <w:iCs/>
          <w:color w:val="000000"/>
          <w:sz w:val="22"/>
          <w:szCs w:val="22"/>
          <w:u w:val="single"/>
          <w:lang w:val="mt-MT"/>
        </w:rPr>
        <w:t>Data</w:t>
      </w:r>
      <w:r w:rsidRPr="0071443A">
        <w:rPr>
          <w:color w:val="000000"/>
          <w:sz w:val="22"/>
          <w:szCs w:val="22"/>
          <w:u w:val="single"/>
          <w:lang w:val="mt-MT"/>
        </w:rPr>
        <w:t xml:space="preserve"> </w:t>
      </w:r>
      <w:r w:rsidR="0071443A" w:rsidRPr="0071443A">
        <w:rPr>
          <w:color w:val="000000"/>
          <w:sz w:val="22"/>
          <w:szCs w:val="22"/>
          <w:u w:val="single"/>
          <w:lang w:val="mt-MT"/>
        </w:rPr>
        <w:t>fuq tul ta</w:t>
      </w:r>
      <w:r w:rsidR="00087464" w:rsidRPr="00403D49">
        <w:rPr>
          <w:color w:val="000000"/>
          <w:sz w:val="22"/>
          <w:szCs w:val="22"/>
          <w:u w:val="single"/>
          <w:lang w:val="mt-MT"/>
        </w:rPr>
        <w:t>’</w:t>
      </w:r>
      <w:r w:rsidR="0071443A" w:rsidRPr="0071443A">
        <w:rPr>
          <w:color w:val="000000"/>
          <w:sz w:val="22"/>
          <w:szCs w:val="22"/>
          <w:u w:val="single"/>
          <w:lang w:val="mt-MT"/>
        </w:rPr>
        <w:t xml:space="preserve"> żmien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</w:p>
    <w:p w14:paraId="697D47E7" w14:textId="2D4ADDEC" w:rsidR="00D12915" w:rsidRPr="00403D49" w:rsidRDefault="0071443A" w:rsidP="00D12915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Pazjenti irreġistrati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ARIES</w:t>
      </w:r>
      <w:r w:rsidR="00A5315A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1 u</w:t>
      </w:r>
      <w:r w:rsidR="00A5315A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2 kienu eliġib</w:t>
      </w:r>
      <w:r w:rsidR="00A5315A">
        <w:rPr>
          <w:color w:val="000000"/>
          <w:sz w:val="22"/>
          <w:szCs w:val="22"/>
          <w:lang w:val="mt-MT"/>
        </w:rPr>
        <w:t>b</w:t>
      </w:r>
      <w:r w:rsidRPr="0071443A">
        <w:rPr>
          <w:color w:val="000000"/>
          <w:sz w:val="22"/>
          <w:szCs w:val="22"/>
          <w:lang w:val="mt-MT"/>
        </w:rPr>
        <w:t xml:space="preserve">li li </w:t>
      </w:r>
      <w:r w:rsidRPr="0071443A">
        <w:rPr>
          <w:rFonts w:hint="eastAsia"/>
          <w:color w:val="000000"/>
          <w:sz w:val="22"/>
          <w:szCs w:val="22"/>
          <w:lang w:val="mt-MT"/>
        </w:rPr>
        <w:t>jidħlu</w:t>
      </w:r>
      <w:r w:rsidRPr="0071443A">
        <w:rPr>
          <w:color w:val="000000"/>
          <w:sz w:val="22"/>
          <w:szCs w:val="22"/>
          <w:lang w:val="mt-MT"/>
        </w:rPr>
        <w:t xml:space="preserve"> fi studju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estensjoni </w:t>
      </w:r>
      <w:r w:rsidRPr="0071443A">
        <w:rPr>
          <w:i/>
          <w:iCs/>
          <w:color w:val="000000"/>
          <w:sz w:val="22"/>
          <w:szCs w:val="22"/>
          <w:lang w:val="mt-MT"/>
        </w:rPr>
        <w:t>open label</w:t>
      </w:r>
      <w:r w:rsidRPr="0071443A">
        <w:rPr>
          <w:color w:val="000000"/>
          <w:sz w:val="22"/>
          <w:szCs w:val="22"/>
          <w:lang w:val="mt-MT"/>
        </w:rPr>
        <w:t xml:space="preserve"> fuq tul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żmien ARIES E (n=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383). </w:t>
      </w:r>
      <w:bookmarkStart w:id="65" w:name="OLE_LINK33"/>
      <w:bookmarkStart w:id="66" w:name="OLE_LINK34"/>
      <w:r w:rsidR="005775A8" w:rsidRPr="005775A8">
        <w:rPr>
          <w:color w:val="000000"/>
          <w:sz w:val="22"/>
          <w:szCs w:val="22"/>
          <w:lang w:val="mt-MT"/>
        </w:rPr>
        <w:t>L-</w:t>
      </w:r>
      <w:r w:rsidR="00D12915" w:rsidRPr="0092584B">
        <w:rPr>
          <w:color w:val="000000"/>
          <w:sz w:val="22"/>
          <w:szCs w:val="22"/>
          <w:lang w:val="mt-MT"/>
        </w:rPr>
        <w:t>espo</w:t>
      </w:r>
      <w:r w:rsidR="005775A8" w:rsidRPr="005775A8">
        <w:rPr>
          <w:color w:val="000000"/>
          <w:sz w:val="22"/>
          <w:szCs w:val="22"/>
          <w:lang w:val="mt-MT"/>
        </w:rPr>
        <w:t>niment medju kkombinat</w:t>
      </w:r>
      <w:r w:rsidR="00D12915">
        <w:rPr>
          <w:color w:val="000000"/>
          <w:sz w:val="22"/>
          <w:szCs w:val="22"/>
          <w:lang w:val="mt-MT"/>
        </w:rPr>
        <w:t xml:space="preserve"> kie</w:t>
      </w:r>
      <w:r w:rsidR="005775A8" w:rsidRPr="005775A8">
        <w:rPr>
          <w:color w:val="000000"/>
          <w:sz w:val="22"/>
          <w:szCs w:val="22"/>
          <w:lang w:val="mt-MT"/>
        </w:rPr>
        <w:t xml:space="preserve">n </w:t>
      </w:r>
      <w:r w:rsidR="00D12915" w:rsidRPr="0092584B">
        <w:rPr>
          <w:color w:val="000000"/>
          <w:sz w:val="22"/>
          <w:szCs w:val="22"/>
          <w:lang w:val="mt-MT"/>
        </w:rPr>
        <w:t>madwar 145</w:t>
      </w:r>
      <w:r w:rsidR="00840E39">
        <w:rPr>
          <w:color w:val="000000"/>
          <w:sz w:val="22"/>
          <w:szCs w:val="22"/>
          <w:lang w:val="mt-MT"/>
        </w:rPr>
        <w:t> </w:t>
      </w:r>
      <w:r w:rsidR="00D12915" w:rsidRPr="0092584B">
        <w:rPr>
          <w:color w:val="000000"/>
          <w:sz w:val="22"/>
          <w:szCs w:val="22"/>
          <w:lang w:val="mt-MT"/>
        </w:rPr>
        <w:t>±</w:t>
      </w:r>
      <w:r w:rsidR="00840E39">
        <w:rPr>
          <w:color w:val="000000"/>
          <w:sz w:val="22"/>
          <w:szCs w:val="22"/>
          <w:lang w:val="mt-MT"/>
        </w:rPr>
        <w:t> </w:t>
      </w:r>
      <w:r w:rsidR="00D12915" w:rsidRPr="0092584B">
        <w:rPr>
          <w:color w:val="000000"/>
          <w:sz w:val="22"/>
          <w:szCs w:val="22"/>
          <w:lang w:val="mt-MT"/>
        </w:rPr>
        <w:t>80 ġimg</w:t>
      </w:r>
      <w:r w:rsidR="00D12915" w:rsidRPr="0092584B">
        <w:rPr>
          <w:rFonts w:hint="eastAsia"/>
          <w:color w:val="000000"/>
          <w:sz w:val="22"/>
          <w:szCs w:val="22"/>
          <w:lang w:val="mt-MT"/>
        </w:rPr>
        <w:t>ħ</w:t>
      </w:r>
      <w:r w:rsidR="00D12915" w:rsidRPr="0092584B">
        <w:rPr>
          <w:color w:val="000000"/>
          <w:sz w:val="22"/>
          <w:szCs w:val="22"/>
          <w:lang w:val="mt-MT"/>
        </w:rPr>
        <w:t>at</w:t>
      </w:r>
      <w:r w:rsidR="00D12915">
        <w:rPr>
          <w:color w:val="000000"/>
          <w:sz w:val="22"/>
          <w:szCs w:val="22"/>
          <w:lang w:val="mt-MT"/>
        </w:rPr>
        <w:t xml:space="preserve">, u l-esponiment massimu kien </w:t>
      </w:r>
      <w:r w:rsidR="00D12915" w:rsidRPr="0092584B">
        <w:rPr>
          <w:color w:val="000000"/>
          <w:sz w:val="22"/>
          <w:szCs w:val="22"/>
          <w:lang w:val="mt-MT"/>
        </w:rPr>
        <w:t>madwar 295</w:t>
      </w:r>
      <w:r w:rsidR="00840E39">
        <w:rPr>
          <w:color w:val="000000"/>
          <w:sz w:val="22"/>
          <w:szCs w:val="22"/>
          <w:lang w:val="mt-MT"/>
        </w:rPr>
        <w:t> </w:t>
      </w:r>
      <w:r w:rsidR="00D12915" w:rsidRPr="0092584B">
        <w:rPr>
          <w:color w:val="000000"/>
          <w:sz w:val="22"/>
          <w:szCs w:val="22"/>
          <w:lang w:val="mt-MT"/>
        </w:rPr>
        <w:t>ġimg</w:t>
      </w:r>
      <w:r w:rsidR="00D12915" w:rsidRPr="0092584B">
        <w:rPr>
          <w:rFonts w:hint="eastAsia"/>
          <w:color w:val="000000"/>
          <w:sz w:val="22"/>
          <w:szCs w:val="22"/>
          <w:lang w:val="mt-MT"/>
        </w:rPr>
        <w:t>ħ</w:t>
      </w:r>
      <w:r w:rsidR="00D12915" w:rsidRPr="0092584B">
        <w:rPr>
          <w:color w:val="000000"/>
          <w:sz w:val="22"/>
          <w:szCs w:val="22"/>
          <w:lang w:val="mt-MT"/>
        </w:rPr>
        <w:t xml:space="preserve">a. </w:t>
      </w:r>
      <w:r w:rsidR="00CF171D">
        <w:rPr>
          <w:color w:val="000000"/>
          <w:sz w:val="22"/>
          <w:szCs w:val="22"/>
          <w:lang w:val="mt-MT"/>
        </w:rPr>
        <w:t>Ir-riżultati finali primarji ewlenin ta’ dan l-istudju kienu</w:t>
      </w:r>
      <w:r w:rsidR="00D12915" w:rsidRPr="0092584B">
        <w:rPr>
          <w:color w:val="000000"/>
          <w:sz w:val="22"/>
          <w:szCs w:val="22"/>
          <w:lang w:val="mt-MT"/>
        </w:rPr>
        <w:t xml:space="preserve"> l-inċidenza u </w:t>
      </w:r>
      <w:r w:rsidR="00D12915" w:rsidRPr="001C6157">
        <w:rPr>
          <w:color w:val="000000"/>
          <w:sz w:val="22"/>
          <w:szCs w:val="22"/>
          <w:lang w:val="mt-MT"/>
        </w:rPr>
        <w:t>s-</w:t>
      </w:r>
      <w:r w:rsidR="00D12915" w:rsidRPr="0092584B">
        <w:rPr>
          <w:color w:val="000000"/>
          <w:sz w:val="22"/>
          <w:szCs w:val="22"/>
          <w:lang w:val="mt-MT"/>
        </w:rPr>
        <w:t>severità ta</w:t>
      </w:r>
      <w:r w:rsidR="00D12915" w:rsidRPr="001C6157">
        <w:rPr>
          <w:color w:val="000000"/>
          <w:sz w:val="22"/>
          <w:szCs w:val="22"/>
          <w:lang w:val="mt-MT"/>
        </w:rPr>
        <w:t>’</w:t>
      </w:r>
      <w:r w:rsidR="00D12915" w:rsidRPr="0092584B">
        <w:rPr>
          <w:color w:val="000000"/>
          <w:sz w:val="22"/>
          <w:szCs w:val="22"/>
          <w:lang w:val="mt-MT"/>
        </w:rPr>
        <w:t xml:space="preserve"> avvenimenti avversi assoċjati ma</w:t>
      </w:r>
      <w:r w:rsidR="00D12915" w:rsidRPr="001C6157">
        <w:rPr>
          <w:color w:val="000000"/>
          <w:sz w:val="22"/>
          <w:szCs w:val="22"/>
          <w:lang w:val="mt-MT"/>
        </w:rPr>
        <w:t xml:space="preserve">’ </w:t>
      </w:r>
      <w:r w:rsidR="00D12915" w:rsidRPr="0092584B">
        <w:rPr>
          <w:color w:val="000000"/>
          <w:sz w:val="22"/>
          <w:szCs w:val="22"/>
          <w:lang w:val="mt-MT"/>
        </w:rPr>
        <w:t>esponiment fit-tul g</w:t>
      </w:r>
      <w:r w:rsidR="00D12915" w:rsidRPr="0092584B">
        <w:rPr>
          <w:rFonts w:hint="eastAsia"/>
          <w:color w:val="000000"/>
          <w:sz w:val="22"/>
          <w:szCs w:val="22"/>
          <w:lang w:val="mt-MT"/>
        </w:rPr>
        <w:t>ħ</w:t>
      </w:r>
      <w:r w:rsidR="00D12915" w:rsidRPr="0092584B">
        <w:rPr>
          <w:color w:val="000000"/>
          <w:sz w:val="22"/>
          <w:szCs w:val="22"/>
          <w:lang w:val="mt-MT"/>
        </w:rPr>
        <w:t>al ambrisentan</w:t>
      </w:r>
      <w:r w:rsidR="00D12915">
        <w:rPr>
          <w:color w:val="000000"/>
          <w:sz w:val="22"/>
          <w:szCs w:val="22"/>
          <w:lang w:val="mt-MT"/>
        </w:rPr>
        <w:t xml:space="preserve"> inkluż LFTs </w:t>
      </w:r>
      <w:r w:rsidR="00D12915" w:rsidRPr="001C6157">
        <w:rPr>
          <w:color w:val="000000"/>
          <w:sz w:val="22"/>
          <w:szCs w:val="22"/>
          <w:lang w:val="mt-MT"/>
        </w:rPr>
        <w:t>ta</w:t>
      </w:r>
      <w:r w:rsidR="00D12915" w:rsidRPr="0092584B">
        <w:rPr>
          <w:color w:val="000000"/>
          <w:sz w:val="22"/>
          <w:szCs w:val="22"/>
          <w:lang w:val="mt-MT"/>
        </w:rPr>
        <w:t xml:space="preserve">s-serum. Is-sejbiet tas-sigurtà osservati </w:t>
      </w:r>
      <w:r w:rsidR="005775A8" w:rsidRPr="005775A8">
        <w:rPr>
          <w:color w:val="000000"/>
          <w:sz w:val="22"/>
          <w:szCs w:val="22"/>
          <w:lang w:val="mt-MT"/>
        </w:rPr>
        <w:t>b’</w:t>
      </w:r>
      <w:r w:rsidR="00D12915" w:rsidRPr="0092584B">
        <w:rPr>
          <w:color w:val="000000"/>
          <w:sz w:val="22"/>
          <w:szCs w:val="22"/>
          <w:lang w:val="mt-MT"/>
        </w:rPr>
        <w:t>espo</w:t>
      </w:r>
      <w:r w:rsidR="005775A8" w:rsidRPr="005775A8">
        <w:rPr>
          <w:color w:val="000000"/>
          <w:sz w:val="22"/>
          <w:szCs w:val="22"/>
          <w:lang w:val="mt-MT"/>
        </w:rPr>
        <w:t>niment fit-tul għal</w:t>
      </w:r>
      <w:r w:rsidR="00D12915" w:rsidRPr="0092584B">
        <w:rPr>
          <w:color w:val="000000"/>
          <w:sz w:val="22"/>
          <w:szCs w:val="22"/>
          <w:lang w:val="mt-MT"/>
        </w:rPr>
        <w:t xml:space="preserve"> ambrisentan f</w:t>
      </w:r>
      <w:r w:rsidR="005775A8" w:rsidRPr="005775A8">
        <w:rPr>
          <w:color w:val="000000"/>
          <w:sz w:val="22"/>
          <w:szCs w:val="22"/>
          <w:lang w:val="mt-MT"/>
        </w:rPr>
        <w:t>’</w:t>
      </w:r>
      <w:r w:rsidR="00D12915" w:rsidRPr="0092584B">
        <w:rPr>
          <w:color w:val="000000"/>
          <w:sz w:val="22"/>
          <w:szCs w:val="22"/>
          <w:lang w:val="mt-MT"/>
        </w:rPr>
        <w:t>dan l-istudju kienu ġeneralment konsistenti ma</w:t>
      </w:r>
      <w:r w:rsidR="005775A8" w:rsidRPr="005775A8">
        <w:rPr>
          <w:color w:val="000000"/>
          <w:sz w:val="22"/>
          <w:szCs w:val="22"/>
          <w:lang w:val="mt-MT"/>
        </w:rPr>
        <w:t xml:space="preserve">’ </w:t>
      </w:r>
      <w:r w:rsidR="00D12915" w:rsidRPr="0092584B">
        <w:rPr>
          <w:color w:val="000000"/>
          <w:sz w:val="22"/>
          <w:szCs w:val="22"/>
          <w:lang w:val="mt-MT"/>
        </w:rPr>
        <w:t>dawk osservati f</w:t>
      </w:r>
      <w:r w:rsidR="005775A8" w:rsidRPr="005775A8">
        <w:rPr>
          <w:color w:val="000000"/>
          <w:sz w:val="22"/>
          <w:szCs w:val="22"/>
          <w:lang w:val="mt-MT"/>
        </w:rPr>
        <w:t>l-istudji ta’ 12</w:t>
      </w:r>
      <w:r w:rsidR="00840E39">
        <w:rPr>
          <w:color w:val="000000"/>
          <w:sz w:val="22"/>
          <w:szCs w:val="22"/>
          <w:lang w:val="mt-MT"/>
        </w:rPr>
        <w:t> </w:t>
      </w:r>
      <w:r w:rsidR="005775A8" w:rsidRPr="005775A8">
        <w:rPr>
          <w:color w:val="000000"/>
          <w:sz w:val="22"/>
          <w:szCs w:val="22"/>
          <w:lang w:val="mt-MT"/>
        </w:rPr>
        <w:t xml:space="preserve">-il ġimgħa </w:t>
      </w:r>
      <w:r w:rsidR="00D12915" w:rsidRPr="0092584B">
        <w:rPr>
          <w:color w:val="000000"/>
          <w:sz w:val="22"/>
          <w:szCs w:val="22"/>
          <w:lang w:val="mt-MT"/>
        </w:rPr>
        <w:t>kkontrollati bil-plaċebo.</w:t>
      </w:r>
      <w:bookmarkEnd w:id="65"/>
      <w:bookmarkEnd w:id="66"/>
    </w:p>
    <w:p w14:paraId="063C5D36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54D0A780" w14:textId="77777777" w:rsidR="00697D9A" w:rsidRPr="004C3D19" w:rsidRDefault="00697D9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Il-probabilit</w:t>
      </w:r>
      <w:r>
        <w:rPr>
          <w:color w:val="000000"/>
          <w:sz w:val="22"/>
          <w:szCs w:val="22"/>
          <w:lang w:val="mt-MT"/>
        </w:rPr>
        <w:t>à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sopravivenza </w:t>
      </w:r>
      <w:r w:rsidR="005775A8" w:rsidRPr="005775A8">
        <w:rPr>
          <w:color w:val="000000"/>
          <w:sz w:val="22"/>
          <w:szCs w:val="22"/>
          <w:lang w:val="mt-MT"/>
        </w:rPr>
        <w:t xml:space="preserve">osservata </w:t>
      </w:r>
      <w:r>
        <w:rPr>
          <w:rFonts w:hint="eastAsia"/>
          <w:color w:val="000000"/>
          <w:sz w:val="22"/>
          <w:szCs w:val="22"/>
          <w:lang w:val="mt-MT"/>
        </w:rPr>
        <w:t>għal</w:t>
      </w:r>
      <w:r w:rsidR="005775A8" w:rsidRPr="005775A8">
        <w:rPr>
          <w:color w:val="000000"/>
          <w:sz w:val="22"/>
          <w:szCs w:val="22"/>
          <w:lang w:val="mt-MT"/>
        </w:rPr>
        <w:t>l-</w:t>
      </w:r>
      <w:r>
        <w:rPr>
          <w:color w:val="000000"/>
          <w:sz w:val="22"/>
          <w:szCs w:val="22"/>
          <w:lang w:val="mt-MT"/>
        </w:rPr>
        <w:t xml:space="preserve">individwi </w:t>
      </w:r>
      <w:r w:rsidRPr="0071443A">
        <w:rPr>
          <w:color w:val="000000"/>
          <w:sz w:val="22"/>
          <w:szCs w:val="22"/>
          <w:lang w:val="mt-MT"/>
        </w:rPr>
        <w:t xml:space="preserve">li rċevew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(grupp ta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doża </w:t>
      </w:r>
      <w:r w:rsidR="005775A8" w:rsidRPr="005775A8">
        <w:rPr>
          <w:color w:val="000000"/>
          <w:sz w:val="22"/>
          <w:szCs w:val="22"/>
          <w:lang w:val="mt-MT"/>
        </w:rPr>
        <w:t>k</w:t>
      </w:r>
      <w:r w:rsidRPr="0071443A">
        <w:rPr>
          <w:color w:val="000000"/>
          <w:sz w:val="22"/>
          <w:szCs w:val="22"/>
          <w:lang w:val="mt-MT"/>
        </w:rPr>
        <w:t>kombinata ta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) </w:t>
      </w:r>
      <w:r w:rsidR="005775A8" w:rsidRPr="005775A8">
        <w:rPr>
          <w:color w:val="000000"/>
          <w:sz w:val="22"/>
          <w:szCs w:val="22"/>
          <w:lang w:val="mt-MT"/>
        </w:rPr>
        <w:t>wara sena, sentejn u 3</w:t>
      </w:r>
      <w:r w:rsidR="00840E39">
        <w:rPr>
          <w:color w:val="000000"/>
          <w:sz w:val="22"/>
          <w:szCs w:val="22"/>
          <w:lang w:val="mt-MT"/>
        </w:rPr>
        <w:t> </w:t>
      </w:r>
      <w:r w:rsidR="005775A8" w:rsidRPr="005775A8">
        <w:rPr>
          <w:color w:val="000000"/>
          <w:sz w:val="22"/>
          <w:szCs w:val="22"/>
          <w:lang w:val="mt-MT"/>
        </w:rPr>
        <w:t xml:space="preserve">snin </w:t>
      </w:r>
      <w:r w:rsidRPr="00697D9A">
        <w:rPr>
          <w:color w:val="000000"/>
          <w:sz w:val="22"/>
          <w:szCs w:val="22"/>
          <w:lang w:val="mt-MT"/>
        </w:rPr>
        <w:t>kien</w:t>
      </w:r>
      <w:r w:rsidR="005775A8" w:rsidRPr="005775A8">
        <w:rPr>
          <w:color w:val="000000"/>
          <w:sz w:val="22"/>
          <w:szCs w:val="22"/>
          <w:lang w:val="mt-MT"/>
        </w:rPr>
        <w:t>et</w:t>
      </w:r>
      <w:r w:rsidRPr="00697D9A">
        <w:rPr>
          <w:color w:val="000000"/>
          <w:sz w:val="22"/>
          <w:szCs w:val="22"/>
          <w:lang w:val="mt-MT"/>
        </w:rPr>
        <w:t xml:space="preserve"> </w:t>
      </w:r>
      <w:r w:rsidR="005775A8" w:rsidRPr="005775A8">
        <w:rPr>
          <w:color w:val="000000"/>
          <w:sz w:val="22"/>
          <w:szCs w:val="22"/>
          <w:lang w:val="mt-MT"/>
        </w:rPr>
        <w:t xml:space="preserve">ta’ </w:t>
      </w:r>
      <w:r w:rsidRPr="00697D9A">
        <w:rPr>
          <w:color w:val="000000"/>
          <w:sz w:val="22"/>
          <w:szCs w:val="22"/>
          <w:lang w:val="mt-MT"/>
        </w:rPr>
        <w:t>95%</w:t>
      </w:r>
      <w:r w:rsidR="005775A8" w:rsidRPr="005775A8">
        <w:rPr>
          <w:color w:val="000000"/>
          <w:sz w:val="22"/>
          <w:szCs w:val="22"/>
          <w:lang w:val="mt-MT"/>
        </w:rPr>
        <w:t xml:space="preserve">, </w:t>
      </w:r>
      <w:r w:rsidRPr="00697D9A">
        <w:rPr>
          <w:color w:val="000000"/>
          <w:sz w:val="22"/>
          <w:szCs w:val="22"/>
          <w:lang w:val="mt-MT"/>
        </w:rPr>
        <w:t>8</w:t>
      </w:r>
      <w:r w:rsidR="005775A8" w:rsidRPr="005775A8">
        <w:rPr>
          <w:color w:val="000000"/>
          <w:sz w:val="22"/>
          <w:szCs w:val="22"/>
          <w:lang w:val="mt-MT"/>
        </w:rPr>
        <w:t>5</w:t>
      </w:r>
      <w:r w:rsidRPr="00697D9A">
        <w:rPr>
          <w:color w:val="000000"/>
          <w:sz w:val="22"/>
          <w:szCs w:val="22"/>
          <w:lang w:val="mt-MT"/>
        </w:rPr>
        <w:t>%</w:t>
      </w:r>
      <w:r w:rsidR="005775A8" w:rsidRPr="005775A8">
        <w:rPr>
          <w:color w:val="000000"/>
          <w:sz w:val="22"/>
          <w:szCs w:val="22"/>
          <w:lang w:val="mt-MT"/>
        </w:rPr>
        <w:t xml:space="preserve"> u 79%</w:t>
      </w:r>
      <w:r w:rsidRPr="00697D9A">
        <w:rPr>
          <w:color w:val="000000"/>
          <w:sz w:val="22"/>
          <w:szCs w:val="22"/>
          <w:lang w:val="mt-MT"/>
        </w:rPr>
        <w:t xml:space="preserve"> </w:t>
      </w:r>
      <w:r w:rsidR="005775A8" w:rsidRPr="005775A8">
        <w:rPr>
          <w:color w:val="000000"/>
          <w:sz w:val="22"/>
          <w:szCs w:val="22"/>
          <w:lang w:val="mt-MT"/>
        </w:rPr>
        <w:t>rispettivament</w:t>
      </w:r>
      <w:r w:rsidRPr="00697D9A">
        <w:rPr>
          <w:color w:val="000000"/>
          <w:sz w:val="22"/>
          <w:szCs w:val="22"/>
          <w:lang w:val="mt-MT"/>
        </w:rPr>
        <w:t>.</w:t>
      </w:r>
    </w:p>
    <w:p w14:paraId="63B6ACE5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7213AD66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Fi studju </w:t>
      </w:r>
      <w:r w:rsidRPr="0071443A">
        <w:rPr>
          <w:i/>
          <w:iCs/>
          <w:color w:val="000000"/>
          <w:sz w:val="22"/>
          <w:szCs w:val="22"/>
          <w:lang w:val="mt-MT"/>
        </w:rPr>
        <w:t>open label</w:t>
      </w:r>
      <w:r w:rsidRPr="0071443A">
        <w:rPr>
          <w:color w:val="000000"/>
          <w:sz w:val="22"/>
          <w:szCs w:val="22"/>
          <w:lang w:val="mt-MT"/>
        </w:rPr>
        <w:t xml:space="preserve"> (AMB222),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ġie studjat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36</w:t>
      </w:r>
      <w:r w:rsidR="00A5315A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pazjent biex tkun evalwata l-inċidenza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konċentrazzjonijiet miżjuda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i/>
          <w:iCs/>
          <w:color w:val="000000"/>
          <w:sz w:val="22"/>
          <w:szCs w:val="22"/>
          <w:lang w:val="mt-MT"/>
        </w:rPr>
        <w:t>aminotransferase</w:t>
      </w:r>
      <w:r w:rsidRPr="0071443A">
        <w:rPr>
          <w:color w:val="000000"/>
          <w:sz w:val="22"/>
          <w:szCs w:val="22"/>
          <w:lang w:val="mt-MT"/>
        </w:rPr>
        <w:t xml:space="preserve"> fis-serum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pazjenti li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xi </w:t>
      </w:r>
      <w:r w:rsidRPr="0071443A">
        <w:rPr>
          <w:rFonts w:hint="eastAsia"/>
          <w:color w:val="000000"/>
          <w:sz w:val="22"/>
          <w:szCs w:val="22"/>
          <w:lang w:val="mt-MT"/>
        </w:rPr>
        <w:t>ż</w:t>
      </w:r>
      <w:r w:rsidRPr="0071443A">
        <w:rPr>
          <w:color w:val="000000"/>
          <w:sz w:val="22"/>
          <w:szCs w:val="22"/>
          <w:lang w:val="mt-MT"/>
        </w:rPr>
        <w:t xml:space="preserve">mien qabel kienu waqqfu t-terapija ERA </w:t>
      </w:r>
      <w:r w:rsidRPr="0071443A">
        <w:rPr>
          <w:rFonts w:hint="eastAsia"/>
          <w:color w:val="000000"/>
          <w:sz w:val="22"/>
          <w:szCs w:val="22"/>
          <w:lang w:val="mt-MT"/>
        </w:rPr>
        <w:t>minħabba</w:t>
      </w:r>
      <w:r w:rsidRPr="0071443A">
        <w:rPr>
          <w:color w:val="000000"/>
          <w:sz w:val="22"/>
          <w:szCs w:val="22"/>
          <w:lang w:val="mt-MT"/>
        </w:rPr>
        <w:t xml:space="preserve"> anormalitajiet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i/>
          <w:iCs/>
          <w:color w:val="000000"/>
          <w:sz w:val="22"/>
          <w:szCs w:val="22"/>
          <w:lang w:val="mt-MT"/>
        </w:rPr>
        <w:t>aminotransferase</w:t>
      </w:r>
      <w:r w:rsidRPr="0071443A">
        <w:rPr>
          <w:color w:val="000000"/>
          <w:sz w:val="22"/>
          <w:szCs w:val="22"/>
          <w:lang w:val="mt-MT"/>
        </w:rPr>
        <w:t>. Matul medja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53 ġimg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, ebda </w:t>
      </w:r>
      <w:r w:rsidRPr="0071443A">
        <w:rPr>
          <w:rFonts w:hint="eastAsia"/>
          <w:color w:val="000000"/>
          <w:sz w:val="22"/>
          <w:szCs w:val="22"/>
          <w:lang w:val="mt-MT"/>
        </w:rPr>
        <w:t>wieħed</w:t>
      </w:r>
      <w:r w:rsidRPr="0071443A">
        <w:rPr>
          <w:color w:val="000000"/>
          <w:sz w:val="22"/>
          <w:szCs w:val="22"/>
          <w:lang w:val="mt-MT"/>
        </w:rPr>
        <w:t xml:space="preserve"> mill-pazjenti reġistrati ma kellu serum </w:t>
      </w:r>
      <w:r w:rsidR="00CF171D">
        <w:rPr>
          <w:color w:val="000000"/>
          <w:sz w:val="22"/>
          <w:szCs w:val="22"/>
          <w:lang w:val="mt-MT"/>
        </w:rPr>
        <w:t>ALT &gt;</w:t>
      </w:r>
      <w:r w:rsidRPr="0071443A">
        <w:rPr>
          <w:color w:val="000000"/>
          <w:sz w:val="22"/>
          <w:szCs w:val="22"/>
          <w:lang w:val="mt-MT"/>
        </w:rPr>
        <w:t>3xULN konfermat li kien je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tieġ li </w:t>
      </w:r>
      <w:r w:rsidR="001A5958">
        <w:rPr>
          <w:color w:val="000000"/>
          <w:sz w:val="22"/>
          <w:szCs w:val="22"/>
          <w:lang w:val="mt-MT"/>
        </w:rPr>
        <w:t>t-trattament j</w:t>
      </w:r>
      <w:r w:rsidRPr="0071443A">
        <w:rPr>
          <w:color w:val="000000"/>
          <w:sz w:val="22"/>
          <w:szCs w:val="22"/>
          <w:lang w:val="mt-MT"/>
        </w:rPr>
        <w:t xml:space="preserve">itwaqqaf permanentament. Matul dan iż-żmien </w:t>
      </w:r>
      <w:r w:rsidRPr="0071443A">
        <w:rPr>
          <w:rFonts w:hint="eastAsia"/>
          <w:color w:val="000000"/>
          <w:sz w:val="22"/>
          <w:szCs w:val="22"/>
          <w:lang w:val="mt-MT"/>
        </w:rPr>
        <w:t>ħamsin</w:t>
      </w:r>
      <w:r w:rsidRPr="0071443A">
        <w:rPr>
          <w:color w:val="000000"/>
          <w:sz w:val="22"/>
          <w:szCs w:val="22"/>
          <w:lang w:val="mt-MT"/>
        </w:rPr>
        <w:t xml:space="preserve"> fil-mija tal-pazjenti kienu </w:t>
      </w:r>
      <w:r w:rsidRPr="0071443A">
        <w:rPr>
          <w:rFonts w:hint="eastAsia"/>
          <w:color w:val="000000"/>
          <w:sz w:val="22"/>
          <w:szCs w:val="22"/>
          <w:lang w:val="mt-MT"/>
        </w:rPr>
        <w:t>ż</w:t>
      </w:r>
      <w:r w:rsidRPr="0071443A">
        <w:rPr>
          <w:color w:val="000000"/>
          <w:sz w:val="22"/>
          <w:szCs w:val="22"/>
          <w:lang w:val="mt-MT"/>
        </w:rPr>
        <w:t xml:space="preserve">iedu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minn 5 mg sa 10 mg.</w:t>
      </w:r>
    </w:p>
    <w:p w14:paraId="77F00495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4DECC2F0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L-inċidenza kumula</w:t>
      </w:r>
      <w:r w:rsidR="00290F27">
        <w:rPr>
          <w:color w:val="000000"/>
          <w:sz w:val="22"/>
          <w:szCs w:val="22"/>
          <w:lang w:val="mt-MT"/>
        </w:rPr>
        <w:t>t</w:t>
      </w:r>
      <w:r w:rsidRPr="0071443A">
        <w:rPr>
          <w:color w:val="000000"/>
          <w:sz w:val="22"/>
          <w:szCs w:val="22"/>
          <w:lang w:val="mt-MT"/>
        </w:rPr>
        <w:t>tiva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anormalitajiet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aminotransferase fis-serum &gt;3xULN fl-istudji kollha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Fażi</w:t>
      </w:r>
      <w:r w:rsidR="00840E39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2 u</w:t>
      </w:r>
      <w:r w:rsidR="00840E39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3 (li jinkludu estensjonijiet open label rispettivi) kienu 17</w:t>
      </w:r>
      <w:r w:rsidR="00290F2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minn 483</w:t>
      </w:r>
      <w:r w:rsidR="00290F27">
        <w:rPr>
          <w:color w:val="000000"/>
          <w:sz w:val="22"/>
          <w:szCs w:val="22"/>
          <w:lang w:val="mt-MT"/>
        </w:rPr>
        <w:t> individwu</w:t>
      </w:r>
      <w:r w:rsidRPr="0071443A">
        <w:rPr>
          <w:color w:val="000000"/>
          <w:sz w:val="22"/>
          <w:szCs w:val="22"/>
          <w:lang w:val="mt-MT"/>
        </w:rPr>
        <w:t xml:space="preserve"> matul medja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espożizzjoni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79.5 ġimg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a. Din hija rata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F97B5F">
        <w:rPr>
          <w:color w:val="000000"/>
          <w:sz w:val="22"/>
          <w:szCs w:val="22"/>
          <w:lang w:val="mt-MT"/>
        </w:rPr>
        <w:t>avveniment</w:t>
      </w:r>
      <w:r w:rsidR="00840E39">
        <w:rPr>
          <w:color w:val="000000"/>
          <w:sz w:val="22"/>
          <w:szCs w:val="22"/>
          <w:lang w:val="mt-MT"/>
        </w:rPr>
        <w:t xml:space="preserve"> ta’</w:t>
      </w:r>
      <w:r w:rsidRPr="0071443A">
        <w:rPr>
          <w:color w:val="000000"/>
          <w:sz w:val="22"/>
          <w:szCs w:val="22"/>
          <w:lang w:val="mt-MT"/>
        </w:rPr>
        <w:t xml:space="preserve"> 2.3</w:t>
      </w:r>
      <w:r w:rsidR="00290F27">
        <w:rPr>
          <w:color w:val="000000"/>
          <w:sz w:val="22"/>
          <w:szCs w:val="22"/>
          <w:lang w:val="mt-MT"/>
        </w:rPr>
        <w:t> </w:t>
      </w:r>
      <w:r w:rsidR="00F97B5F">
        <w:rPr>
          <w:color w:val="000000"/>
          <w:sz w:val="22"/>
          <w:szCs w:val="22"/>
          <w:lang w:val="mt-MT"/>
        </w:rPr>
        <w:t>avvenimenti</w:t>
      </w:r>
      <w:r w:rsidRPr="0071443A">
        <w:rPr>
          <w:color w:val="000000"/>
          <w:sz w:val="22"/>
          <w:szCs w:val="22"/>
          <w:lang w:val="mt-MT"/>
        </w:rPr>
        <w:t xml:space="preserve"> kull 100 sena </w:t>
      </w:r>
      <w:r w:rsidR="00290F27">
        <w:rPr>
          <w:color w:val="000000"/>
          <w:sz w:val="22"/>
          <w:szCs w:val="22"/>
          <w:lang w:val="mt-MT"/>
        </w:rPr>
        <w:t xml:space="preserve">ta’ </w:t>
      </w:r>
      <w:r w:rsidRPr="0071443A">
        <w:rPr>
          <w:color w:val="000000"/>
          <w:sz w:val="22"/>
          <w:szCs w:val="22"/>
          <w:lang w:val="mt-MT"/>
        </w:rPr>
        <w:t>pazjent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espożizzjoni għal </w:t>
      </w:r>
      <w:r w:rsidR="00076FD2">
        <w:rPr>
          <w:rFonts w:hint="eastAsia"/>
          <w:color w:val="000000"/>
          <w:sz w:val="22"/>
          <w:szCs w:val="22"/>
          <w:lang w:val="mt-MT"/>
        </w:rPr>
        <w:t>ambrisentan</w:t>
      </w:r>
      <w:r w:rsidRPr="0071443A">
        <w:rPr>
          <w:rFonts w:hint="eastAsia"/>
          <w:color w:val="000000"/>
          <w:sz w:val="22"/>
          <w:szCs w:val="22"/>
          <w:lang w:val="mt-MT"/>
        </w:rPr>
        <w:t>.</w:t>
      </w:r>
      <w:r w:rsidR="00753B7C" w:rsidRPr="004257B7">
        <w:rPr>
          <w:color w:val="000000"/>
          <w:sz w:val="22"/>
          <w:szCs w:val="22"/>
          <w:lang w:val="pl-PL"/>
        </w:rPr>
        <w:t xml:space="preserve"> Fl-istudju </w:t>
      </w:r>
      <w:r w:rsidR="00753B7C" w:rsidRPr="004257B7">
        <w:rPr>
          <w:i/>
          <w:color w:val="000000"/>
          <w:sz w:val="22"/>
          <w:szCs w:val="22"/>
          <w:lang w:val="pl-PL"/>
        </w:rPr>
        <w:t>open-label</w:t>
      </w:r>
      <w:r w:rsidR="00753B7C" w:rsidRPr="004257B7">
        <w:rPr>
          <w:sz w:val="22"/>
          <w:szCs w:val="22"/>
          <w:lang w:val="pl-PL"/>
        </w:rPr>
        <w:t xml:space="preserve"> </w:t>
      </w:r>
      <w:r w:rsidR="00753B7C" w:rsidRPr="004257B7">
        <w:rPr>
          <w:color w:val="000000"/>
          <w:sz w:val="22"/>
          <w:szCs w:val="22"/>
          <w:lang w:val="pl-PL"/>
        </w:rPr>
        <w:t xml:space="preserve">ta’ estensjoni fit-tul, </w:t>
      </w:r>
      <w:r w:rsidR="00753B7C" w:rsidRPr="004257B7">
        <w:rPr>
          <w:sz w:val="22"/>
          <w:szCs w:val="22"/>
          <w:lang w:val="pl-PL"/>
        </w:rPr>
        <w:t>ARIES E, ir-</w:t>
      </w:r>
      <w:r w:rsidR="00753B7C" w:rsidRPr="004257B7">
        <w:rPr>
          <w:sz w:val="22"/>
          <w:szCs w:val="22"/>
          <w:lang w:val="pl-PL"/>
        </w:rPr>
        <w:lastRenderedPageBreak/>
        <w:t xml:space="preserve">riskju ta’ sentejn għall-iżvilupp ta’ elevazzjonijiet ta’ aminotransferase fis-serum ta’ &gt;3xULN f’pazjenti </w:t>
      </w:r>
      <w:r w:rsidR="001A5958">
        <w:rPr>
          <w:sz w:val="22"/>
          <w:szCs w:val="22"/>
          <w:lang w:val="mt-MT"/>
        </w:rPr>
        <w:t>ttrattati</w:t>
      </w:r>
      <w:r w:rsidR="001A5958" w:rsidRPr="004257B7">
        <w:rPr>
          <w:sz w:val="22"/>
          <w:szCs w:val="22"/>
          <w:lang w:val="pl-PL"/>
        </w:rPr>
        <w:t xml:space="preserve"> </w:t>
      </w:r>
      <w:r w:rsidR="00753B7C" w:rsidRPr="004257B7">
        <w:rPr>
          <w:sz w:val="22"/>
          <w:szCs w:val="22"/>
          <w:lang w:val="pl-PL"/>
        </w:rPr>
        <w:t>b’ambrisentan kien ta’ 3.9</w:t>
      </w:r>
      <w:r w:rsidR="00840E39" w:rsidRPr="004257B7">
        <w:rPr>
          <w:sz w:val="22"/>
          <w:szCs w:val="22"/>
          <w:lang w:val="pl-PL"/>
        </w:rPr>
        <w:t> </w:t>
      </w:r>
      <w:r w:rsidR="00753B7C" w:rsidRPr="004257B7">
        <w:rPr>
          <w:sz w:val="22"/>
          <w:szCs w:val="22"/>
          <w:lang w:val="pl-PL"/>
        </w:rPr>
        <w:t>%.</w:t>
      </w:r>
    </w:p>
    <w:p w14:paraId="0EFF3FF1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7144B05A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 xml:space="preserve">Informazzjoni klinika </w:t>
      </w:r>
      <w:r w:rsidRPr="0071443A">
        <w:rPr>
          <w:rFonts w:hint="eastAsia"/>
          <w:color w:val="000000"/>
          <w:sz w:val="22"/>
          <w:szCs w:val="22"/>
          <w:u w:val="single"/>
          <w:lang w:val="mt-MT"/>
        </w:rPr>
        <w:t>oħra</w:t>
      </w:r>
      <w:r w:rsidRPr="0071443A">
        <w:rPr>
          <w:color w:val="000000"/>
          <w:sz w:val="22"/>
          <w:szCs w:val="22"/>
          <w:lang w:val="mt-MT"/>
        </w:rPr>
        <w:t xml:space="preserve"> </w:t>
      </w:r>
    </w:p>
    <w:p w14:paraId="732E688D" w14:textId="69A29CCD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Kien osservat titjib fil-parametri emodinamiċi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pazjenti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PAH wara 12 il-ġimg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 (n=</w:t>
      </w:r>
      <w:r w:rsidR="00C70C6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29) fi studju Fażi</w:t>
      </w:r>
      <w:r w:rsidR="00290F27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2 (AMB220).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irriżulta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żieda fil-medja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color w:val="000000"/>
          <w:sz w:val="22"/>
          <w:szCs w:val="22"/>
          <w:lang w:val="mt-MT"/>
        </w:rPr>
        <w:t xml:space="preserve">indiċi kardijaku, tnaqqis fil-medja tal-pressjoni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color w:val="000000"/>
          <w:sz w:val="22"/>
          <w:szCs w:val="22"/>
          <w:lang w:val="mt-MT"/>
        </w:rPr>
        <w:t>arterja tal-pulmun, u tnaqqis fil-medja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reżistenza vaskulari fil-pulmun. </w:t>
      </w:r>
    </w:p>
    <w:p w14:paraId="566DCCCD" w14:textId="77777777" w:rsidR="00FE08AA" w:rsidRPr="001C6157" w:rsidRDefault="00FE08AA" w:rsidP="00D30201">
      <w:pPr>
        <w:rPr>
          <w:rFonts w:eastAsia="Times New Roman"/>
          <w:color w:val="000000"/>
          <w:szCs w:val="22"/>
        </w:rPr>
      </w:pPr>
    </w:p>
    <w:p w14:paraId="4D56BDBF" w14:textId="77777777" w:rsidR="009E74EF" w:rsidRPr="004C3D19" w:rsidRDefault="009E74EF" w:rsidP="009E74EF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67" w:name="OLE_LINK39"/>
      <w:r>
        <w:rPr>
          <w:color w:val="000000"/>
          <w:szCs w:val="22"/>
        </w:rPr>
        <w:t>Tnaqqis f</w:t>
      </w:r>
      <w:r w:rsidR="005775A8" w:rsidRPr="005775A8">
        <w:rPr>
          <w:color w:val="000000"/>
          <w:szCs w:val="22"/>
        </w:rPr>
        <w:t>i</w:t>
      </w:r>
      <w:r>
        <w:rPr>
          <w:color w:val="000000"/>
          <w:szCs w:val="22"/>
        </w:rPr>
        <w:t>l-pressjoni</w:t>
      </w:r>
      <w:r w:rsidRPr="00096CE9">
        <w:rPr>
          <w:color w:val="000000"/>
          <w:szCs w:val="22"/>
        </w:rPr>
        <w:t xml:space="preserve"> sistoli</w:t>
      </w:r>
      <w:r w:rsidR="005775A8" w:rsidRPr="005775A8">
        <w:rPr>
          <w:color w:val="000000"/>
          <w:szCs w:val="22"/>
        </w:rPr>
        <w:t>ka</w:t>
      </w:r>
      <w:r w:rsidRPr="00096CE9">
        <w:rPr>
          <w:color w:val="000000"/>
          <w:szCs w:val="22"/>
        </w:rPr>
        <w:t xml:space="preserve"> u dijastoli</w:t>
      </w:r>
      <w:r w:rsidR="005775A8" w:rsidRPr="005775A8">
        <w:rPr>
          <w:color w:val="000000"/>
          <w:szCs w:val="22"/>
        </w:rPr>
        <w:t>ka</w:t>
      </w:r>
      <w:r w:rsidRPr="00096CE9">
        <w:rPr>
          <w:color w:val="000000"/>
          <w:szCs w:val="22"/>
        </w:rPr>
        <w:t xml:space="preserve"> kien irrappurtat</w:t>
      </w:r>
      <w:r w:rsidR="005775A8" w:rsidRPr="005775A8">
        <w:rPr>
          <w:color w:val="000000"/>
          <w:szCs w:val="22"/>
        </w:rPr>
        <w:t xml:space="preserve"> b’terapija ta’ </w:t>
      </w:r>
      <w:r w:rsidRPr="00096CE9">
        <w:rPr>
          <w:color w:val="000000"/>
          <w:szCs w:val="22"/>
        </w:rPr>
        <w:t xml:space="preserve">ambrisentan. </w:t>
      </w:r>
      <w:r w:rsidRPr="001C6157">
        <w:rPr>
          <w:color w:val="000000"/>
          <w:szCs w:val="22"/>
        </w:rPr>
        <w:t>Fil-provi kliniċi k</w:t>
      </w:r>
      <w:r w:rsidRPr="00096CE9">
        <w:rPr>
          <w:color w:val="000000"/>
          <w:szCs w:val="22"/>
        </w:rPr>
        <w:t>kontrollati bi</w:t>
      </w:r>
      <w:r w:rsidRPr="001C6157">
        <w:rPr>
          <w:color w:val="000000"/>
          <w:szCs w:val="22"/>
        </w:rPr>
        <w:t>l-</w:t>
      </w:r>
      <w:r w:rsidRPr="00096CE9">
        <w:rPr>
          <w:color w:val="000000"/>
          <w:szCs w:val="22"/>
        </w:rPr>
        <w:t xml:space="preserve">plaċebo </w:t>
      </w:r>
      <w:r w:rsidRPr="001C6157">
        <w:rPr>
          <w:color w:val="000000"/>
          <w:szCs w:val="22"/>
        </w:rPr>
        <w:t>li damu</w:t>
      </w:r>
      <w:r w:rsidRPr="00096CE9">
        <w:rPr>
          <w:color w:val="000000"/>
          <w:szCs w:val="22"/>
        </w:rPr>
        <w:t>12-il ġimg</w:t>
      </w:r>
      <w:r w:rsidRPr="00096CE9">
        <w:rPr>
          <w:rFonts w:hint="eastAsia"/>
          <w:color w:val="000000"/>
          <w:szCs w:val="22"/>
        </w:rPr>
        <w:t>ħ</w:t>
      </w:r>
      <w:r w:rsidRPr="00096CE9">
        <w:rPr>
          <w:color w:val="000000"/>
          <w:szCs w:val="22"/>
        </w:rPr>
        <w:t xml:space="preserve">a </w:t>
      </w:r>
      <w:r w:rsidRPr="001C6157">
        <w:rPr>
          <w:color w:val="000000"/>
          <w:szCs w:val="22"/>
        </w:rPr>
        <w:t>t-</w:t>
      </w:r>
      <w:r w:rsidRPr="00096CE9">
        <w:rPr>
          <w:color w:val="000000"/>
          <w:szCs w:val="22"/>
        </w:rPr>
        <w:t xml:space="preserve">tnaqqis </w:t>
      </w:r>
      <w:r w:rsidRPr="001C6157">
        <w:rPr>
          <w:color w:val="000000"/>
          <w:szCs w:val="22"/>
        </w:rPr>
        <w:t xml:space="preserve">medju </w:t>
      </w:r>
      <w:r>
        <w:rPr>
          <w:color w:val="000000"/>
          <w:szCs w:val="22"/>
        </w:rPr>
        <w:t>f</w:t>
      </w:r>
      <w:r w:rsidRPr="001C6157">
        <w:rPr>
          <w:color w:val="000000"/>
          <w:szCs w:val="22"/>
        </w:rPr>
        <w:t>i</w:t>
      </w:r>
      <w:r>
        <w:rPr>
          <w:color w:val="000000"/>
          <w:szCs w:val="22"/>
        </w:rPr>
        <w:t>l-pressjoni sistoli</w:t>
      </w:r>
      <w:r w:rsidRPr="001C6157">
        <w:rPr>
          <w:color w:val="000000"/>
          <w:szCs w:val="22"/>
        </w:rPr>
        <w:t>ka</w:t>
      </w:r>
      <w:r>
        <w:rPr>
          <w:color w:val="000000"/>
          <w:szCs w:val="22"/>
        </w:rPr>
        <w:t xml:space="preserve"> u dijastoli</w:t>
      </w:r>
      <w:r w:rsidRPr="001C6157">
        <w:rPr>
          <w:color w:val="000000"/>
          <w:szCs w:val="22"/>
        </w:rPr>
        <w:t>ka</w:t>
      </w:r>
      <w:r w:rsidRPr="00096CE9">
        <w:rPr>
          <w:color w:val="000000"/>
          <w:szCs w:val="22"/>
        </w:rPr>
        <w:t xml:space="preserve"> </w:t>
      </w:r>
      <w:r w:rsidRPr="001C6157">
        <w:rPr>
          <w:color w:val="000000"/>
          <w:szCs w:val="22"/>
        </w:rPr>
        <w:t>mil-</w:t>
      </w:r>
      <w:r>
        <w:rPr>
          <w:color w:val="000000"/>
          <w:szCs w:val="22"/>
        </w:rPr>
        <w:t xml:space="preserve">linja bażi </w:t>
      </w:r>
      <w:r w:rsidRPr="001C6157">
        <w:rPr>
          <w:color w:val="000000"/>
          <w:szCs w:val="22"/>
        </w:rPr>
        <w:t>sat-tmiem ta</w:t>
      </w:r>
      <w:r w:rsidR="001A5958">
        <w:rPr>
          <w:color w:val="000000"/>
          <w:szCs w:val="22"/>
        </w:rPr>
        <w:t>t-trattament</w:t>
      </w:r>
      <w:r w:rsidRPr="001C6157">
        <w:rPr>
          <w:color w:val="000000"/>
          <w:szCs w:val="22"/>
        </w:rPr>
        <w:t xml:space="preserve"> </w:t>
      </w:r>
      <w:r w:rsidRPr="00096CE9">
        <w:rPr>
          <w:color w:val="000000"/>
          <w:szCs w:val="22"/>
        </w:rPr>
        <w:t>kien</w:t>
      </w:r>
      <w:r w:rsidRPr="001C6157">
        <w:rPr>
          <w:color w:val="000000"/>
          <w:szCs w:val="22"/>
        </w:rPr>
        <w:t xml:space="preserve"> ta’</w:t>
      </w:r>
      <w:r w:rsidRPr="00096CE9">
        <w:rPr>
          <w:color w:val="000000"/>
          <w:szCs w:val="22"/>
        </w:rPr>
        <w:t xml:space="preserve"> 3</w:t>
      </w:r>
      <w:r w:rsidR="00840E39" w:rsidRPr="004257B7">
        <w:rPr>
          <w:color w:val="000000"/>
          <w:szCs w:val="22"/>
        </w:rPr>
        <w:t> </w:t>
      </w:r>
      <w:r w:rsidRPr="00096CE9">
        <w:rPr>
          <w:color w:val="000000"/>
          <w:szCs w:val="22"/>
        </w:rPr>
        <w:t xml:space="preserve">mm </w:t>
      </w:r>
      <w:r w:rsidRPr="001C6157">
        <w:rPr>
          <w:color w:val="000000"/>
          <w:szCs w:val="22"/>
        </w:rPr>
        <w:t xml:space="preserve">Hg </w:t>
      </w:r>
      <w:r w:rsidRPr="00096CE9">
        <w:rPr>
          <w:color w:val="000000"/>
          <w:szCs w:val="22"/>
        </w:rPr>
        <w:t>u 4.2</w:t>
      </w:r>
      <w:r w:rsidR="00840E39" w:rsidRPr="004257B7">
        <w:rPr>
          <w:color w:val="000000"/>
          <w:szCs w:val="22"/>
        </w:rPr>
        <w:t> </w:t>
      </w:r>
      <w:r w:rsidRPr="00096CE9">
        <w:rPr>
          <w:color w:val="000000"/>
          <w:szCs w:val="22"/>
        </w:rPr>
        <w:t xml:space="preserve">mm Hg rispettivament. </w:t>
      </w:r>
      <w:r w:rsidR="005775A8" w:rsidRPr="005775A8">
        <w:rPr>
          <w:color w:val="000000"/>
          <w:szCs w:val="22"/>
        </w:rPr>
        <w:t>It-</w:t>
      </w:r>
      <w:r>
        <w:rPr>
          <w:color w:val="000000"/>
          <w:szCs w:val="22"/>
        </w:rPr>
        <w:t xml:space="preserve">tnaqqis </w:t>
      </w:r>
      <w:r w:rsidR="005775A8" w:rsidRPr="005775A8">
        <w:rPr>
          <w:color w:val="000000"/>
          <w:szCs w:val="22"/>
        </w:rPr>
        <w:t xml:space="preserve">medju </w:t>
      </w:r>
      <w:r>
        <w:rPr>
          <w:color w:val="000000"/>
          <w:szCs w:val="22"/>
        </w:rPr>
        <w:t>f</w:t>
      </w:r>
      <w:r w:rsidR="005775A8" w:rsidRPr="005775A8">
        <w:rPr>
          <w:color w:val="000000"/>
          <w:szCs w:val="22"/>
        </w:rPr>
        <w:t>i</w:t>
      </w:r>
      <w:r>
        <w:rPr>
          <w:color w:val="000000"/>
          <w:szCs w:val="22"/>
        </w:rPr>
        <w:t>l-pressjoni sistoli</w:t>
      </w:r>
      <w:r w:rsidR="005775A8" w:rsidRPr="005775A8">
        <w:rPr>
          <w:color w:val="000000"/>
          <w:szCs w:val="22"/>
        </w:rPr>
        <w:t>ka</w:t>
      </w:r>
      <w:r>
        <w:rPr>
          <w:color w:val="000000"/>
          <w:szCs w:val="22"/>
        </w:rPr>
        <w:t xml:space="preserve"> u dijastoli</w:t>
      </w:r>
      <w:r w:rsidR="005775A8" w:rsidRPr="005775A8">
        <w:rPr>
          <w:color w:val="000000"/>
          <w:szCs w:val="22"/>
        </w:rPr>
        <w:t>ka</w:t>
      </w:r>
      <w:r>
        <w:rPr>
          <w:color w:val="000000"/>
          <w:szCs w:val="22"/>
        </w:rPr>
        <w:t xml:space="preserve"> ppersist</w:t>
      </w:r>
      <w:r w:rsidR="005775A8" w:rsidRPr="005775A8">
        <w:rPr>
          <w:color w:val="000000"/>
          <w:szCs w:val="22"/>
        </w:rPr>
        <w:t>a</w:t>
      </w:r>
      <w:r w:rsidRPr="00096CE9">
        <w:rPr>
          <w:color w:val="000000"/>
          <w:szCs w:val="22"/>
        </w:rPr>
        <w:t xml:space="preserve"> sa 4</w:t>
      </w:r>
      <w:r w:rsidR="00840E39" w:rsidRPr="004257B7">
        <w:rPr>
          <w:color w:val="000000"/>
          <w:szCs w:val="22"/>
        </w:rPr>
        <w:t> </w:t>
      </w:r>
      <w:r w:rsidRPr="00096CE9">
        <w:rPr>
          <w:color w:val="000000"/>
          <w:szCs w:val="22"/>
        </w:rPr>
        <w:t>snin ta</w:t>
      </w:r>
      <w:r w:rsidR="005775A8" w:rsidRPr="005775A8">
        <w:rPr>
          <w:color w:val="000000"/>
          <w:szCs w:val="22"/>
        </w:rPr>
        <w:t xml:space="preserve">’ </w:t>
      </w:r>
      <w:r w:rsidR="001A5958">
        <w:rPr>
          <w:color w:val="000000"/>
          <w:szCs w:val="22"/>
        </w:rPr>
        <w:t>trattament</w:t>
      </w:r>
      <w:r w:rsidR="001A5958" w:rsidRPr="00096CE9">
        <w:rPr>
          <w:color w:val="000000"/>
          <w:szCs w:val="22"/>
        </w:rPr>
        <w:t xml:space="preserve"> </w:t>
      </w:r>
      <w:r w:rsidRPr="00096CE9">
        <w:rPr>
          <w:color w:val="000000"/>
          <w:szCs w:val="22"/>
        </w:rPr>
        <w:t>b</w:t>
      </w:r>
      <w:r w:rsidR="005775A8" w:rsidRPr="005775A8">
        <w:rPr>
          <w:color w:val="000000"/>
          <w:szCs w:val="22"/>
        </w:rPr>
        <w:t>’</w:t>
      </w:r>
      <w:r w:rsidRPr="00096CE9">
        <w:rPr>
          <w:color w:val="000000"/>
          <w:szCs w:val="22"/>
        </w:rPr>
        <w:t>ambrisentan f</w:t>
      </w:r>
      <w:r w:rsidR="005775A8" w:rsidRPr="005775A8">
        <w:rPr>
          <w:color w:val="000000"/>
          <w:szCs w:val="22"/>
        </w:rPr>
        <w:t xml:space="preserve">l-istudju </w:t>
      </w:r>
      <w:r w:rsidR="005775A8" w:rsidRPr="005775A8">
        <w:rPr>
          <w:i/>
          <w:color w:val="000000"/>
          <w:szCs w:val="22"/>
        </w:rPr>
        <w:t>open-label</w:t>
      </w:r>
      <w:r w:rsidRPr="00096CE9">
        <w:rPr>
          <w:color w:val="000000"/>
          <w:szCs w:val="22"/>
        </w:rPr>
        <w:t xml:space="preserve"> </w:t>
      </w:r>
      <w:r w:rsidR="005775A8" w:rsidRPr="005775A8">
        <w:rPr>
          <w:color w:val="000000"/>
          <w:szCs w:val="22"/>
        </w:rPr>
        <w:t xml:space="preserve">fit-tul, </w:t>
      </w:r>
      <w:r w:rsidRPr="00096CE9">
        <w:rPr>
          <w:color w:val="000000"/>
          <w:szCs w:val="22"/>
        </w:rPr>
        <w:t>ARIES E.</w:t>
      </w:r>
    </w:p>
    <w:bookmarkEnd w:id="67"/>
    <w:p w14:paraId="13BA2A19" w14:textId="77777777" w:rsidR="009E74EF" w:rsidRPr="004C3D19" w:rsidRDefault="009E74EF" w:rsidP="00D30201">
      <w:pPr>
        <w:rPr>
          <w:rFonts w:eastAsia="Times New Roman"/>
          <w:color w:val="000000"/>
          <w:szCs w:val="22"/>
        </w:rPr>
      </w:pPr>
    </w:p>
    <w:p w14:paraId="67EDAF29" w14:textId="77777777" w:rsidR="005D4F7D" w:rsidRPr="00403D49" w:rsidRDefault="00D30201" w:rsidP="00D30201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color w:val="000000"/>
          <w:szCs w:val="22"/>
        </w:rPr>
        <w:t>Ma kien hemm l-ebda effetti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valur kliniku fuq il-farmakokinetika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ambrisentan jew sildenafil waqt studju fuq interazzjonijiet bejn mediċina u oħra f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voluntiera 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saħħithom u </w:t>
      </w:r>
      <w:r w:rsidR="00F97B5F" w:rsidRPr="00F97B5F">
        <w:rPr>
          <w:color w:val="000000"/>
          <w:szCs w:val="22"/>
        </w:rPr>
        <w:t>t-taħlita</w:t>
      </w:r>
      <w:r w:rsidRPr="00403D49">
        <w:rPr>
          <w:color w:val="000000"/>
          <w:szCs w:val="22"/>
        </w:rPr>
        <w:t xml:space="preserve"> kienet </w:t>
      </w:r>
      <w:r w:rsidR="00F97B5F" w:rsidRPr="00F97B5F">
        <w:rPr>
          <w:color w:val="000000"/>
          <w:szCs w:val="22"/>
        </w:rPr>
        <w:t>it</w:t>
      </w:r>
      <w:r w:rsidRPr="00403D49">
        <w:rPr>
          <w:color w:val="000000"/>
          <w:szCs w:val="22"/>
        </w:rPr>
        <w:t>to</w:t>
      </w:r>
      <w:r w:rsidR="00F97B5F" w:rsidRPr="00F97B5F">
        <w:rPr>
          <w:color w:val="000000"/>
          <w:szCs w:val="22"/>
        </w:rPr>
        <w:t>l</w:t>
      </w:r>
      <w:r w:rsidRPr="00403D49">
        <w:rPr>
          <w:color w:val="000000"/>
          <w:szCs w:val="22"/>
        </w:rPr>
        <w:t>lerata tajjeb. In-numru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pazjenti li rċevew </w:t>
      </w:r>
      <w:r w:rsidR="00076FD2">
        <w:rPr>
          <w:color w:val="000000"/>
          <w:szCs w:val="22"/>
        </w:rPr>
        <w:t>ambrisentan</w:t>
      </w:r>
      <w:r w:rsidRPr="00403D49">
        <w:rPr>
          <w:color w:val="000000"/>
          <w:szCs w:val="22"/>
        </w:rPr>
        <w:t xml:space="preserve"> u sildenafil flimkien f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ARIES E u AMB222 kien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22</w:t>
      </w:r>
      <w:r w:rsidR="0071443A" w:rsidRPr="0071443A">
        <w:rPr>
          <w:color w:val="000000"/>
          <w:szCs w:val="22"/>
        </w:rPr>
        <w:t> </w:t>
      </w:r>
      <w:r w:rsidRPr="00403D49">
        <w:rPr>
          <w:color w:val="000000"/>
          <w:szCs w:val="22"/>
        </w:rPr>
        <w:t>pazjent (5.7%) u 17</w:t>
      </w:r>
      <w:r w:rsidR="0071443A" w:rsidRPr="0071443A">
        <w:rPr>
          <w:color w:val="000000"/>
          <w:szCs w:val="22"/>
        </w:rPr>
        <w:noBreakHyphen/>
      </w:r>
      <w:r w:rsidRPr="00403D49">
        <w:rPr>
          <w:color w:val="000000"/>
          <w:szCs w:val="22"/>
        </w:rPr>
        <w:t>il</w:t>
      </w:r>
      <w:r w:rsidR="0071443A" w:rsidRPr="0071443A">
        <w:rPr>
          <w:color w:val="000000"/>
          <w:szCs w:val="22"/>
        </w:rPr>
        <w:t> </w:t>
      </w:r>
      <w:r w:rsidRPr="00403D49">
        <w:rPr>
          <w:color w:val="000000"/>
          <w:szCs w:val="22"/>
        </w:rPr>
        <w:t>pazjent</w:t>
      </w:r>
      <w:r w:rsidR="00840E39" w:rsidRPr="004257B7">
        <w:rPr>
          <w:color w:val="000000"/>
          <w:szCs w:val="22"/>
        </w:rPr>
        <w:t xml:space="preserve"> (47 %)</w:t>
      </w:r>
      <w:r w:rsidRPr="00403D49">
        <w:rPr>
          <w:color w:val="000000"/>
          <w:szCs w:val="22"/>
        </w:rPr>
        <w:t xml:space="preserve"> rispettivament. Ma </w:t>
      </w:r>
      <w:r w:rsidR="00FC4C93" w:rsidRPr="00403D49">
        <w:rPr>
          <w:color w:val="000000"/>
          <w:szCs w:val="22"/>
        </w:rPr>
        <w:t>ki</w:t>
      </w:r>
      <w:r w:rsidR="00290F27" w:rsidRPr="00AD767E">
        <w:rPr>
          <w:color w:val="000000"/>
          <w:szCs w:val="22"/>
        </w:rPr>
        <w:t>e</w:t>
      </w:r>
      <w:r w:rsidR="00BD0A64" w:rsidRPr="00F97B5F">
        <w:rPr>
          <w:color w:val="000000"/>
          <w:szCs w:val="22"/>
        </w:rPr>
        <w:t>n</w:t>
      </w:r>
      <w:r w:rsidR="00FC4C93" w:rsidRPr="00403D49">
        <w:rPr>
          <w:color w:val="000000"/>
          <w:szCs w:val="22"/>
        </w:rPr>
        <w:t>x</w:t>
      </w:r>
      <w:r w:rsidRPr="00403D49">
        <w:rPr>
          <w:color w:val="000000"/>
          <w:szCs w:val="22"/>
        </w:rPr>
        <w:t xml:space="preserve"> identifikat tħassib </w:t>
      </w:r>
      <w:r w:rsidR="00F97B5F" w:rsidRPr="00F97B5F">
        <w:rPr>
          <w:color w:val="000000"/>
          <w:szCs w:val="22"/>
        </w:rPr>
        <w:t xml:space="preserve">ieħor </w:t>
      </w:r>
      <w:r w:rsidRPr="00403D49">
        <w:rPr>
          <w:color w:val="000000"/>
          <w:szCs w:val="22"/>
        </w:rPr>
        <w:t xml:space="preserve">fuq </w:t>
      </w:r>
      <w:r w:rsidR="00751ED8" w:rsidRPr="00751ED8">
        <w:rPr>
          <w:color w:val="000000"/>
          <w:szCs w:val="22"/>
        </w:rPr>
        <w:t>is-</w:t>
      </w:r>
      <w:r w:rsidRPr="00403D49">
        <w:rPr>
          <w:color w:val="000000"/>
          <w:szCs w:val="22"/>
        </w:rPr>
        <w:t>sigurt</w:t>
      </w:r>
      <w:r w:rsidR="00290F27" w:rsidRPr="00AD767E">
        <w:rPr>
          <w:color w:val="000000"/>
          <w:szCs w:val="22"/>
        </w:rPr>
        <w:t>à</w:t>
      </w:r>
      <w:r w:rsidRPr="00403D49">
        <w:rPr>
          <w:color w:val="000000"/>
          <w:szCs w:val="22"/>
        </w:rPr>
        <w:t xml:space="preserve"> f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dawn il-pazjenti.</w:t>
      </w:r>
    </w:p>
    <w:p w14:paraId="2465ACE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A81C05" w14:textId="77777777" w:rsidR="00D657FB" w:rsidRDefault="00095658" w:rsidP="00D657FB">
      <w:pPr>
        <w:spacing w:line="240" w:lineRule="auto"/>
        <w:rPr>
          <w:u w:val="single"/>
        </w:rPr>
      </w:pPr>
      <w:bookmarkStart w:id="68" w:name="OLE_LINK60"/>
      <w:bookmarkStart w:id="69" w:name="OLE_LINK61"/>
      <w:r>
        <w:rPr>
          <w:u w:val="single"/>
        </w:rPr>
        <w:t xml:space="preserve">Effikaċja klinika f’kombinazzjoni ma’ </w:t>
      </w:r>
      <w:r w:rsidR="00D657FB" w:rsidRPr="00DC5C5D">
        <w:rPr>
          <w:u w:val="single"/>
        </w:rPr>
        <w:t>tadalafil</w:t>
      </w:r>
    </w:p>
    <w:p w14:paraId="2B47EBCC" w14:textId="4A42A52F" w:rsidR="00D657FB" w:rsidRPr="00CF171D" w:rsidRDefault="00095658" w:rsidP="00D657FB">
      <w:pPr>
        <w:spacing w:line="240" w:lineRule="auto"/>
        <w:rPr>
          <w:szCs w:val="22"/>
        </w:rPr>
      </w:pPr>
      <w:r>
        <w:t>Twettaq s</w:t>
      </w:r>
      <w:r w:rsidR="00150495">
        <w:t>tudju tar-riżultati</w:t>
      </w:r>
      <w:r>
        <w:t xml:space="preserve">, ta’ Fażi 3, immexxi mill-avvenimenti, b’komparatur attiv, </w:t>
      </w:r>
      <w:r w:rsidRPr="008664C8">
        <w:rPr>
          <w:i/>
          <w:iCs/>
        </w:rPr>
        <w:t>double-blind</w:t>
      </w:r>
      <w:r>
        <w:t xml:space="preserve">, multiċentriku </w:t>
      </w:r>
      <w:r w:rsidR="00D657FB" w:rsidRPr="00DC5C5D">
        <w:t>(AMB112565/AMBI</w:t>
      </w:r>
      <w:r w:rsidR="00D657FB">
        <w:t xml:space="preserve">TION) </w:t>
      </w:r>
      <w:r>
        <w:t>biex tiġi vvalutata l-effikaċja tal-kombinazzjoni inizjali ta’ ambrisentan u tadalafil meta mqabbel ma’ monoterapija ta’ ambrisentan jew</w:t>
      </w:r>
      <w:r w:rsidRPr="009120CC">
        <w:t xml:space="preserve"> tadalafil </w:t>
      </w:r>
      <w:r>
        <w:t>waħdu</w:t>
      </w:r>
      <w:r w:rsidR="00150495">
        <w:t xml:space="preserve">, f’500 pazjent PAH li qatt ma ġew </w:t>
      </w:r>
      <w:r w:rsidR="001A5958">
        <w:t xml:space="preserve">ittrattati </w:t>
      </w:r>
      <w:r w:rsidR="00150495">
        <w:t>qabel, randomizzati</w:t>
      </w:r>
      <w:r w:rsidRPr="009120CC">
        <w:t xml:space="preserve"> </w:t>
      </w:r>
      <w:r w:rsidR="00D657FB" w:rsidRPr="009120CC">
        <w:t>2:</w:t>
      </w:r>
      <w:r w:rsidR="00C70C62" w:rsidRPr="008664C8">
        <w:t> </w:t>
      </w:r>
      <w:r w:rsidR="00D657FB" w:rsidRPr="009120CC">
        <w:t>1:</w:t>
      </w:r>
      <w:r w:rsidR="00C70C62" w:rsidRPr="008664C8">
        <w:t> </w:t>
      </w:r>
      <w:r w:rsidR="00D657FB" w:rsidRPr="009120CC">
        <w:t xml:space="preserve">1, </w:t>
      </w:r>
      <w:r>
        <w:t>rispettivament</w:t>
      </w:r>
      <w:r w:rsidR="00D657FB" w:rsidRPr="009120CC">
        <w:t xml:space="preserve">. </w:t>
      </w:r>
      <w:r>
        <w:t>L-ebda pazjent ma ngħata plaċebo waħdu</w:t>
      </w:r>
      <w:r w:rsidR="00D657FB" w:rsidRPr="00DC5C5D">
        <w:t xml:space="preserve">. </w:t>
      </w:r>
      <w:r w:rsidR="00150495">
        <w:t>L-analiżi primarja kienet ta</w:t>
      </w:r>
      <w:r>
        <w:t>l-grupp ta’ kombinazzjoni kon</w:t>
      </w:r>
      <w:r w:rsidR="00150495">
        <w:t>t</w:t>
      </w:r>
      <w:r>
        <w:t>ra l-gruppi ta’ monoterapija miġbura</w:t>
      </w:r>
      <w:r w:rsidR="00D657FB" w:rsidRPr="00DC5C5D">
        <w:t>.</w:t>
      </w:r>
      <w:r>
        <w:t xml:space="preserve"> Twettqu wkoll paraguni ta’ appoġġ tal-grupp ta’ terapija ta’ kombinazzjoni meta mqabbel mal-gruppi ta’ monoterapija individwali</w:t>
      </w:r>
      <w:r w:rsidR="00D657FB" w:rsidRPr="00DC5C5D">
        <w:t>.</w:t>
      </w:r>
      <w:r w:rsidR="00D657FB" w:rsidRPr="00384B72">
        <w:t xml:space="preserve"> </w:t>
      </w:r>
      <w:r>
        <w:t xml:space="preserve">Il-pazjenti b’anemija sinifikanti, żamma tal-fluwidi jew mard rari fir-retina kienu esklużi skont il-kriterji tal-investigaturi. Il-pazjenti b’valuri ALT u </w:t>
      </w:r>
      <w:r w:rsidR="00CF171D">
        <w:t>AST &gt;2xULN</w:t>
      </w:r>
      <w:r>
        <w:t xml:space="preserve"> fil-linja bażi kienu esklużi wkoll</w:t>
      </w:r>
      <w:r w:rsidR="004006DD" w:rsidRPr="004006DD">
        <w:rPr>
          <w:bCs/>
          <w:iCs/>
          <w:lang w:eastAsia="es-ES"/>
        </w:rPr>
        <w:t>.</w:t>
      </w:r>
    </w:p>
    <w:p w14:paraId="012DADE1" w14:textId="77777777" w:rsidR="00D657FB" w:rsidRPr="00DC5C5D" w:rsidRDefault="00D657FB" w:rsidP="00D657FB">
      <w:pPr>
        <w:spacing w:line="240" w:lineRule="auto"/>
      </w:pPr>
    </w:p>
    <w:p w14:paraId="50745020" w14:textId="77777777" w:rsidR="00D657FB" w:rsidRDefault="00095658" w:rsidP="00D657FB">
      <w:pPr>
        <w:spacing w:line="240" w:lineRule="auto"/>
      </w:pPr>
      <w:r>
        <w:t xml:space="preserve">Fil-linja bażi, </w:t>
      </w:r>
      <w:r w:rsidR="00D657FB" w:rsidRPr="00DC5C5D">
        <w:t xml:space="preserve">96% </w:t>
      </w:r>
      <w:r>
        <w:t xml:space="preserve">tal-pazjenti qatt ma </w:t>
      </w:r>
      <w:r w:rsidR="00150495">
        <w:t xml:space="preserve">saritilhom qabel </w:t>
      </w:r>
      <w:r>
        <w:t xml:space="preserve">xi </w:t>
      </w:r>
      <w:r w:rsidR="001A5958">
        <w:rPr>
          <w:color w:val="000000"/>
          <w:szCs w:val="22"/>
        </w:rPr>
        <w:t>trattament</w:t>
      </w:r>
      <w:r w:rsidR="001A5958" w:rsidRPr="0071443A">
        <w:rPr>
          <w:color w:val="000000"/>
          <w:szCs w:val="22"/>
        </w:rPr>
        <w:t xml:space="preserve"> </w:t>
      </w:r>
      <w:r w:rsidR="001A5958">
        <w:t xml:space="preserve">speċifiku </w:t>
      </w:r>
      <w:r>
        <w:t>għal PAH</w:t>
      </w:r>
      <w:r w:rsidR="007840F2">
        <w:t xml:space="preserve">, u l-ħin medjan mid-dijanjożi sad-dħul fl-istudju kien ta’ 22 jum. Il-pazjenti nbdew fuq </w:t>
      </w:r>
      <w:r w:rsidR="00D657FB">
        <w:t>a</w:t>
      </w:r>
      <w:r w:rsidR="00D657FB" w:rsidRPr="00DC5C5D">
        <w:t>mbrisentan 5</w:t>
      </w:r>
      <w:r w:rsidR="00D657FB">
        <w:t> </w:t>
      </w:r>
      <w:r w:rsidR="00D657FB" w:rsidRPr="00DC5C5D">
        <w:t xml:space="preserve">mg </w:t>
      </w:r>
      <w:r w:rsidR="007840F2">
        <w:t>u</w:t>
      </w:r>
      <w:r w:rsidR="00D657FB" w:rsidRPr="00DC5C5D">
        <w:t xml:space="preserve"> tadalafil 20</w:t>
      </w:r>
      <w:r w:rsidR="00D657FB">
        <w:t> </w:t>
      </w:r>
      <w:r w:rsidR="00D657FB" w:rsidRPr="00DC5C5D">
        <w:t xml:space="preserve">mg, </w:t>
      </w:r>
      <w:r w:rsidR="007840F2">
        <w:t>u kienu titrati sa</w:t>
      </w:r>
      <w:r w:rsidR="00D657FB" w:rsidRPr="00DC5C5D">
        <w:t xml:space="preserve"> 40</w:t>
      </w:r>
      <w:r w:rsidR="00D657FB">
        <w:t> </w:t>
      </w:r>
      <w:r w:rsidR="00D657FB" w:rsidRPr="00DC5C5D">
        <w:t xml:space="preserve">mg tadalafil </w:t>
      </w:r>
      <w:r w:rsidR="007840F2">
        <w:t>fil-ġimgħa </w:t>
      </w:r>
      <w:r w:rsidR="00D657FB" w:rsidRPr="00DC5C5D">
        <w:t xml:space="preserve">4 </w:t>
      </w:r>
      <w:r w:rsidR="007840F2">
        <w:t>u</w:t>
      </w:r>
      <w:r w:rsidR="00D657FB" w:rsidRPr="00DC5C5D">
        <w:t>10</w:t>
      </w:r>
      <w:r w:rsidR="00D657FB">
        <w:t> </w:t>
      </w:r>
      <w:r w:rsidR="00D657FB" w:rsidRPr="00DC5C5D">
        <w:t xml:space="preserve">mg ambrisentan </w:t>
      </w:r>
      <w:r w:rsidR="007840F2">
        <w:t>fil-ġimgħa </w:t>
      </w:r>
      <w:r w:rsidR="00D657FB">
        <w:t>8,</w:t>
      </w:r>
      <w:r w:rsidR="007840F2">
        <w:t xml:space="preserve"> sakemm ma kienx hemm</w:t>
      </w:r>
      <w:r w:rsidR="00562FB0">
        <w:t xml:space="preserve"> kwistjonijiet ta’ tollerabilità</w:t>
      </w:r>
      <w:r w:rsidR="00D657FB">
        <w:t xml:space="preserve">. </w:t>
      </w:r>
      <w:r w:rsidR="007840F2">
        <w:t>It-tul medjan ta</w:t>
      </w:r>
      <w:r w:rsidR="001A5958">
        <w:t>t-</w:t>
      </w:r>
      <w:r w:rsidR="001A5958">
        <w:rPr>
          <w:color w:val="000000"/>
          <w:szCs w:val="22"/>
        </w:rPr>
        <w:t>trattament</w:t>
      </w:r>
      <w:r w:rsidR="001A5958" w:rsidRPr="0071443A">
        <w:rPr>
          <w:color w:val="000000"/>
          <w:szCs w:val="22"/>
        </w:rPr>
        <w:t xml:space="preserve"> </w:t>
      </w:r>
      <w:r w:rsidR="007840F2">
        <w:t>double-blind għat-terapija ta’ kombinazzjoni kien ta’ aktar minn 1.5 snin</w:t>
      </w:r>
      <w:r w:rsidR="00D657FB">
        <w:t xml:space="preserve">. </w:t>
      </w:r>
    </w:p>
    <w:p w14:paraId="1932CF18" w14:textId="77777777" w:rsidR="00D657FB" w:rsidRDefault="00D657FB" w:rsidP="00D657FB">
      <w:pPr>
        <w:spacing w:line="240" w:lineRule="auto"/>
      </w:pPr>
    </w:p>
    <w:p w14:paraId="4D3F8723" w14:textId="77777777" w:rsidR="00D657FB" w:rsidRPr="00531A7B" w:rsidRDefault="007840F2" w:rsidP="00D657FB">
      <w:pPr>
        <w:spacing w:line="240" w:lineRule="auto"/>
        <w:rPr>
          <w:strike/>
          <w:highlight w:val="yellow"/>
        </w:rPr>
      </w:pPr>
      <w:r>
        <w:t>Il-punt ta’ tmiem primarju kien iż-żmien sal-ewwel okkor</w:t>
      </w:r>
      <w:r w:rsidR="00562FB0">
        <w:t>r</w:t>
      </w:r>
      <w:r>
        <w:t>enza ta’ avveniment ta’ insuffiċjenza klinika, iddefinit bħala</w:t>
      </w:r>
      <w:r w:rsidR="00D657FB">
        <w:t>:</w:t>
      </w:r>
    </w:p>
    <w:p w14:paraId="19302521" w14:textId="77777777" w:rsidR="00A029D4" w:rsidRDefault="007840F2">
      <w:pPr>
        <w:numPr>
          <w:ilvl w:val="0"/>
          <w:numId w:val="36"/>
        </w:numPr>
        <w:spacing w:line="240" w:lineRule="auto"/>
      </w:pPr>
      <w:r>
        <w:t>mewt</w:t>
      </w:r>
      <w:r w:rsidR="00D657FB" w:rsidRPr="009120CC">
        <w:t xml:space="preserve">, </w:t>
      </w:r>
      <w:r>
        <w:t>jew</w:t>
      </w:r>
    </w:p>
    <w:p w14:paraId="670D2D8A" w14:textId="77777777" w:rsidR="00A029D4" w:rsidRDefault="007840F2">
      <w:pPr>
        <w:numPr>
          <w:ilvl w:val="0"/>
          <w:numId w:val="36"/>
        </w:numPr>
        <w:spacing w:line="240" w:lineRule="auto"/>
      </w:pPr>
      <w:r>
        <w:t>rikoveru l-isptar għall-</w:t>
      </w:r>
      <w:r w:rsidR="00D657FB" w:rsidRPr="009120CC">
        <w:t>PAH</w:t>
      </w:r>
      <w:r>
        <w:t xml:space="preserve"> li </w:t>
      </w:r>
      <w:r w:rsidR="00562FB0">
        <w:t>tmur għall-agħar</w:t>
      </w:r>
      <w:r w:rsidR="00D657FB" w:rsidRPr="009120CC">
        <w:t xml:space="preserve">, </w:t>
      </w:r>
    </w:p>
    <w:p w14:paraId="7F98FD11" w14:textId="77777777" w:rsidR="00A029D4" w:rsidRDefault="007840F2">
      <w:pPr>
        <w:numPr>
          <w:ilvl w:val="0"/>
          <w:numId w:val="36"/>
        </w:numPr>
        <w:spacing w:line="240" w:lineRule="auto"/>
        <w:rPr>
          <w:strike/>
        </w:rPr>
      </w:pPr>
      <w:r>
        <w:t>progressjoni tal-marda</w:t>
      </w:r>
      <w:r w:rsidR="00D657FB" w:rsidRPr="009120CC">
        <w:t xml:space="preserve">; </w:t>
      </w:r>
    </w:p>
    <w:p w14:paraId="2B3171A2" w14:textId="77777777" w:rsidR="00A029D4" w:rsidRDefault="007840F2">
      <w:pPr>
        <w:numPr>
          <w:ilvl w:val="0"/>
          <w:numId w:val="36"/>
        </w:numPr>
        <w:spacing w:line="240" w:lineRule="auto"/>
      </w:pPr>
      <w:r>
        <w:t>rispons kliniku fit-tul mhux sodisfaċenti</w:t>
      </w:r>
      <w:r w:rsidR="00D657FB">
        <w:t>.</w:t>
      </w:r>
    </w:p>
    <w:p w14:paraId="22E12274" w14:textId="77777777" w:rsidR="00D657FB" w:rsidRPr="00DC5C5D" w:rsidRDefault="00D657FB" w:rsidP="00D657FB">
      <w:pPr>
        <w:spacing w:line="240" w:lineRule="auto"/>
        <w:ind w:left="360"/>
      </w:pPr>
    </w:p>
    <w:p w14:paraId="31F3845F" w14:textId="77777777" w:rsidR="00D657FB" w:rsidRDefault="007840F2" w:rsidP="00D657FB">
      <w:pPr>
        <w:spacing w:line="240" w:lineRule="auto"/>
      </w:pPr>
      <w:r>
        <w:t xml:space="preserve">L-età medja tal-pazjenti kollha kienet ta’ 54 sena </w:t>
      </w:r>
      <w:r w:rsidR="00D657FB">
        <w:t xml:space="preserve">(SD 15; </w:t>
      </w:r>
      <w:r>
        <w:t xml:space="preserve">medda ta’ </w:t>
      </w:r>
      <w:r w:rsidR="00D657FB">
        <w:t>18–75</w:t>
      </w:r>
      <w:r>
        <w:t> sena</w:t>
      </w:r>
      <w:r w:rsidR="00D657FB" w:rsidRPr="00DC5C5D">
        <w:t xml:space="preserve">). </w:t>
      </w:r>
      <w:r w:rsidR="00562FB0">
        <w:t xml:space="preserve">Id-WHO FC tal-pazjenti </w:t>
      </w:r>
      <w:r>
        <w:t>fil-linja bażi kien</w:t>
      </w:r>
      <w:r w:rsidR="00562FB0">
        <w:t>et</w:t>
      </w:r>
      <w:r>
        <w:t xml:space="preserve"> FC </w:t>
      </w:r>
      <w:r w:rsidR="00D657FB" w:rsidRPr="00DC5C5D">
        <w:t xml:space="preserve">II (31%) </w:t>
      </w:r>
      <w:r>
        <w:t xml:space="preserve">u </w:t>
      </w:r>
      <w:r w:rsidR="00D657FB" w:rsidRPr="00DC5C5D">
        <w:t xml:space="preserve">FC III (69%). </w:t>
      </w:r>
      <w:r>
        <w:t>PAH i</w:t>
      </w:r>
      <w:r w:rsidRPr="007840F2">
        <w:t xml:space="preserve">djopatika jew li </w:t>
      </w:r>
      <w:r>
        <w:t>tista’ t</w:t>
      </w:r>
      <w:r w:rsidRPr="007840F2">
        <w:t xml:space="preserve">intiret </w:t>
      </w:r>
      <w:r>
        <w:t>kienet</w:t>
      </w:r>
      <w:r w:rsidRPr="007840F2">
        <w:t xml:space="preserve"> l-etjoloġija </w:t>
      </w:r>
      <w:r>
        <w:t>l-</w:t>
      </w:r>
      <w:r w:rsidRPr="007840F2">
        <w:t xml:space="preserve">aktar komuni fil-popolazzjoni tal-istudju </w:t>
      </w:r>
      <w:r w:rsidR="00D657FB" w:rsidRPr="00DC5C5D">
        <w:t xml:space="preserve">(56%), </w:t>
      </w:r>
      <w:r>
        <w:t xml:space="preserve">segwita minn PAH minħabba disturbi fit-tessut konnettiv </w:t>
      </w:r>
      <w:r w:rsidR="00D657FB" w:rsidRPr="00DC5C5D">
        <w:t xml:space="preserve">(37%), PAH </w:t>
      </w:r>
      <w:r>
        <w:t xml:space="preserve">assoċjata ma’ mediċini u tossini </w:t>
      </w:r>
      <w:r w:rsidR="00D657FB" w:rsidRPr="00DC5C5D">
        <w:t xml:space="preserve">(3%), </w:t>
      </w:r>
      <w:r>
        <w:t xml:space="preserve">mard konġenitali sempliċi korrett (2%), u </w:t>
      </w:r>
      <w:r w:rsidR="00D657FB" w:rsidRPr="00DC5C5D">
        <w:t>HIV (2%).</w:t>
      </w:r>
      <w:r w:rsidR="00D657FB">
        <w:t xml:space="preserve"> </w:t>
      </w:r>
      <w:r>
        <w:t>Il-pazjenti b’WHO FC II u</w:t>
      </w:r>
      <w:r w:rsidR="00D657FB">
        <w:t xml:space="preserve"> III </w:t>
      </w:r>
      <w:r>
        <w:t xml:space="preserve">kellhom </w:t>
      </w:r>
      <w:r w:rsidR="00D657FB">
        <w:t xml:space="preserve">6MWD </w:t>
      </w:r>
      <w:r>
        <w:t xml:space="preserve">medja fil-linja bażi ta’ </w:t>
      </w:r>
      <w:r w:rsidR="00D657FB">
        <w:t>353 </w:t>
      </w:r>
      <w:r>
        <w:t>metri</w:t>
      </w:r>
      <w:r w:rsidR="00D657FB">
        <w:t>.</w:t>
      </w:r>
    </w:p>
    <w:p w14:paraId="662A0E3F" w14:textId="77777777" w:rsidR="00D657FB" w:rsidRDefault="00D657FB" w:rsidP="00D657FB">
      <w:pPr>
        <w:spacing w:line="240" w:lineRule="auto"/>
        <w:rPr>
          <w:u w:val="single"/>
        </w:rPr>
      </w:pPr>
    </w:p>
    <w:p w14:paraId="767169A4" w14:textId="77777777" w:rsidR="00D657FB" w:rsidRPr="00934FEA" w:rsidRDefault="007840F2" w:rsidP="00D657FB">
      <w:pPr>
        <w:spacing w:line="240" w:lineRule="auto"/>
        <w:rPr>
          <w:i/>
        </w:rPr>
      </w:pPr>
      <w:r w:rsidRPr="004257B7">
        <w:rPr>
          <w:i/>
        </w:rPr>
        <w:t>Punti tat-tmiem tal-eżitu</w:t>
      </w:r>
    </w:p>
    <w:p w14:paraId="77EEA1D9" w14:textId="506AC5B5" w:rsidR="00D657FB" w:rsidRDefault="007840F2" w:rsidP="00D657FB">
      <w:pPr>
        <w:spacing w:line="240" w:lineRule="auto"/>
      </w:pPr>
      <w:r>
        <w:t>I</w:t>
      </w:r>
      <w:r w:rsidR="001A5958">
        <w:t>t-trattament</w:t>
      </w:r>
      <w:r>
        <w:t xml:space="preserve"> b’terapija </w:t>
      </w:r>
      <w:r w:rsidR="009A32E0">
        <w:t xml:space="preserve">kombinata </w:t>
      </w:r>
      <w:r>
        <w:t xml:space="preserve">rriżulta f’tnaqqis tar-riskju ta’ </w:t>
      </w:r>
      <w:r w:rsidR="00D657FB" w:rsidRPr="003C38CC">
        <w:t>50%</w:t>
      </w:r>
      <w:r w:rsidR="00D657FB">
        <w:t xml:space="preserve"> </w:t>
      </w:r>
      <w:r w:rsidR="00D657FB" w:rsidRPr="003C38CC">
        <w:t>(</w:t>
      </w:r>
      <w:r>
        <w:t xml:space="preserve">proporzjon tal-periklu </w:t>
      </w:r>
      <w:r w:rsidR="00D657FB" w:rsidRPr="003C38CC">
        <w:t>[</w:t>
      </w:r>
      <w:r w:rsidR="00562FB0">
        <w:t>HR] 0.502; 95% CI: 0.3</w:t>
      </w:r>
      <w:r w:rsidR="00B56B6F">
        <w:t>4</w:t>
      </w:r>
      <w:r w:rsidR="00562FB0">
        <w:t>8 sa</w:t>
      </w:r>
      <w:r w:rsidR="00D657FB">
        <w:t xml:space="preserve"> 0.72</w:t>
      </w:r>
      <w:r w:rsidR="00D657FB" w:rsidRPr="003C38CC">
        <w:t>4; p=</w:t>
      </w:r>
      <w:r w:rsidR="00C70C62" w:rsidRPr="008664C8">
        <w:t> </w:t>
      </w:r>
      <w:r w:rsidR="00D657FB" w:rsidRPr="003C38CC">
        <w:t xml:space="preserve">0.0002) </w:t>
      </w:r>
      <w:r>
        <w:t>tal-punti ta’ tmiem tal-insuffiċjenza klinika</w:t>
      </w:r>
      <w:r w:rsidR="007E2180">
        <w:t xml:space="preserve"> tal-komposti saż-żjara tal-valutazzjoni finali meta mqabbel mal-grupp miġbur ta’ monoterapija </w:t>
      </w:r>
      <w:r w:rsidR="00D657FB" w:rsidRPr="003C38CC">
        <w:t>[</w:t>
      </w:r>
      <w:r w:rsidR="007E2180" w:rsidRPr="007E2180">
        <w:t>Figur</w:t>
      </w:r>
      <w:r w:rsidR="007E2180">
        <w:t>a </w:t>
      </w:r>
      <w:r w:rsidR="00D657FB" w:rsidRPr="007E2180">
        <w:t>1</w:t>
      </w:r>
      <w:r w:rsidR="00D657FB" w:rsidRPr="003C38CC">
        <w:t xml:space="preserve"> </w:t>
      </w:r>
      <w:r w:rsidR="007E2180">
        <w:t>u Tabella </w:t>
      </w:r>
      <w:r w:rsidR="00D657FB" w:rsidRPr="003C38CC">
        <w:t xml:space="preserve">1]. </w:t>
      </w:r>
      <w:r w:rsidR="007E2180">
        <w:t xml:space="preserve">L-effett tat-terapija kien immexxi minn tnaqqis ta’ 63% f’rikoveri l-isptar fuq </w:t>
      </w:r>
      <w:r w:rsidR="00562FB0">
        <w:t>terapija kombinata</w:t>
      </w:r>
      <w:r w:rsidR="00D657FB" w:rsidRPr="003C38CC">
        <w:t xml:space="preserve">, </w:t>
      </w:r>
      <w:r w:rsidR="007E2180">
        <w:t>kien stabbilit fi stadju bikri u nżamm</w:t>
      </w:r>
      <w:r w:rsidR="00D657FB" w:rsidRPr="003C38CC">
        <w:t>.</w:t>
      </w:r>
      <w:r w:rsidR="007E2180">
        <w:t xml:space="preserve"> L-effikaċja tat-terapija </w:t>
      </w:r>
      <w:r w:rsidR="00562FB0">
        <w:t>kombinata</w:t>
      </w:r>
      <w:r w:rsidR="007E2180">
        <w:t xml:space="preserve"> fuq il-punt ta’ tmiem primarju kienet konsistenti fit-tqabbil għall-monoterapija individwali u fis-sottogruppi ta’ </w:t>
      </w:r>
      <w:r w:rsidR="007E2180">
        <w:lastRenderedPageBreak/>
        <w:t xml:space="preserve">etajiet, oriġini etnika, reġjun ġeografiku, </w:t>
      </w:r>
      <w:r w:rsidR="007E2180" w:rsidRPr="007E2180">
        <w:t xml:space="preserve">etjoloġija </w:t>
      </w:r>
      <w:r w:rsidR="00D657FB" w:rsidRPr="003C38CC">
        <w:t>(</w:t>
      </w:r>
      <w:r w:rsidR="00E41A1F">
        <w:t>I</w:t>
      </w:r>
      <w:r w:rsidR="00D657FB" w:rsidRPr="003C38CC">
        <w:t xml:space="preserve">PAH /hPAH </w:t>
      </w:r>
      <w:r w:rsidR="007E2180">
        <w:t>u</w:t>
      </w:r>
      <w:r w:rsidR="00D657FB" w:rsidRPr="003C38CC">
        <w:t xml:space="preserve"> PAH-CTD). </w:t>
      </w:r>
      <w:r w:rsidR="007E2180">
        <w:t xml:space="preserve">L-effett kien sinifikanti kemm għall-pazjenti FC II kif ukoll </w:t>
      </w:r>
      <w:r w:rsidR="009A32E0">
        <w:t xml:space="preserve">dawk </w:t>
      </w:r>
      <w:r w:rsidR="007E2180">
        <w:t>FC III</w:t>
      </w:r>
      <w:r w:rsidR="00D657FB" w:rsidRPr="003C38CC">
        <w:t>.</w:t>
      </w:r>
    </w:p>
    <w:p w14:paraId="18C409FB" w14:textId="77777777" w:rsidR="00D657FB" w:rsidRDefault="00D657FB" w:rsidP="00D657FB">
      <w:pPr>
        <w:spacing w:line="240" w:lineRule="auto"/>
      </w:pPr>
    </w:p>
    <w:p w14:paraId="33BF974F" w14:textId="77777777" w:rsidR="00D657FB" w:rsidRDefault="00095658" w:rsidP="00D657FB">
      <w:pPr>
        <w:keepNext/>
        <w:spacing w:line="240" w:lineRule="auto"/>
      </w:pPr>
      <w:r>
        <w:t>Figura</w:t>
      </w:r>
      <w:r w:rsidR="00934FEA">
        <w:rPr>
          <w:lang w:val="en-GB"/>
        </w:rPr>
        <w:t> </w:t>
      </w:r>
      <w:r w:rsidR="00D657FB">
        <w:t>1</w:t>
      </w:r>
    </w:p>
    <w:p w14:paraId="581C8338" w14:textId="77777777" w:rsidR="00100D86" w:rsidRDefault="00100D86" w:rsidP="00D657FB">
      <w:pPr>
        <w:keepNext/>
        <w:spacing w:line="240" w:lineRule="auto"/>
      </w:pPr>
    </w:p>
    <w:p w14:paraId="58E2ED29" w14:textId="307ABAD0" w:rsidR="00D657FB" w:rsidRDefault="00D3594F" w:rsidP="004257B7">
      <w:pPr>
        <w:keepNext/>
        <w:spacing w:line="240" w:lineRule="auto"/>
      </w:pPr>
      <w:r w:rsidRPr="00100D86">
        <w:rPr>
          <w:noProof/>
        </w:rPr>
        <w:drawing>
          <wp:inline distT="0" distB="0" distL="0" distR="0" wp14:anchorId="67A90692" wp14:editId="49A3EAFD">
            <wp:extent cx="4343400" cy="302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" t="2208" r="2193" b="1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145D" w14:textId="77777777" w:rsidR="00D657FB" w:rsidRDefault="00D657FB" w:rsidP="00D657FB">
      <w:pPr>
        <w:spacing w:line="240" w:lineRule="auto"/>
      </w:pPr>
    </w:p>
    <w:p w14:paraId="6866FEC9" w14:textId="77777777" w:rsidR="00D657FB" w:rsidRDefault="00095658" w:rsidP="00D657FB">
      <w:pPr>
        <w:spacing w:line="240" w:lineRule="auto"/>
      </w:pPr>
      <w:r>
        <w:t>Tabella</w:t>
      </w:r>
      <w:r w:rsidR="00CA501A">
        <w:rPr>
          <w:lang w:val="en-GB"/>
        </w:rPr>
        <w:t> </w:t>
      </w:r>
      <w:r w:rsidR="00D657FB">
        <w:t>1</w:t>
      </w:r>
    </w:p>
    <w:p w14:paraId="52495E67" w14:textId="77777777" w:rsidR="00D657FB" w:rsidRDefault="00D657FB" w:rsidP="00D657FB">
      <w:pPr>
        <w:spacing w:line="240" w:lineRule="auto"/>
      </w:pPr>
    </w:p>
    <w:tbl>
      <w:tblPr>
        <w:tblW w:w="9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1672"/>
        <w:gridCol w:w="1837"/>
        <w:gridCol w:w="1593"/>
        <w:gridCol w:w="1468"/>
      </w:tblGrid>
      <w:tr w:rsidR="00D657FB" w:rsidRPr="00F164DF" w14:paraId="3802E710" w14:textId="77777777" w:rsidTr="00902C4B">
        <w:trPr>
          <w:trHeight w:val="676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B77925" w14:textId="77777777" w:rsidR="00D657FB" w:rsidRPr="00F164DF" w:rsidRDefault="00D657FB" w:rsidP="00902C4B">
            <w:pPr>
              <w:tabs>
                <w:tab w:val="clear" w:pos="567"/>
              </w:tabs>
              <w:spacing w:line="240" w:lineRule="auto"/>
              <w:rPr>
                <w:szCs w:val="22"/>
                <w:lang w:eastAsia="en-GB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AF7795" w14:textId="77777777" w:rsidR="00D657FB" w:rsidRPr="00BD7256" w:rsidRDefault="00D657FB" w:rsidP="00902C4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en-GB"/>
              </w:rPr>
            </w:pPr>
            <w:proofErr w:type="spellStart"/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Ambrisentan</w:t>
            </w:r>
            <w:proofErr w:type="spellEnd"/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 xml:space="preserve"> + </w:t>
            </w:r>
            <w:r w:rsidR="00F70C6E">
              <w:rPr>
                <w:b/>
                <w:bCs/>
                <w:kern w:val="24"/>
                <w:szCs w:val="22"/>
                <w:lang w:val="en-US" w:eastAsia="en-GB"/>
              </w:rPr>
              <w:t>t</w:t>
            </w: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adalafil</w:t>
            </w:r>
            <w:r w:rsidRPr="00BD7256">
              <w:rPr>
                <w:kern w:val="24"/>
                <w:szCs w:val="22"/>
                <w:lang w:eastAsia="en-GB"/>
              </w:rPr>
              <w:t xml:space="preserve"> </w:t>
            </w:r>
          </w:p>
          <w:p w14:paraId="368B3B43" w14:textId="6F9FFC1A" w:rsidR="00D657FB" w:rsidRPr="00F164DF" w:rsidRDefault="00D657FB" w:rsidP="00902C4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en-GB"/>
              </w:rPr>
            </w:pP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(N=</w:t>
            </w:r>
            <w:r w:rsidR="00BE0084">
              <w:rPr>
                <w:b/>
                <w:bCs/>
                <w:kern w:val="24"/>
                <w:szCs w:val="22"/>
                <w:lang w:val="en-US" w:eastAsia="en-GB"/>
              </w:rPr>
              <w:t> </w:t>
            </w: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253)</w:t>
            </w:r>
            <w:r w:rsidRPr="00BD7256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6D52A8" w14:textId="77777777" w:rsidR="00D657FB" w:rsidRPr="00BD7256" w:rsidRDefault="00D657FB" w:rsidP="00902C4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en-GB"/>
              </w:rPr>
            </w:pPr>
            <w:proofErr w:type="spellStart"/>
            <w:r>
              <w:rPr>
                <w:b/>
                <w:bCs/>
                <w:kern w:val="24"/>
                <w:szCs w:val="22"/>
                <w:lang w:val="en-US" w:eastAsia="en-GB"/>
              </w:rPr>
              <w:t>Monoterapija</w:t>
            </w:r>
            <w:proofErr w:type="spellEnd"/>
            <w:r>
              <w:rPr>
                <w:b/>
                <w:bCs/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 w:rsidR="00F70C6E">
              <w:rPr>
                <w:b/>
                <w:bCs/>
                <w:kern w:val="24"/>
                <w:szCs w:val="22"/>
                <w:lang w:val="en-US" w:eastAsia="en-GB"/>
              </w:rPr>
              <w:t>m</w:t>
            </w:r>
            <w:r>
              <w:rPr>
                <w:b/>
                <w:bCs/>
                <w:kern w:val="24"/>
                <w:szCs w:val="22"/>
                <w:lang w:val="en-US" w:eastAsia="en-GB"/>
              </w:rPr>
              <w:t>iġbura</w:t>
            </w:r>
            <w:proofErr w:type="spellEnd"/>
          </w:p>
          <w:p w14:paraId="7B08BE49" w14:textId="4DAF7186" w:rsidR="00D657FB" w:rsidRPr="00F164DF" w:rsidRDefault="00D657FB" w:rsidP="00902C4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en-GB"/>
              </w:rPr>
            </w:pP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(N=</w:t>
            </w:r>
            <w:r w:rsidR="00BE0084">
              <w:rPr>
                <w:b/>
                <w:bCs/>
                <w:kern w:val="24"/>
                <w:szCs w:val="22"/>
                <w:lang w:val="en-US" w:eastAsia="en-GB"/>
              </w:rPr>
              <w:t> </w:t>
            </w: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247)</w:t>
            </w:r>
            <w:r w:rsidRPr="00BD7256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8ECC2" w14:textId="77777777" w:rsidR="00D657FB" w:rsidRPr="00BD7256" w:rsidRDefault="00D657FB" w:rsidP="00902C4B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kern w:val="24"/>
                <w:szCs w:val="22"/>
                <w:lang w:val="en-US" w:eastAsia="en-GB"/>
              </w:rPr>
            </w:pPr>
            <w:proofErr w:type="spellStart"/>
            <w:r>
              <w:rPr>
                <w:b/>
                <w:bCs/>
                <w:kern w:val="24"/>
                <w:szCs w:val="22"/>
                <w:lang w:val="en-US" w:eastAsia="en-GB"/>
              </w:rPr>
              <w:t>Monoterapija</w:t>
            </w:r>
            <w:proofErr w:type="spellEnd"/>
            <w:r>
              <w:rPr>
                <w:b/>
                <w:bCs/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2"/>
                <w:lang w:val="en-US" w:eastAsia="en-GB"/>
              </w:rPr>
              <w:t>b’</w:t>
            </w:r>
            <w:r w:rsidR="00F70C6E">
              <w:rPr>
                <w:b/>
                <w:bCs/>
                <w:kern w:val="24"/>
                <w:szCs w:val="22"/>
                <w:lang w:val="en-US" w:eastAsia="en-GB"/>
              </w:rPr>
              <w:t>a</w:t>
            </w: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mbrisentan</w:t>
            </w:r>
            <w:proofErr w:type="spellEnd"/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 xml:space="preserve"> </w:t>
            </w:r>
          </w:p>
          <w:p w14:paraId="4F1F9A3A" w14:textId="0381A181" w:rsidR="00D657FB" w:rsidRPr="00C51880" w:rsidRDefault="00D657FB" w:rsidP="00902C4B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kern w:val="24"/>
                <w:szCs w:val="22"/>
                <w:lang w:val="en-US" w:eastAsia="en-GB"/>
              </w:rPr>
            </w:pP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(N=</w:t>
            </w:r>
            <w:r w:rsidR="00BE0084">
              <w:rPr>
                <w:b/>
                <w:bCs/>
                <w:kern w:val="24"/>
                <w:szCs w:val="22"/>
                <w:lang w:val="en-US" w:eastAsia="en-GB"/>
              </w:rPr>
              <w:t> </w:t>
            </w: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126)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C956A" w14:textId="77777777" w:rsidR="00D657FB" w:rsidRPr="00BD7256" w:rsidRDefault="00D657FB" w:rsidP="00902C4B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kern w:val="24"/>
                <w:szCs w:val="22"/>
                <w:lang w:val="en-US" w:eastAsia="en-GB"/>
              </w:rPr>
            </w:pPr>
            <w:proofErr w:type="spellStart"/>
            <w:r>
              <w:rPr>
                <w:b/>
                <w:bCs/>
                <w:kern w:val="24"/>
                <w:szCs w:val="22"/>
                <w:lang w:val="en-US" w:eastAsia="en-GB"/>
              </w:rPr>
              <w:t>Monoterapija</w:t>
            </w:r>
            <w:proofErr w:type="spellEnd"/>
            <w:r>
              <w:rPr>
                <w:b/>
                <w:bCs/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2"/>
                <w:lang w:val="en-US" w:eastAsia="en-GB"/>
              </w:rPr>
              <w:t>b’</w:t>
            </w:r>
            <w:r w:rsidR="00F70C6E">
              <w:rPr>
                <w:b/>
                <w:bCs/>
                <w:kern w:val="24"/>
                <w:szCs w:val="22"/>
                <w:lang w:val="en-US" w:eastAsia="en-GB"/>
              </w:rPr>
              <w:t>t</w:t>
            </w: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adalafil</w:t>
            </w:r>
            <w:proofErr w:type="spellEnd"/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 xml:space="preserve"> </w:t>
            </w:r>
          </w:p>
          <w:p w14:paraId="02ACBE08" w14:textId="3CD76974" w:rsidR="00D657FB" w:rsidRPr="00C51880" w:rsidRDefault="00D657FB" w:rsidP="00902C4B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kern w:val="24"/>
                <w:szCs w:val="22"/>
                <w:lang w:val="en-US" w:eastAsia="en-GB"/>
              </w:rPr>
            </w:pP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(N=</w:t>
            </w:r>
            <w:r w:rsidR="00BE0084">
              <w:rPr>
                <w:b/>
                <w:bCs/>
                <w:kern w:val="24"/>
                <w:szCs w:val="22"/>
                <w:lang w:val="en-US" w:eastAsia="en-GB"/>
              </w:rPr>
              <w:t> </w:t>
            </w:r>
            <w:r w:rsidRPr="00BD7256">
              <w:rPr>
                <w:b/>
                <w:bCs/>
                <w:kern w:val="24"/>
                <w:szCs w:val="22"/>
                <w:lang w:val="en-US" w:eastAsia="en-GB"/>
              </w:rPr>
              <w:t>121)</w:t>
            </w:r>
          </w:p>
        </w:tc>
      </w:tr>
      <w:tr w:rsidR="00D657FB" w:rsidRPr="006354BE" w14:paraId="2A3B3896" w14:textId="77777777" w:rsidTr="00902C4B">
        <w:trPr>
          <w:trHeight w:val="106"/>
        </w:trPr>
        <w:tc>
          <w:tcPr>
            <w:tcW w:w="9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672675" w14:textId="77777777" w:rsidR="00D657FB" w:rsidRPr="004C3D19" w:rsidRDefault="005775A8" w:rsidP="00D657FB">
            <w:pPr>
              <w:tabs>
                <w:tab w:val="clear" w:pos="567"/>
              </w:tabs>
              <w:spacing w:before="120" w:after="120" w:line="106" w:lineRule="atLeast"/>
              <w:rPr>
                <w:b/>
                <w:bCs/>
                <w:kern w:val="24"/>
                <w:szCs w:val="22"/>
                <w:lang w:eastAsia="en-GB"/>
              </w:rPr>
            </w:pPr>
            <w:r w:rsidRPr="005775A8">
              <w:rPr>
                <w:rFonts w:hint="eastAsia"/>
                <w:b/>
                <w:bCs/>
                <w:kern w:val="24"/>
                <w:szCs w:val="22"/>
                <w:lang w:eastAsia="en-GB"/>
              </w:rPr>
              <w:t>Ħin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 xml:space="preserve"> sal-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e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 xml:space="preserve">wwel 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a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 xml:space="preserve">vveniment ta’ 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i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 xml:space="preserve">nsuffiċjenza 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k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>linika (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a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>ġġudikat)</w:t>
            </w:r>
            <w:r w:rsidR="00D657FB"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</w:tr>
      <w:tr w:rsidR="00D657FB" w:rsidRPr="00F164DF" w14:paraId="0384D1D5" w14:textId="77777777" w:rsidTr="00902C4B">
        <w:trPr>
          <w:trHeight w:val="21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A36A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rPr>
                <w:szCs w:val="22"/>
                <w:lang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Insuffiċjenza klinika, nru</w:t>
            </w:r>
            <w:r w:rsidRPr="00F164DF">
              <w:rPr>
                <w:kern w:val="24"/>
                <w:szCs w:val="22"/>
                <w:lang w:val="pt-BR" w:eastAsia="en-GB"/>
              </w:rPr>
              <w:t xml:space="preserve"> (%)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F9F0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46 (18%)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639F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77 (31%)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B922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43 (34)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162F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34 (28)</w:t>
            </w:r>
          </w:p>
        </w:tc>
      </w:tr>
      <w:tr w:rsidR="00D657FB" w:rsidRPr="00F164DF" w14:paraId="6687F48A" w14:textId="77777777" w:rsidTr="00902C4B">
        <w:trPr>
          <w:trHeight w:val="21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9A2B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rPr>
                <w:szCs w:val="22"/>
                <w:lang w:eastAsia="en-GB"/>
              </w:rPr>
            </w:pPr>
            <w:proofErr w:type="spellStart"/>
            <w:r>
              <w:rPr>
                <w:kern w:val="24"/>
                <w:szCs w:val="22"/>
                <w:lang w:val="en-US" w:eastAsia="en-GB"/>
              </w:rPr>
              <w:t>Proporzjon</w:t>
            </w:r>
            <w:proofErr w:type="spellEnd"/>
            <w:r>
              <w:rPr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kern w:val="24"/>
                <w:szCs w:val="22"/>
                <w:lang w:val="en-US" w:eastAsia="en-GB"/>
              </w:rPr>
              <w:t>tal-periklu</w:t>
            </w:r>
            <w:proofErr w:type="spellEnd"/>
            <w:r w:rsidRPr="00F164DF">
              <w:rPr>
                <w:kern w:val="24"/>
                <w:szCs w:val="22"/>
                <w:lang w:val="en-US" w:eastAsia="en-GB"/>
              </w:rPr>
              <w:t xml:space="preserve"> (95% CI)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2987" w14:textId="77777777" w:rsidR="00D657FB" w:rsidRPr="00F164DF" w:rsidRDefault="00D657FB" w:rsidP="00902C4B">
            <w:pPr>
              <w:tabs>
                <w:tab w:val="clear" w:pos="567"/>
              </w:tabs>
              <w:spacing w:line="240" w:lineRule="auto"/>
              <w:rPr>
                <w:szCs w:val="22"/>
                <w:lang w:eastAsia="en-GB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30BF1" w14:textId="77777777" w:rsidR="00D657FB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0.502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  <w:p w14:paraId="521DE59B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>
              <w:rPr>
                <w:kern w:val="24"/>
                <w:szCs w:val="22"/>
                <w:lang w:eastAsia="en-GB"/>
              </w:rPr>
              <w:t>(0.348, 0.724)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48F8" w14:textId="77777777" w:rsidR="00D657FB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0.477</w:t>
            </w:r>
          </w:p>
          <w:p w14:paraId="39422DE2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(0.314, 0.723)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6FE22" w14:textId="77777777" w:rsidR="00D657FB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0.528</w:t>
            </w:r>
          </w:p>
          <w:p w14:paraId="4AB03FAF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(0.338, 0.827)</w:t>
            </w:r>
          </w:p>
        </w:tc>
      </w:tr>
      <w:tr w:rsidR="00D657FB" w:rsidRPr="00F164DF" w14:paraId="1F5B74BD" w14:textId="77777777" w:rsidTr="00902C4B">
        <w:trPr>
          <w:trHeight w:val="21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356B" w14:textId="77777777" w:rsidR="00D657FB" w:rsidRPr="00F164DF" w:rsidRDefault="00D657FB" w:rsidP="00095658">
            <w:pPr>
              <w:tabs>
                <w:tab w:val="clear" w:pos="567"/>
              </w:tabs>
              <w:spacing w:before="60" w:after="60" w:line="210" w:lineRule="atLeast"/>
              <w:rPr>
                <w:szCs w:val="22"/>
                <w:lang w:eastAsia="en-GB"/>
              </w:rPr>
            </w:pPr>
            <w:r>
              <w:rPr>
                <w:kern w:val="24"/>
                <w:szCs w:val="22"/>
                <w:lang w:val="en-US" w:eastAsia="en-GB"/>
              </w:rPr>
              <w:t>Valur p</w:t>
            </w:r>
            <w:r w:rsidRPr="00F164DF">
              <w:rPr>
                <w:kern w:val="24"/>
                <w:szCs w:val="22"/>
                <w:lang w:val="en-US" w:eastAsia="en-GB"/>
              </w:rPr>
              <w:t xml:space="preserve">, </w:t>
            </w:r>
            <w:r w:rsidR="00EA3150">
              <w:rPr>
                <w:kern w:val="24"/>
                <w:szCs w:val="22"/>
                <w:lang w:val="en-US" w:eastAsia="en-GB"/>
              </w:rPr>
              <w:t>T</w:t>
            </w:r>
            <w:r w:rsidR="00095658">
              <w:rPr>
                <w:kern w:val="24"/>
                <w:szCs w:val="22"/>
                <w:lang w:val="en-US" w:eastAsia="en-GB"/>
              </w:rPr>
              <w:t>est log-rank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F0D5" w14:textId="77777777" w:rsidR="00D657FB" w:rsidRPr="00F164DF" w:rsidRDefault="00D657FB" w:rsidP="00902C4B">
            <w:pPr>
              <w:tabs>
                <w:tab w:val="clear" w:pos="567"/>
              </w:tabs>
              <w:spacing w:line="240" w:lineRule="auto"/>
              <w:rPr>
                <w:szCs w:val="22"/>
                <w:lang w:eastAsia="en-GB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069A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0.0002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41903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0.0004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06479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0.0045</w:t>
            </w:r>
          </w:p>
        </w:tc>
      </w:tr>
      <w:tr w:rsidR="00D657FB" w:rsidRPr="00F164DF" w14:paraId="413DBC25" w14:textId="77777777" w:rsidTr="00902C4B">
        <w:trPr>
          <w:trHeight w:val="106"/>
        </w:trPr>
        <w:tc>
          <w:tcPr>
            <w:tcW w:w="9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9A3707" w14:textId="77777777" w:rsidR="00D657FB" w:rsidRPr="004C3D19" w:rsidRDefault="005775A8" w:rsidP="00095658">
            <w:pPr>
              <w:tabs>
                <w:tab w:val="clear" w:pos="567"/>
              </w:tabs>
              <w:spacing w:before="120" w:after="120" w:line="106" w:lineRule="atLeast"/>
              <w:rPr>
                <w:b/>
                <w:bCs/>
                <w:kern w:val="24"/>
                <w:szCs w:val="22"/>
                <w:lang w:eastAsia="en-GB"/>
              </w:rPr>
            </w:pPr>
            <w:r w:rsidRPr="005775A8">
              <w:rPr>
                <w:b/>
                <w:bCs/>
                <w:kern w:val="24"/>
                <w:szCs w:val="22"/>
                <w:lang w:eastAsia="en-GB"/>
              </w:rPr>
              <w:t xml:space="preserve">Komponent </w:t>
            </w:r>
            <w:r w:rsidRPr="005775A8">
              <w:rPr>
                <w:rFonts w:hint="eastAsia"/>
                <w:b/>
                <w:bCs/>
                <w:kern w:val="24"/>
                <w:szCs w:val="22"/>
                <w:lang w:eastAsia="en-GB"/>
              </w:rPr>
              <w:t>bħala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 xml:space="preserve"> l-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e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 xml:space="preserve">wwel 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a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 xml:space="preserve">vveniment ta’ 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i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 xml:space="preserve">nsuffiċjenza 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k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>linika (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a</w:t>
            </w:r>
            <w:r w:rsidRPr="005775A8">
              <w:rPr>
                <w:b/>
                <w:bCs/>
                <w:kern w:val="24"/>
                <w:szCs w:val="22"/>
                <w:lang w:eastAsia="en-GB"/>
              </w:rPr>
              <w:t>ġġudikat)</w:t>
            </w:r>
            <w:r w:rsidR="00D657FB"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</w:tr>
      <w:tr w:rsidR="00D657FB" w:rsidRPr="00F164DF" w14:paraId="0E9E9E21" w14:textId="77777777" w:rsidTr="00902C4B">
        <w:trPr>
          <w:trHeight w:val="106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79E8C" w14:textId="77777777" w:rsidR="00D657FB" w:rsidRPr="00F164DF" w:rsidRDefault="00095658" w:rsidP="00095658">
            <w:pPr>
              <w:tabs>
                <w:tab w:val="clear" w:pos="567"/>
              </w:tabs>
              <w:spacing w:before="60" w:after="60" w:line="106" w:lineRule="atLeast"/>
              <w:ind w:left="144"/>
              <w:rPr>
                <w:szCs w:val="22"/>
                <w:lang w:eastAsia="en-GB"/>
              </w:rPr>
            </w:pPr>
            <w:proofErr w:type="spellStart"/>
            <w:r>
              <w:rPr>
                <w:kern w:val="24"/>
                <w:szCs w:val="22"/>
                <w:lang w:val="en-US" w:eastAsia="en-GB"/>
              </w:rPr>
              <w:t>Mewt</w:t>
            </w:r>
            <w:proofErr w:type="spellEnd"/>
            <w:r w:rsidR="00D657FB" w:rsidRPr="00F164DF">
              <w:rPr>
                <w:kern w:val="24"/>
                <w:szCs w:val="22"/>
                <w:lang w:val="en-US" w:eastAsia="en-GB"/>
              </w:rPr>
              <w:t xml:space="preserve"> (</w:t>
            </w:r>
            <w:proofErr w:type="spellStart"/>
            <w:r>
              <w:rPr>
                <w:kern w:val="24"/>
                <w:szCs w:val="22"/>
                <w:lang w:val="en-US" w:eastAsia="en-GB"/>
              </w:rPr>
              <w:t>kull</w:t>
            </w:r>
            <w:proofErr w:type="spellEnd"/>
            <w:r>
              <w:rPr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kern w:val="24"/>
                <w:szCs w:val="22"/>
                <w:lang w:val="en-US" w:eastAsia="en-GB"/>
              </w:rPr>
              <w:t>kawża</w:t>
            </w:r>
            <w:proofErr w:type="spellEnd"/>
            <w:r w:rsidR="00D657FB" w:rsidRPr="00F164DF">
              <w:rPr>
                <w:kern w:val="24"/>
                <w:szCs w:val="22"/>
                <w:lang w:val="en-US" w:eastAsia="en-GB"/>
              </w:rPr>
              <w:t>)</w:t>
            </w:r>
            <w:r w:rsidR="00D657FB"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3A4929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106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9 (4%)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57DBD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106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8 (3%)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59F50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106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2 (2</w:t>
            </w:r>
            <w:r w:rsidR="00F70C6E">
              <w:rPr>
                <w:kern w:val="24"/>
                <w:szCs w:val="22"/>
                <w:lang w:val="pt-BR" w:eastAsia="en-GB"/>
              </w:rPr>
              <w:t> %</w:t>
            </w:r>
            <w:r>
              <w:rPr>
                <w:kern w:val="24"/>
                <w:szCs w:val="22"/>
                <w:lang w:val="pt-BR" w:eastAsia="en-GB"/>
              </w:rPr>
              <w:t>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DB03B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106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6 (5</w:t>
            </w:r>
            <w:r w:rsidR="00F70C6E">
              <w:rPr>
                <w:kern w:val="24"/>
                <w:szCs w:val="22"/>
                <w:lang w:val="pt-BR" w:eastAsia="en-GB"/>
              </w:rPr>
              <w:t> %</w:t>
            </w:r>
            <w:r>
              <w:rPr>
                <w:kern w:val="24"/>
                <w:szCs w:val="22"/>
                <w:lang w:val="pt-BR" w:eastAsia="en-GB"/>
              </w:rPr>
              <w:t>)</w:t>
            </w:r>
          </w:p>
        </w:tc>
      </w:tr>
      <w:tr w:rsidR="00D657FB" w:rsidRPr="00F164DF" w14:paraId="5F9C71CC" w14:textId="77777777" w:rsidTr="00902C4B">
        <w:trPr>
          <w:trHeight w:val="316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251188" w14:textId="77777777" w:rsidR="00D657FB" w:rsidRPr="00F164DF" w:rsidRDefault="005775A8" w:rsidP="009A32E0">
            <w:pPr>
              <w:tabs>
                <w:tab w:val="clear" w:pos="567"/>
              </w:tabs>
              <w:spacing w:before="60" w:after="60" w:line="316" w:lineRule="atLeast"/>
              <w:ind w:left="144"/>
              <w:rPr>
                <w:szCs w:val="22"/>
                <w:lang w:eastAsia="en-GB"/>
              </w:rPr>
            </w:pPr>
            <w:r w:rsidRPr="005775A8">
              <w:rPr>
                <w:rFonts w:hint="eastAsia"/>
                <w:kern w:val="24"/>
                <w:szCs w:val="22"/>
                <w:lang w:eastAsia="en-GB"/>
              </w:rPr>
              <w:t xml:space="preserve">Rikoveru l-isptar għal </w:t>
            </w:r>
            <w:r w:rsidRPr="005775A8">
              <w:rPr>
                <w:kern w:val="24"/>
                <w:szCs w:val="22"/>
                <w:lang w:eastAsia="en-GB"/>
              </w:rPr>
              <w:t xml:space="preserve">PAH </w:t>
            </w:r>
            <w:r w:rsidRPr="005775A8">
              <w:rPr>
                <w:bCs/>
                <w:kern w:val="24"/>
                <w:szCs w:val="22"/>
                <w:lang w:eastAsia="en-GB"/>
              </w:rPr>
              <w:t xml:space="preserve">li tmur </w:t>
            </w:r>
            <w:r w:rsidRPr="005775A8">
              <w:rPr>
                <w:rFonts w:hint="eastAsia"/>
                <w:bCs/>
                <w:kern w:val="24"/>
                <w:szCs w:val="22"/>
                <w:lang w:eastAsia="en-GB"/>
              </w:rPr>
              <w:t>għall-agħar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E7B6E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316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10 (4%)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71E987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316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30 (12%)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8AD39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316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18 (14</w:t>
            </w:r>
            <w:r w:rsidR="00F70C6E">
              <w:rPr>
                <w:kern w:val="24"/>
                <w:szCs w:val="22"/>
                <w:lang w:val="pt-BR" w:eastAsia="en-GB"/>
              </w:rPr>
              <w:t> %</w:t>
            </w:r>
            <w:r>
              <w:rPr>
                <w:kern w:val="24"/>
                <w:szCs w:val="22"/>
                <w:lang w:val="pt-BR" w:eastAsia="en-GB"/>
              </w:rPr>
              <w:t>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A1AA1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316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12 (10</w:t>
            </w:r>
            <w:r w:rsidR="00F70C6E">
              <w:rPr>
                <w:kern w:val="24"/>
                <w:szCs w:val="22"/>
                <w:lang w:val="pt-BR" w:eastAsia="en-GB"/>
              </w:rPr>
              <w:t> %</w:t>
            </w:r>
            <w:r>
              <w:rPr>
                <w:kern w:val="24"/>
                <w:szCs w:val="22"/>
                <w:lang w:val="pt-BR" w:eastAsia="en-GB"/>
              </w:rPr>
              <w:t>)</w:t>
            </w:r>
          </w:p>
        </w:tc>
      </w:tr>
      <w:tr w:rsidR="00D657FB" w:rsidRPr="00F164DF" w14:paraId="6AACA7B9" w14:textId="77777777" w:rsidTr="00902C4B">
        <w:trPr>
          <w:trHeight w:val="21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C67AC0" w14:textId="77777777" w:rsidR="00D657FB" w:rsidRPr="00F164DF" w:rsidRDefault="00095658" w:rsidP="00902C4B">
            <w:pPr>
              <w:tabs>
                <w:tab w:val="clear" w:pos="567"/>
              </w:tabs>
              <w:spacing w:before="60" w:after="60" w:line="210" w:lineRule="atLeast"/>
              <w:ind w:left="144"/>
              <w:rPr>
                <w:szCs w:val="22"/>
                <w:lang w:eastAsia="en-GB"/>
              </w:rPr>
            </w:pPr>
            <w:proofErr w:type="spellStart"/>
            <w:r>
              <w:rPr>
                <w:kern w:val="24"/>
                <w:szCs w:val="22"/>
                <w:lang w:val="en-US" w:eastAsia="en-GB"/>
              </w:rPr>
              <w:t>Progressjoni</w:t>
            </w:r>
            <w:proofErr w:type="spellEnd"/>
            <w:r>
              <w:rPr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kern w:val="24"/>
                <w:szCs w:val="22"/>
                <w:lang w:val="en-US" w:eastAsia="en-GB"/>
              </w:rPr>
              <w:t>tal-marda</w:t>
            </w:r>
            <w:proofErr w:type="spellEnd"/>
            <w:r w:rsidR="00D657FB"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5FD0D8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10 (4%)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DBD80C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16 (6%)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BF537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12 (10</w:t>
            </w:r>
            <w:r w:rsidR="00F70C6E">
              <w:rPr>
                <w:kern w:val="24"/>
                <w:szCs w:val="22"/>
                <w:lang w:val="pt-BR" w:eastAsia="en-GB"/>
              </w:rPr>
              <w:t> %</w:t>
            </w:r>
            <w:r>
              <w:rPr>
                <w:kern w:val="24"/>
                <w:szCs w:val="22"/>
                <w:lang w:val="pt-BR" w:eastAsia="en-GB"/>
              </w:rPr>
              <w:t>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02F0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4 (3</w:t>
            </w:r>
            <w:r w:rsidR="00F70C6E">
              <w:rPr>
                <w:kern w:val="24"/>
                <w:szCs w:val="22"/>
                <w:lang w:val="pt-BR" w:eastAsia="en-GB"/>
              </w:rPr>
              <w:t> %</w:t>
            </w:r>
            <w:r>
              <w:rPr>
                <w:kern w:val="24"/>
                <w:szCs w:val="22"/>
                <w:lang w:val="pt-BR" w:eastAsia="en-GB"/>
              </w:rPr>
              <w:t>)</w:t>
            </w:r>
          </w:p>
        </w:tc>
      </w:tr>
      <w:tr w:rsidR="00D657FB" w:rsidRPr="00F164DF" w14:paraId="3A50C716" w14:textId="77777777" w:rsidTr="00902C4B">
        <w:trPr>
          <w:trHeight w:val="316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AB4BAE" w14:textId="77777777" w:rsidR="00D657FB" w:rsidRPr="00F164DF" w:rsidRDefault="00095658" w:rsidP="00902C4B">
            <w:pPr>
              <w:tabs>
                <w:tab w:val="clear" w:pos="567"/>
              </w:tabs>
              <w:spacing w:before="60" w:after="60" w:line="316" w:lineRule="atLeast"/>
              <w:ind w:left="144"/>
              <w:rPr>
                <w:szCs w:val="22"/>
                <w:lang w:eastAsia="en-GB"/>
              </w:rPr>
            </w:pPr>
            <w:proofErr w:type="spellStart"/>
            <w:r>
              <w:rPr>
                <w:kern w:val="24"/>
                <w:szCs w:val="22"/>
                <w:lang w:val="en-US" w:eastAsia="en-GB"/>
              </w:rPr>
              <w:t>Rispons</w:t>
            </w:r>
            <w:proofErr w:type="spellEnd"/>
            <w:r>
              <w:rPr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kern w:val="24"/>
                <w:szCs w:val="22"/>
                <w:lang w:val="en-US" w:eastAsia="en-GB"/>
              </w:rPr>
              <w:t>kliniku</w:t>
            </w:r>
            <w:proofErr w:type="spellEnd"/>
            <w:r>
              <w:rPr>
                <w:kern w:val="24"/>
                <w:szCs w:val="22"/>
                <w:lang w:val="en-US" w:eastAsia="en-GB"/>
              </w:rPr>
              <w:t xml:space="preserve"> fit-</w:t>
            </w:r>
            <w:proofErr w:type="spellStart"/>
            <w:r>
              <w:rPr>
                <w:kern w:val="24"/>
                <w:szCs w:val="22"/>
                <w:lang w:val="en-US" w:eastAsia="en-GB"/>
              </w:rPr>
              <w:t>tul</w:t>
            </w:r>
            <w:proofErr w:type="spellEnd"/>
            <w:r>
              <w:rPr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kern w:val="24"/>
                <w:szCs w:val="22"/>
                <w:lang w:val="en-US" w:eastAsia="en-GB"/>
              </w:rPr>
              <w:t>mhux</w:t>
            </w:r>
            <w:proofErr w:type="spellEnd"/>
            <w:r>
              <w:rPr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kern w:val="24"/>
                <w:szCs w:val="22"/>
                <w:lang w:val="en-US" w:eastAsia="en-GB"/>
              </w:rPr>
              <w:t>sodisfaċenti</w:t>
            </w:r>
            <w:proofErr w:type="spellEnd"/>
            <w:r w:rsidR="00D657FB"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834C7E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316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17 (7%)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1A6866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316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23 (9%)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3D6BE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316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11 (9</w:t>
            </w:r>
            <w:r w:rsidR="00F70C6E">
              <w:rPr>
                <w:kern w:val="24"/>
                <w:szCs w:val="22"/>
                <w:lang w:val="pt-BR" w:eastAsia="en-GB"/>
              </w:rPr>
              <w:t> %</w:t>
            </w:r>
            <w:r>
              <w:rPr>
                <w:kern w:val="24"/>
                <w:szCs w:val="22"/>
                <w:lang w:val="pt-BR" w:eastAsia="en-GB"/>
              </w:rPr>
              <w:t>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1E7A6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316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12 (10</w:t>
            </w:r>
            <w:r w:rsidR="00F70C6E">
              <w:rPr>
                <w:kern w:val="24"/>
                <w:szCs w:val="22"/>
                <w:lang w:val="pt-BR" w:eastAsia="en-GB"/>
              </w:rPr>
              <w:t> %</w:t>
            </w:r>
            <w:r>
              <w:rPr>
                <w:kern w:val="24"/>
                <w:szCs w:val="22"/>
                <w:lang w:val="pt-BR" w:eastAsia="en-GB"/>
              </w:rPr>
              <w:t>)</w:t>
            </w:r>
          </w:p>
        </w:tc>
      </w:tr>
      <w:tr w:rsidR="00D657FB" w:rsidRPr="00F164DF" w14:paraId="3B46E865" w14:textId="77777777" w:rsidTr="00902C4B">
        <w:trPr>
          <w:trHeight w:val="210"/>
        </w:trPr>
        <w:tc>
          <w:tcPr>
            <w:tcW w:w="9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F27387" w14:textId="77777777" w:rsidR="00D657FB" w:rsidRPr="00CF171D" w:rsidRDefault="004006DD" w:rsidP="004257B7">
            <w:pPr>
              <w:numPr>
                <w:ilvl w:val="12"/>
                <w:numId w:val="0"/>
              </w:numPr>
              <w:tabs>
                <w:tab w:val="clear" w:pos="567"/>
              </w:tabs>
              <w:spacing w:before="120" w:after="120" w:line="210" w:lineRule="atLeast"/>
              <w:ind w:left="1659" w:right="1416" w:hanging="1659"/>
              <w:rPr>
                <w:b/>
                <w:bCs/>
                <w:kern w:val="24"/>
                <w:szCs w:val="22"/>
                <w:lang w:eastAsia="en-GB"/>
              </w:rPr>
            </w:pPr>
            <w:r w:rsidRPr="004006DD">
              <w:rPr>
                <w:b/>
                <w:bCs/>
                <w:kern w:val="24"/>
                <w:szCs w:val="22"/>
                <w:lang w:eastAsia="en-GB"/>
              </w:rPr>
              <w:t xml:space="preserve">Żmien </w:t>
            </w:r>
            <w:r w:rsidRPr="004006DD">
              <w:rPr>
                <w:rFonts w:hint="eastAsia"/>
                <w:b/>
                <w:bCs/>
                <w:kern w:val="24"/>
                <w:szCs w:val="22"/>
                <w:lang w:eastAsia="en-GB"/>
              </w:rPr>
              <w:t>għall-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e</w:t>
            </w:r>
            <w:r w:rsidRPr="004006DD">
              <w:rPr>
                <w:rFonts w:hint="eastAsia"/>
                <w:b/>
                <w:bCs/>
                <w:kern w:val="24"/>
                <w:szCs w:val="22"/>
                <w:lang w:eastAsia="en-GB"/>
              </w:rPr>
              <w:t>wwel</w:t>
            </w:r>
            <w:r w:rsidRPr="004006DD">
              <w:rPr>
                <w:b/>
                <w:bCs/>
                <w:kern w:val="24"/>
                <w:szCs w:val="22"/>
                <w:lang w:eastAsia="en-GB"/>
              </w:rPr>
              <w:t xml:space="preserve"> 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r</w:t>
            </w:r>
            <w:r w:rsidRPr="004006DD">
              <w:rPr>
                <w:b/>
                <w:bCs/>
                <w:kern w:val="24"/>
                <w:szCs w:val="22"/>
                <w:lang w:eastAsia="en-GB"/>
              </w:rPr>
              <w:t>ikoveru l-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i</w:t>
            </w:r>
            <w:r w:rsidRPr="004006DD">
              <w:rPr>
                <w:b/>
                <w:bCs/>
                <w:kern w:val="24"/>
                <w:szCs w:val="22"/>
                <w:lang w:eastAsia="en-GB"/>
              </w:rPr>
              <w:t xml:space="preserve">sptar </w:t>
            </w:r>
            <w:r w:rsidRPr="004006DD">
              <w:rPr>
                <w:rFonts w:hint="eastAsia"/>
                <w:b/>
                <w:bCs/>
                <w:kern w:val="24"/>
                <w:szCs w:val="22"/>
                <w:lang w:eastAsia="en-GB"/>
              </w:rPr>
              <w:t>għal</w:t>
            </w:r>
            <w:r w:rsidRPr="004006DD">
              <w:rPr>
                <w:b/>
                <w:bCs/>
                <w:kern w:val="24"/>
                <w:szCs w:val="22"/>
                <w:lang w:eastAsia="en-GB"/>
              </w:rPr>
              <w:t xml:space="preserve"> PAH li tmur</w:t>
            </w:r>
            <w:r w:rsidRPr="004006DD">
              <w:rPr>
                <w:rFonts w:hint="eastAsia"/>
                <w:b/>
                <w:bCs/>
                <w:kern w:val="24"/>
                <w:szCs w:val="22"/>
                <w:lang w:eastAsia="en-GB"/>
              </w:rPr>
              <w:t xml:space="preserve"> għall-agħar</w:t>
            </w:r>
            <w:r w:rsidRPr="004006DD">
              <w:rPr>
                <w:b/>
                <w:bCs/>
                <w:kern w:val="24"/>
                <w:szCs w:val="22"/>
                <w:lang w:eastAsia="en-GB"/>
              </w:rPr>
              <w:t xml:space="preserve"> (</w:t>
            </w:r>
            <w:r w:rsidR="00F70C6E" w:rsidRPr="004257B7">
              <w:rPr>
                <w:b/>
                <w:bCs/>
                <w:kern w:val="24"/>
                <w:szCs w:val="22"/>
                <w:lang w:eastAsia="en-GB"/>
              </w:rPr>
              <w:t>a</w:t>
            </w:r>
            <w:r w:rsidRPr="004006DD">
              <w:rPr>
                <w:b/>
                <w:bCs/>
                <w:kern w:val="24"/>
                <w:szCs w:val="22"/>
                <w:lang w:eastAsia="en-GB"/>
              </w:rPr>
              <w:t>ġġudikat)</w:t>
            </w:r>
            <w:r w:rsidR="00D657FB"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</w:tr>
      <w:tr w:rsidR="00D657FB" w:rsidRPr="00F164DF" w14:paraId="27597B30" w14:textId="77777777" w:rsidTr="00902C4B">
        <w:trPr>
          <w:trHeight w:val="21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492D" w14:textId="77777777" w:rsidR="00D657FB" w:rsidRPr="00F164DF" w:rsidRDefault="009A32E0" w:rsidP="00902C4B">
            <w:pPr>
              <w:tabs>
                <w:tab w:val="clear" w:pos="567"/>
              </w:tabs>
              <w:spacing w:before="60" w:after="60" w:line="210" w:lineRule="atLeast"/>
              <w:rPr>
                <w:szCs w:val="22"/>
                <w:lang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L-ewwel rikoveru l-isptar, nru</w:t>
            </w:r>
            <w:r w:rsidR="00D657FB" w:rsidRPr="00F164DF">
              <w:rPr>
                <w:kern w:val="24"/>
                <w:szCs w:val="22"/>
                <w:lang w:val="pt-BR" w:eastAsia="en-GB"/>
              </w:rPr>
              <w:t xml:space="preserve"> (%)</w:t>
            </w:r>
            <w:r w:rsidR="00D657FB"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5A1F10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19 (8%)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6668E0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44 (18%)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23ED3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27 (21%)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1229B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17 (14%)</w:t>
            </w:r>
          </w:p>
        </w:tc>
      </w:tr>
      <w:tr w:rsidR="00D657FB" w:rsidRPr="00F164DF" w14:paraId="56E644D5" w14:textId="77777777" w:rsidTr="00902C4B">
        <w:trPr>
          <w:trHeight w:val="21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7A2FA" w14:textId="77777777" w:rsidR="00D657FB" w:rsidRPr="00F164DF" w:rsidRDefault="009A32E0" w:rsidP="00902C4B">
            <w:pPr>
              <w:tabs>
                <w:tab w:val="clear" w:pos="567"/>
              </w:tabs>
              <w:spacing w:before="60" w:after="60" w:line="210" w:lineRule="atLeast"/>
              <w:rPr>
                <w:szCs w:val="22"/>
                <w:lang w:eastAsia="en-GB"/>
              </w:rPr>
            </w:pPr>
            <w:r>
              <w:rPr>
                <w:kern w:val="24"/>
                <w:szCs w:val="22"/>
                <w:lang w:val="pt-BR" w:eastAsia="en-GB"/>
              </w:rPr>
              <w:lastRenderedPageBreak/>
              <w:t>Proporzjon tar-riskju</w:t>
            </w:r>
            <w:r w:rsidR="00D657FB" w:rsidRPr="00F164DF">
              <w:rPr>
                <w:kern w:val="24"/>
                <w:szCs w:val="22"/>
                <w:lang w:val="pt-BR" w:eastAsia="en-GB"/>
              </w:rPr>
              <w:t xml:space="preserve"> (95% CI)</w:t>
            </w:r>
            <w:r w:rsidR="00D657FB"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940FB0" w14:textId="77777777" w:rsidR="00D657FB" w:rsidRPr="00F164DF" w:rsidRDefault="00D657FB" w:rsidP="00902C4B">
            <w:pPr>
              <w:tabs>
                <w:tab w:val="clear" w:pos="567"/>
              </w:tabs>
              <w:spacing w:line="240" w:lineRule="auto"/>
              <w:rPr>
                <w:szCs w:val="22"/>
                <w:lang w:eastAsia="en-GB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2A95A0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0.372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AE7EE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0.323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04FE8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0.442</w:t>
            </w:r>
          </w:p>
        </w:tc>
      </w:tr>
      <w:tr w:rsidR="00D657FB" w:rsidRPr="00F164DF" w14:paraId="4A0A0AF1" w14:textId="77777777" w:rsidTr="00902C4B">
        <w:trPr>
          <w:trHeight w:val="21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7924" w14:textId="77777777" w:rsidR="00D657FB" w:rsidRPr="00F164DF" w:rsidRDefault="009A32E0" w:rsidP="009A32E0">
            <w:pPr>
              <w:tabs>
                <w:tab w:val="clear" w:pos="567"/>
              </w:tabs>
              <w:spacing w:before="60" w:after="60" w:line="210" w:lineRule="atLeast"/>
              <w:rPr>
                <w:szCs w:val="22"/>
                <w:lang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Valur P</w:t>
            </w:r>
            <w:r w:rsidR="00D657FB" w:rsidRPr="00F164DF">
              <w:rPr>
                <w:kern w:val="24"/>
                <w:szCs w:val="22"/>
                <w:lang w:val="pt-BR" w:eastAsia="en-GB"/>
              </w:rPr>
              <w:t xml:space="preserve">, </w:t>
            </w:r>
            <w:r>
              <w:rPr>
                <w:kern w:val="24"/>
                <w:szCs w:val="22"/>
                <w:lang w:val="pt-BR" w:eastAsia="en-GB"/>
              </w:rPr>
              <w:t xml:space="preserve">Test </w:t>
            </w:r>
            <w:r w:rsidR="00D657FB" w:rsidRPr="00F164DF">
              <w:rPr>
                <w:kern w:val="24"/>
                <w:szCs w:val="22"/>
                <w:lang w:val="pt-BR" w:eastAsia="en-GB"/>
              </w:rPr>
              <w:t>Log</w:t>
            </w:r>
            <w:r w:rsidR="00D657FB" w:rsidRPr="00F164DF">
              <w:rPr>
                <w:kern w:val="24"/>
                <w:szCs w:val="22"/>
                <w:lang w:val="pt-BR" w:eastAsia="en-GB"/>
              </w:rPr>
              <w:noBreakHyphen/>
              <w:t>rank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934B26" w14:textId="77777777" w:rsidR="00D657FB" w:rsidRPr="00F164DF" w:rsidRDefault="00D657FB" w:rsidP="00902C4B">
            <w:pPr>
              <w:tabs>
                <w:tab w:val="clear" w:pos="567"/>
              </w:tabs>
              <w:spacing w:line="240" w:lineRule="auto"/>
              <w:rPr>
                <w:szCs w:val="22"/>
                <w:lang w:eastAsia="en-GB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B6A7F4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szCs w:val="22"/>
                <w:lang w:eastAsia="en-GB"/>
              </w:rPr>
            </w:pPr>
            <w:r w:rsidRPr="00F164DF">
              <w:rPr>
                <w:kern w:val="24"/>
                <w:szCs w:val="22"/>
                <w:lang w:val="pt-BR" w:eastAsia="en-GB"/>
              </w:rPr>
              <w:t>0.0002</w:t>
            </w:r>
            <w:r w:rsidRPr="00F164DF">
              <w:rPr>
                <w:kern w:val="24"/>
                <w:szCs w:val="22"/>
                <w:lang w:eastAsia="en-GB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097E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&lt;0.0001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6F60D" w14:textId="77777777" w:rsidR="00D657FB" w:rsidRPr="00F164DF" w:rsidRDefault="00D657FB" w:rsidP="00902C4B">
            <w:pPr>
              <w:tabs>
                <w:tab w:val="clear" w:pos="567"/>
              </w:tabs>
              <w:spacing w:before="60" w:after="60" w:line="210" w:lineRule="atLeast"/>
              <w:jc w:val="center"/>
              <w:rPr>
                <w:kern w:val="24"/>
                <w:szCs w:val="22"/>
                <w:lang w:val="pt-BR" w:eastAsia="en-GB"/>
              </w:rPr>
            </w:pPr>
            <w:r>
              <w:rPr>
                <w:kern w:val="24"/>
                <w:szCs w:val="22"/>
                <w:lang w:val="pt-BR" w:eastAsia="en-GB"/>
              </w:rPr>
              <w:t>0.0124</w:t>
            </w:r>
          </w:p>
        </w:tc>
      </w:tr>
    </w:tbl>
    <w:p w14:paraId="7E529E8E" w14:textId="77777777" w:rsidR="00D657FB" w:rsidRPr="00F164DF" w:rsidRDefault="00D657FB" w:rsidP="00D657FB">
      <w:pPr>
        <w:rPr>
          <w:szCs w:val="22"/>
        </w:rPr>
      </w:pPr>
    </w:p>
    <w:p w14:paraId="4299BA14" w14:textId="77777777" w:rsidR="00D657FB" w:rsidRPr="004257B7" w:rsidRDefault="00D657FB" w:rsidP="00D657FB">
      <w:pPr>
        <w:keepNext/>
        <w:spacing w:line="240" w:lineRule="auto"/>
        <w:rPr>
          <w:i/>
        </w:rPr>
      </w:pPr>
      <w:r w:rsidRPr="004257B7">
        <w:rPr>
          <w:i/>
        </w:rPr>
        <w:t>Punti ta’ tmiem sekondarji</w:t>
      </w:r>
    </w:p>
    <w:p w14:paraId="1E845AEC" w14:textId="77777777" w:rsidR="00D657FB" w:rsidRDefault="009A32E0" w:rsidP="00D657FB">
      <w:pPr>
        <w:spacing w:line="240" w:lineRule="auto"/>
      </w:pPr>
      <w:r>
        <w:t>Il-p</w:t>
      </w:r>
      <w:r w:rsidR="00D657FB">
        <w:t>unti ta’ tmiem sekondarji kienu ttestjati</w:t>
      </w:r>
      <w:r w:rsidR="00D657FB" w:rsidRPr="00F164DF">
        <w:t>:</w:t>
      </w:r>
    </w:p>
    <w:p w14:paraId="56A0D86A" w14:textId="77777777" w:rsidR="00D657FB" w:rsidRDefault="00D657FB" w:rsidP="00D657FB">
      <w:pPr>
        <w:spacing w:line="240" w:lineRule="auto"/>
      </w:pPr>
    </w:p>
    <w:p w14:paraId="739B3BB0" w14:textId="77777777" w:rsidR="00D657FB" w:rsidRDefault="00D657FB" w:rsidP="00D657FB">
      <w:pPr>
        <w:spacing w:line="240" w:lineRule="auto"/>
      </w:pPr>
      <w:r>
        <w:t>Tabella</w:t>
      </w:r>
      <w:r w:rsidR="00B4156A">
        <w:rPr>
          <w:lang w:val="en-GB"/>
        </w:rPr>
        <w:t> </w:t>
      </w:r>
      <w:r>
        <w:t>2</w:t>
      </w:r>
    </w:p>
    <w:p w14:paraId="254DBF55" w14:textId="77777777" w:rsidR="00D657FB" w:rsidRDefault="00D657FB" w:rsidP="00D657FB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560"/>
        <w:gridCol w:w="1701"/>
        <w:gridCol w:w="1134"/>
      </w:tblGrid>
      <w:tr w:rsidR="00D657FB" w14:paraId="679F10C9" w14:textId="77777777" w:rsidTr="00902C4B">
        <w:tc>
          <w:tcPr>
            <w:tcW w:w="2518" w:type="dxa"/>
          </w:tcPr>
          <w:p w14:paraId="32B1E50A" w14:textId="77777777" w:rsidR="00D657FB" w:rsidRPr="00D657FB" w:rsidRDefault="00D657FB" w:rsidP="00902C4B">
            <w:pPr>
              <w:spacing w:line="240" w:lineRule="auto"/>
            </w:pPr>
            <w:r>
              <w:t>Punti ta’</w:t>
            </w:r>
            <w:r w:rsidR="009A32E0">
              <w:t xml:space="preserve"> Tmiem Sekondarji (Bidla mil-l</w:t>
            </w:r>
            <w:r>
              <w:t>inja bażi sal-ġimgħa 24)</w:t>
            </w:r>
          </w:p>
        </w:tc>
        <w:tc>
          <w:tcPr>
            <w:tcW w:w="1559" w:type="dxa"/>
          </w:tcPr>
          <w:p w14:paraId="6DAC7D35" w14:textId="77777777" w:rsidR="00D657FB" w:rsidRPr="00FD1279" w:rsidRDefault="00D657FB" w:rsidP="00902C4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en-GB"/>
              </w:rPr>
            </w:pPr>
            <w:proofErr w:type="spellStart"/>
            <w:r w:rsidRPr="00FD1279">
              <w:rPr>
                <w:b/>
                <w:bCs/>
                <w:kern w:val="24"/>
                <w:szCs w:val="22"/>
                <w:lang w:val="en-US" w:eastAsia="en-GB"/>
              </w:rPr>
              <w:t>Ambrisentan</w:t>
            </w:r>
            <w:proofErr w:type="spellEnd"/>
            <w:r w:rsidRPr="00FD1279">
              <w:rPr>
                <w:b/>
                <w:bCs/>
                <w:kern w:val="24"/>
                <w:szCs w:val="22"/>
                <w:lang w:val="en-US" w:eastAsia="en-GB"/>
              </w:rPr>
              <w:t xml:space="preserve"> + </w:t>
            </w:r>
            <w:r w:rsidR="00B4156A">
              <w:rPr>
                <w:b/>
                <w:bCs/>
                <w:kern w:val="24"/>
                <w:szCs w:val="22"/>
                <w:lang w:val="en-US" w:eastAsia="en-GB"/>
              </w:rPr>
              <w:t>t</w:t>
            </w:r>
            <w:r w:rsidRPr="00FD1279">
              <w:rPr>
                <w:b/>
                <w:bCs/>
                <w:kern w:val="24"/>
                <w:szCs w:val="22"/>
                <w:lang w:val="en-US" w:eastAsia="en-GB"/>
              </w:rPr>
              <w:t>adalafil</w:t>
            </w:r>
            <w:r w:rsidRPr="00FD1279">
              <w:rPr>
                <w:kern w:val="24"/>
                <w:szCs w:val="22"/>
                <w:lang w:eastAsia="en-GB"/>
              </w:rPr>
              <w:t xml:space="preserve"> </w:t>
            </w:r>
          </w:p>
          <w:p w14:paraId="0D4C4C86" w14:textId="77777777" w:rsidR="00D657FB" w:rsidRDefault="00D657FB" w:rsidP="00902C4B">
            <w:pPr>
              <w:spacing w:line="240" w:lineRule="auto"/>
            </w:pPr>
          </w:p>
        </w:tc>
        <w:tc>
          <w:tcPr>
            <w:tcW w:w="1560" w:type="dxa"/>
          </w:tcPr>
          <w:p w14:paraId="4320644E" w14:textId="77777777" w:rsidR="00D657FB" w:rsidRDefault="00D657FB" w:rsidP="00902C4B">
            <w:pPr>
              <w:spacing w:line="240" w:lineRule="auto"/>
            </w:pPr>
            <w:proofErr w:type="spellStart"/>
            <w:r>
              <w:rPr>
                <w:b/>
                <w:bCs/>
                <w:kern w:val="24"/>
                <w:szCs w:val="22"/>
                <w:lang w:val="en-US" w:eastAsia="en-GB"/>
              </w:rPr>
              <w:t>Monoterapija</w:t>
            </w:r>
            <w:proofErr w:type="spellEnd"/>
            <w:r>
              <w:rPr>
                <w:b/>
                <w:bCs/>
                <w:kern w:val="24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2"/>
                <w:lang w:val="en-US" w:eastAsia="en-GB"/>
              </w:rPr>
              <w:t>miġbura</w:t>
            </w:r>
            <w:proofErr w:type="spellEnd"/>
          </w:p>
        </w:tc>
        <w:tc>
          <w:tcPr>
            <w:tcW w:w="1701" w:type="dxa"/>
          </w:tcPr>
          <w:p w14:paraId="4CB4E3F2" w14:textId="77777777" w:rsidR="00D657FB" w:rsidRDefault="00D657FB" w:rsidP="00D657FB">
            <w:pPr>
              <w:spacing w:line="240" w:lineRule="auto"/>
            </w:pPr>
            <w:r>
              <w:t>Differenza u Intervall ta’ Kunfidenza</w:t>
            </w:r>
          </w:p>
        </w:tc>
        <w:tc>
          <w:tcPr>
            <w:tcW w:w="1134" w:type="dxa"/>
          </w:tcPr>
          <w:p w14:paraId="52998C10" w14:textId="77777777" w:rsidR="00D657FB" w:rsidRDefault="00D657FB" w:rsidP="00D657FB">
            <w:pPr>
              <w:spacing w:line="240" w:lineRule="auto"/>
            </w:pPr>
            <w:r>
              <w:t>valur p</w:t>
            </w:r>
          </w:p>
        </w:tc>
      </w:tr>
      <w:tr w:rsidR="00D657FB" w14:paraId="0F747C7E" w14:textId="77777777" w:rsidTr="00902C4B">
        <w:tc>
          <w:tcPr>
            <w:tcW w:w="2518" w:type="dxa"/>
            <w:vAlign w:val="center"/>
          </w:tcPr>
          <w:p w14:paraId="5C53DA17" w14:textId="77777777" w:rsidR="00D657FB" w:rsidRDefault="00D657FB" w:rsidP="009A32E0">
            <w:pPr>
              <w:spacing w:line="240" w:lineRule="auto"/>
            </w:pPr>
            <w:r>
              <w:t>NT-proBNP (</w:t>
            </w:r>
            <w:r w:rsidR="009A32E0">
              <w:t xml:space="preserve">tnaqqis </w:t>
            </w:r>
            <w:r>
              <w:t>%)</w:t>
            </w:r>
          </w:p>
        </w:tc>
        <w:tc>
          <w:tcPr>
            <w:tcW w:w="1559" w:type="dxa"/>
            <w:vAlign w:val="center"/>
          </w:tcPr>
          <w:p w14:paraId="17E293DA" w14:textId="77777777" w:rsidR="00D657FB" w:rsidRDefault="00D657FB" w:rsidP="00902C4B">
            <w:pPr>
              <w:spacing w:line="240" w:lineRule="auto"/>
            </w:pPr>
            <w:r>
              <w:t>-67.2</w:t>
            </w:r>
          </w:p>
        </w:tc>
        <w:tc>
          <w:tcPr>
            <w:tcW w:w="1560" w:type="dxa"/>
            <w:vAlign w:val="center"/>
          </w:tcPr>
          <w:p w14:paraId="6A4ED075" w14:textId="77777777" w:rsidR="00D657FB" w:rsidRDefault="00D657FB" w:rsidP="00902C4B">
            <w:pPr>
              <w:spacing w:line="240" w:lineRule="auto"/>
            </w:pPr>
            <w:r>
              <w:t>-50.4</w:t>
            </w:r>
          </w:p>
        </w:tc>
        <w:tc>
          <w:tcPr>
            <w:tcW w:w="1701" w:type="dxa"/>
            <w:vAlign w:val="center"/>
          </w:tcPr>
          <w:p w14:paraId="6CA01688" w14:textId="77777777" w:rsidR="00D657FB" w:rsidRDefault="00D657FB" w:rsidP="00902C4B">
            <w:pPr>
              <w:spacing w:line="240" w:lineRule="auto"/>
            </w:pPr>
            <w:r>
              <w:t>% differenza</w:t>
            </w:r>
          </w:p>
          <w:p w14:paraId="548D4D2D" w14:textId="77777777" w:rsidR="00D657FB" w:rsidRDefault="00D657FB" w:rsidP="00902C4B">
            <w:pPr>
              <w:spacing w:line="240" w:lineRule="auto"/>
            </w:pPr>
            <w:r>
              <w:t xml:space="preserve">-33.8; 95% CI: </w:t>
            </w:r>
          </w:p>
          <w:p w14:paraId="4BD6953B" w14:textId="77777777" w:rsidR="00D657FB" w:rsidRDefault="00D657FB" w:rsidP="00902C4B">
            <w:pPr>
              <w:spacing w:line="240" w:lineRule="auto"/>
            </w:pPr>
            <w:r>
              <w:t>-44.8, -20.7</w:t>
            </w:r>
          </w:p>
          <w:p w14:paraId="0227E921" w14:textId="77777777" w:rsidR="00D657FB" w:rsidRDefault="00D657FB" w:rsidP="00902C4B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502751A8" w14:textId="0A4147C7" w:rsidR="00D657FB" w:rsidRDefault="00D657FB" w:rsidP="00902C4B">
            <w:pPr>
              <w:spacing w:line="240" w:lineRule="auto"/>
            </w:pPr>
            <w:r>
              <w:t>p&lt;</w:t>
            </w:r>
            <w:r w:rsidR="00BE0084">
              <w:rPr>
                <w:lang w:val="en-GB"/>
              </w:rPr>
              <w:t> </w:t>
            </w:r>
            <w:r>
              <w:t>0.0001</w:t>
            </w:r>
          </w:p>
        </w:tc>
      </w:tr>
      <w:tr w:rsidR="00D657FB" w14:paraId="0D62FB73" w14:textId="77777777" w:rsidTr="00902C4B">
        <w:tc>
          <w:tcPr>
            <w:tcW w:w="2518" w:type="dxa"/>
            <w:vAlign w:val="center"/>
          </w:tcPr>
          <w:p w14:paraId="02D8ABD1" w14:textId="77777777" w:rsidR="00D657FB" w:rsidRDefault="00D657FB" w:rsidP="00902C4B">
            <w:pPr>
              <w:spacing w:line="240" w:lineRule="auto"/>
            </w:pPr>
          </w:p>
          <w:p w14:paraId="4D4433B0" w14:textId="77777777" w:rsidR="00D657FB" w:rsidRDefault="00D657FB" w:rsidP="00902C4B">
            <w:pPr>
              <w:spacing w:line="240" w:lineRule="auto"/>
            </w:pPr>
            <w:r>
              <w:t>% tal-individwi li jilħqu rispons kliniku sodisfaċenti fil-ġimgħa 24</w:t>
            </w:r>
          </w:p>
          <w:p w14:paraId="4C7FBAB6" w14:textId="77777777" w:rsidR="00D657FB" w:rsidRDefault="00D657FB" w:rsidP="00902C4B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14:paraId="5B2AA571" w14:textId="77777777" w:rsidR="00D657FB" w:rsidRDefault="00D657FB" w:rsidP="00902C4B">
            <w:pPr>
              <w:spacing w:line="240" w:lineRule="auto"/>
            </w:pPr>
            <w:r>
              <w:t>39</w:t>
            </w:r>
          </w:p>
        </w:tc>
        <w:tc>
          <w:tcPr>
            <w:tcW w:w="1560" w:type="dxa"/>
            <w:vAlign w:val="center"/>
          </w:tcPr>
          <w:p w14:paraId="0E19CB47" w14:textId="77777777" w:rsidR="00D657FB" w:rsidRDefault="00D657FB" w:rsidP="00902C4B">
            <w:pPr>
              <w:spacing w:line="240" w:lineRule="auto"/>
            </w:pPr>
            <w:r>
              <w:t>29</w:t>
            </w:r>
          </w:p>
        </w:tc>
        <w:tc>
          <w:tcPr>
            <w:tcW w:w="1701" w:type="dxa"/>
            <w:vAlign w:val="center"/>
          </w:tcPr>
          <w:p w14:paraId="0E981380" w14:textId="77777777" w:rsidR="00D657FB" w:rsidRDefault="00D657FB" w:rsidP="00902C4B">
            <w:pPr>
              <w:spacing w:line="240" w:lineRule="auto"/>
            </w:pPr>
            <w:r>
              <w:t>Proporzjon ta’ probabbiltà 1.56;</w:t>
            </w:r>
          </w:p>
          <w:p w14:paraId="7B30CB85" w14:textId="77777777" w:rsidR="00D657FB" w:rsidRDefault="00D657FB" w:rsidP="00902C4B">
            <w:pPr>
              <w:spacing w:line="240" w:lineRule="auto"/>
            </w:pPr>
            <w:r>
              <w:t>95% CI: 1.05, 2.32</w:t>
            </w:r>
          </w:p>
        </w:tc>
        <w:tc>
          <w:tcPr>
            <w:tcW w:w="1134" w:type="dxa"/>
            <w:vAlign w:val="center"/>
          </w:tcPr>
          <w:p w14:paraId="19FCAC19" w14:textId="0A9CC6F0" w:rsidR="00D657FB" w:rsidRDefault="00D657FB" w:rsidP="00902C4B">
            <w:pPr>
              <w:spacing w:line="240" w:lineRule="auto"/>
            </w:pPr>
            <w:r>
              <w:t>p=</w:t>
            </w:r>
            <w:r w:rsidR="00BE0084">
              <w:rPr>
                <w:lang w:val="en-GB"/>
              </w:rPr>
              <w:t> </w:t>
            </w:r>
            <w:r>
              <w:t>0.026</w:t>
            </w:r>
          </w:p>
        </w:tc>
      </w:tr>
      <w:tr w:rsidR="00D657FB" w14:paraId="74F940CA" w14:textId="77777777" w:rsidTr="00902C4B">
        <w:tc>
          <w:tcPr>
            <w:tcW w:w="2518" w:type="dxa"/>
            <w:vAlign w:val="center"/>
          </w:tcPr>
          <w:p w14:paraId="29551F61" w14:textId="77777777" w:rsidR="00D657FB" w:rsidRDefault="00D657FB" w:rsidP="00902C4B">
            <w:pPr>
              <w:spacing w:line="240" w:lineRule="auto"/>
            </w:pPr>
          </w:p>
          <w:p w14:paraId="41A19358" w14:textId="77777777" w:rsidR="00D657FB" w:rsidRDefault="00D657FB" w:rsidP="00902C4B">
            <w:pPr>
              <w:spacing w:line="240" w:lineRule="auto"/>
            </w:pPr>
            <w:r>
              <w:t>6MWD (metri, bi</w:t>
            </w:r>
            <w:r w:rsidR="009A32E0">
              <w:t>d</w:t>
            </w:r>
            <w:r>
              <w:t>la medjana)</w:t>
            </w:r>
          </w:p>
          <w:p w14:paraId="6E9E7F44" w14:textId="77777777" w:rsidR="00D657FB" w:rsidRDefault="00D657FB" w:rsidP="00902C4B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14:paraId="51854DE9" w14:textId="77777777" w:rsidR="00D657FB" w:rsidRDefault="00D657FB" w:rsidP="00902C4B">
            <w:pPr>
              <w:spacing w:line="240" w:lineRule="auto"/>
            </w:pPr>
            <w:r>
              <w:t>49.0</w:t>
            </w:r>
          </w:p>
        </w:tc>
        <w:tc>
          <w:tcPr>
            <w:tcW w:w="1560" w:type="dxa"/>
            <w:vAlign w:val="center"/>
          </w:tcPr>
          <w:p w14:paraId="020AC761" w14:textId="77777777" w:rsidR="00D657FB" w:rsidRDefault="00D657FB" w:rsidP="00902C4B">
            <w:pPr>
              <w:spacing w:line="240" w:lineRule="auto"/>
            </w:pPr>
            <w:r>
              <w:t>23.8</w:t>
            </w:r>
          </w:p>
        </w:tc>
        <w:tc>
          <w:tcPr>
            <w:tcW w:w="1701" w:type="dxa"/>
            <w:vAlign w:val="center"/>
          </w:tcPr>
          <w:p w14:paraId="728F7EA5" w14:textId="77777777" w:rsidR="00D657FB" w:rsidRDefault="00D657FB" w:rsidP="00902C4B">
            <w:pPr>
              <w:spacing w:line="240" w:lineRule="auto"/>
            </w:pPr>
            <w:r>
              <w:t>22.75m; 95% CI: 12.00, 33.50</w:t>
            </w:r>
          </w:p>
        </w:tc>
        <w:tc>
          <w:tcPr>
            <w:tcW w:w="1134" w:type="dxa"/>
            <w:vAlign w:val="center"/>
          </w:tcPr>
          <w:p w14:paraId="05FA78CF" w14:textId="61F267C0" w:rsidR="00D657FB" w:rsidRDefault="00D657FB" w:rsidP="00902C4B">
            <w:pPr>
              <w:spacing w:line="240" w:lineRule="auto"/>
            </w:pPr>
            <w:r>
              <w:t>p&lt;</w:t>
            </w:r>
            <w:r w:rsidR="00BE0084">
              <w:rPr>
                <w:lang w:val="en-GB"/>
              </w:rPr>
              <w:t> </w:t>
            </w:r>
            <w:r>
              <w:t>0.0001</w:t>
            </w:r>
          </w:p>
        </w:tc>
      </w:tr>
    </w:tbl>
    <w:p w14:paraId="193769F0" w14:textId="77777777" w:rsidR="00D657FB" w:rsidRDefault="00D657FB">
      <w:pPr>
        <w:tabs>
          <w:tab w:val="clear" w:pos="567"/>
        </w:tabs>
        <w:spacing w:line="240" w:lineRule="auto"/>
        <w:rPr>
          <w:rStyle w:val="hps"/>
          <w:u w:val="single"/>
          <w:lang w:val="en-GB"/>
        </w:rPr>
      </w:pPr>
    </w:p>
    <w:p w14:paraId="7DE7ED08" w14:textId="77777777" w:rsidR="00FD6E27" w:rsidRPr="004257B7" w:rsidRDefault="00FD6E27">
      <w:pPr>
        <w:tabs>
          <w:tab w:val="clear" w:pos="567"/>
        </w:tabs>
        <w:spacing w:line="240" w:lineRule="auto"/>
        <w:rPr>
          <w:i/>
          <w:iCs/>
          <w:u w:val="single"/>
          <w:lang w:val="en-GB"/>
        </w:rPr>
      </w:pPr>
      <w:r w:rsidRPr="004257B7">
        <w:rPr>
          <w:rStyle w:val="hps"/>
          <w:i/>
          <w:iCs/>
          <w:u w:val="single"/>
          <w:lang w:val="en-GB"/>
        </w:rPr>
        <w:t>F</w:t>
      </w:r>
      <w:r w:rsidRPr="004257B7">
        <w:rPr>
          <w:rStyle w:val="hps"/>
          <w:i/>
          <w:iCs/>
          <w:u w:val="single"/>
        </w:rPr>
        <w:t>ibrożi</w:t>
      </w:r>
      <w:r w:rsidRPr="004257B7">
        <w:rPr>
          <w:rStyle w:val="hps"/>
          <w:i/>
          <w:iCs/>
          <w:u w:val="single"/>
          <w:lang w:val="en-GB"/>
        </w:rPr>
        <w:t xml:space="preserve"> </w:t>
      </w:r>
      <w:proofErr w:type="spellStart"/>
      <w:r w:rsidRPr="004257B7">
        <w:rPr>
          <w:rStyle w:val="hps"/>
          <w:i/>
          <w:iCs/>
          <w:u w:val="single"/>
          <w:lang w:val="en-GB"/>
        </w:rPr>
        <w:t>i</w:t>
      </w:r>
      <w:proofErr w:type="spellEnd"/>
      <w:r w:rsidRPr="004257B7">
        <w:rPr>
          <w:rStyle w:val="hps"/>
          <w:i/>
          <w:iCs/>
          <w:u w:val="single"/>
        </w:rPr>
        <w:t>djopatika</w:t>
      </w:r>
      <w:r w:rsidRPr="004257B7">
        <w:rPr>
          <w:i/>
          <w:iCs/>
          <w:u w:val="single"/>
        </w:rPr>
        <w:t xml:space="preserve"> </w:t>
      </w:r>
      <w:proofErr w:type="spellStart"/>
      <w:r w:rsidRPr="004257B7">
        <w:rPr>
          <w:i/>
          <w:iCs/>
          <w:u w:val="single"/>
          <w:lang w:val="en-GB"/>
        </w:rPr>
        <w:t>tal-pulmun</w:t>
      </w:r>
      <w:proofErr w:type="spellEnd"/>
      <w:r w:rsidRPr="004257B7">
        <w:rPr>
          <w:i/>
          <w:iCs/>
          <w:u w:val="single"/>
          <w:lang w:val="en-GB"/>
        </w:rPr>
        <w:t xml:space="preserve"> </w:t>
      </w:r>
    </w:p>
    <w:p w14:paraId="457D4BBC" w14:textId="562EEE1C" w:rsidR="00FD6E27" w:rsidRPr="001C6157" w:rsidRDefault="005A4BF0">
      <w:pPr>
        <w:tabs>
          <w:tab w:val="clear" w:pos="567"/>
        </w:tabs>
        <w:spacing w:line="240" w:lineRule="auto"/>
        <w:rPr>
          <w:rStyle w:val="hps"/>
        </w:rPr>
      </w:pPr>
      <w:proofErr w:type="spellStart"/>
      <w:r>
        <w:rPr>
          <w:rStyle w:val="hps"/>
          <w:lang w:val="en-GB"/>
        </w:rPr>
        <w:t>Twettaq</w:t>
      </w:r>
      <w:proofErr w:type="spellEnd"/>
      <w:r>
        <w:rPr>
          <w:rStyle w:val="hps"/>
          <w:lang w:val="en-GB"/>
        </w:rPr>
        <w:t xml:space="preserve"> s</w:t>
      </w:r>
      <w:r>
        <w:rPr>
          <w:rStyle w:val="hps"/>
        </w:rPr>
        <w:t xml:space="preserve">tudju </w:t>
      </w:r>
      <w:proofErr w:type="spellStart"/>
      <w:r>
        <w:rPr>
          <w:rStyle w:val="hps"/>
          <w:lang w:val="en-GB"/>
        </w:rPr>
        <w:t>fuq</w:t>
      </w:r>
      <w:proofErr w:type="spellEnd"/>
      <w:r>
        <w:rPr>
          <w:rStyle w:val="hps"/>
          <w:lang w:val="en-GB"/>
        </w:rPr>
        <w:t xml:space="preserve"> </w:t>
      </w:r>
      <w:r w:rsidR="00FD6E27">
        <w:t>492</w:t>
      </w:r>
      <w:r w:rsidR="00B4156A">
        <w:rPr>
          <w:lang w:val="en-GB"/>
        </w:rPr>
        <w:t> </w:t>
      </w:r>
      <w:r w:rsidR="00FD6E27">
        <w:rPr>
          <w:rStyle w:val="hps"/>
        </w:rPr>
        <w:t>pazjent</w:t>
      </w:r>
      <w:r w:rsidR="00FD6E27">
        <w:t xml:space="preserve"> </w:t>
      </w:r>
      <w:r w:rsidR="00FD6E27">
        <w:rPr>
          <w:rStyle w:val="hps"/>
        </w:rPr>
        <w:t>(</w:t>
      </w:r>
      <w:r w:rsidR="00FD6E27">
        <w:t xml:space="preserve">ambrisentan </w:t>
      </w:r>
      <w:r w:rsidR="00FD6E27">
        <w:rPr>
          <w:rStyle w:val="hps"/>
        </w:rPr>
        <w:t>N =</w:t>
      </w:r>
      <w:r w:rsidR="00BE0084">
        <w:rPr>
          <w:lang w:val="en-GB"/>
        </w:rPr>
        <w:t> </w:t>
      </w:r>
      <w:r w:rsidR="00FD6E27">
        <w:rPr>
          <w:rStyle w:val="hps"/>
        </w:rPr>
        <w:t>329,</w:t>
      </w:r>
      <w:r w:rsidR="00FD6E27">
        <w:t xml:space="preserve"> </w:t>
      </w:r>
      <w:r w:rsidR="00FD6E27">
        <w:rPr>
          <w:rStyle w:val="hps"/>
        </w:rPr>
        <w:t>plaċebo</w:t>
      </w:r>
      <w:r w:rsidR="00FD6E27">
        <w:t xml:space="preserve"> </w:t>
      </w:r>
      <w:r w:rsidR="00FD6E27">
        <w:rPr>
          <w:rStyle w:val="hps"/>
        </w:rPr>
        <w:t>N =</w:t>
      </w:r>
      <w:r w:rsidR="00BE0084">
        <w:rPr>
          <w:lang w:val="en-GB"/>
        </w:rPr>
        <w:t> </w:t>
      </w:r>
      <w:r w:rsidR="00FD6E27">
        <w:rPr>
          <w:rStyle w:val="hps"/>
        </w:rPr>
        <w:t>163)</w:t>
      </w:r>
      <w:r w:rsidR="00FD6E27">
        <w:t xml:space="preserve"> </w:t>
      </w:r>
      <w:r>
        <w:rPr>
          <w:rStyle w:val="hps"/>
        </w:rPr>
        <w:t>b</w:t>
      </w:r>
      <w:r>
        <w:rPr>
          <w:rStyle w:val="hps"/>
          <w:lang w:val="en-GB"/>
        </w:rPr>
        <w:t>’</w:t>
      </w:r>
      <w:r>
        <w:rPr>
          <w:rStyle w:val="hps"/>
        </w:rPr>
        <w:t>fibrożi</w:t>
      </w:r>
      <w:r>
        <w:t xml:space="preserve"> </w:t>
      </w:r>
      <w:proofErr w:type="spellStart"/>
      <w:r>
        <w:rPr>
          <w:lang w:val="en-GB"/>
        </w:rPr>
        <w:t>idjopatika</w:t>
      </w:r>
      <w:proofErr w:type="spellEnd"/>
      <w:r w:rsidR="00FD6E27">
        <w:t xml:space="preserve"> </w:t>
      </w:r>
      <w:proofErr w:type="spellStart"/>
      <w:r>
        <w:rPr>
          <w:lang w:val="en-GB"/>
        </w:rPr>
        <w:t>tal</w:t>
      </w:r>
      <w:proofErr w:type="spellEnd"/>
      <w:r>
        <w:rPr>
          <w:lang w:val="en-GB"/>
        </w:rPr>
        <w:t>-</w:t>
      </w:r>
      <w:r w:rsidR="00FD6E27">
        <w:rPr>
          <w:rStyle w:val="hps"/>
        </w:rPr>
        <w:t>pulm</w:t>
      </w:r>
      <w:r>
        <w:rPr>
          <w:rStyle w:val="hps"/>
          <w:lang w:val="en-GB"/>
        </w:rPr>
        <w:t>u</w:t>
      </w:r>
      <w:r w:rsidR="00FD6E27">
        <w:rPr>
          <w:rStyle w:val="hps"/>
        </w:rPr>
        <w:t>n</w:t>
      </w:r>
      <w:r>
        <w:rPr>
          <w:rStyle w:val="hps"/>
          <w:lang w:val="en-GB"/>
        </w:rPr>
        <w:t xml:space="preserve"> </w:t>
      </w:r>
      <w:r w:rsidR="00FD6E27">
        <w:rPr>
          <w:rStyle w:val="hps"/>
        </w:rPr>
        <w:t>(IPF)</w:t>
      </w:r>
      <w:r w:rsidR="00FD6E27">
        <w:t xml:space="preserve">, </w:t>
      </w:r>
      <w:r w:rsidR="00FA2B6A">
        <w:rPr>
          <w:lang w:val="en-GB"/>
        </w:rPr>
        <w:t xml:space="preserve">li </w:t>
      </w:r>
      <w:r w:rsidR="00FD6E27">
        <w:t xml:space="preserve">11% minnhom </w:t>
      </w:r>
      <w:r w:rsidR="00FD6E27">
        <w:rPr>
          <w:rStyle w:val="hps"/>
        </w:rPr>
        <w:t>kellhom</w:t>
      </w:r>
      <w:r w:rsidR="00FD6E27">
        <w:t xml:space="preserve"> </w:t>
      </w:r>
      <w:bookmarkStart w:id="70" w:name="OLE_LINK56"/>
      <w:bookmarkStart w:id="71" w:name="OLE_LINK57"/>
      <w:r w:rsidR="00FD6E27">
        <w:rPr>
          <w:rStyle w:val="hps"/>
        </w:rPr>
        <w:t xml:space="preserve">pressjoni </w:t>
      </w:r>
      <w:r>
        <w:rPr>
          <w:rStyle w:val="hps"/>
        </w:rPr>
        <w:t>sekondarja</w:t>
      </w:r>
      <w:r>
        <w:rPr>
          <w:rStyle w:val="hps"/>
          <w:lang w:val="en-GB"/>
        </w:rPr>
        <w:t xml:space="preserve"> </w:t>
      </w:r>
      <w:r>
        <w:rPr>
          <w:rStyle w:val="hps"/>
        </w:rPr>
        <w:t>għolja</w:t>
      </w:r>
      <w:r>
        <w:rPr>
          <w:rStyle w:val="hps"/>
          <w:lang w:val="en-GB"/>
        </w:rPr>
        <w:t xml:space="preserve"> </w:t>
      </w:r>
      <w:proofErr w:type="spellStart"/>
      <w:r>
        <w:rPr>
          <w:rStyle w:val="hps"/>
          <w:lang w:val="en-GB"/>
        </w:rPr>
        <w:t>tal</w:t>
      </w:r>
      <w:proofErr w:type="spellEnd"/>
      <w:r>
        <w:rPr>
          <w:rStyle w:val="hps"/>
          <w:lang w:val="en-GB"/>
        </w:rPr>
        <w:t>-</w:t>
      </w:r>
      <w:r w:rsidR="00FD6E27">
        <w:rPr>
          <w:rStyle w:val="hps"/>
        </w:rPr>
        <w:t>pulm</w:t>
      </w:r>
      <w:r>
        <w:rPr>
          <w:rStyle w:val="hps"/>
          <w:lang w:val="en-GB"/>
        </w:rPr>
        <w:t>un</w:t>
      </w:r>
      <w:r w:rsidR="00FD6E27">
        <w:t xml:space="preserve"> </w:t>
      </w:r>
      <w:bookmarkEnd w:id="70"/>
      <w:bookmarkEnd w:id="71"/>
      <w:r w:rsidR="00FD6E27">
        <w:rPr>
          <w:rStyle w:val="hps"/>
        </w:rPr>
        <w:t>(WHO</w:t>
      </w:r>
      <w:r w:rsidR="00FD6E27">
        <w:t xml:space="preserve"> </w:t>
      </w:r>
      <w:r w:rsidR="00FD6E27">
        <w:rPr>
          <w:rStyle w:val="hps"/>
        </w:rPr>
        <w:t>grupp</w:t>
      </w:r>
      <w:r w:rsidR="00B4156A">
        <w:rPr>
          <w:lang w:val="en-GB"/>
        </w:rPr>
        <w:t> </w:t>
      </w:r>
      <w:r w:rsidR="00FD6E27">
        <w:rPr>
          <w:rStyle w:val="hps"/>
        </w:rPr>
        <w:t>3),</w:t>
      </w:r>
      <w:r w:rsidR="00FD6E27">
        <w:t xml:space="preserve"> iżda</w:t>
      </w:r>
      <w:r w:rsidR="000567EC">
        <w:rPr>
          <w:lang w:val="en-GB"/>
        </w:rPr>
        <w:t xml:space="preserve"> dan</w:t>
      </w:r>
      <w:r w:rsidR="00FD6E27">
        <w:t xml:space="preserve"> kien </w:t>
      </w:r>
      <w:proofErr w:type="spellStart"/>
      <w:r w:rsidR="00FA2B6A">
        <w:rPr>
          <w:rStyle w:val="hps"/>
          <w:lang w:val="en-GB"/>
        </w:rPr>
        <w:t>imwaqqaf</w:t>
      </w:r>
      <w:proofErr w:type="spellEnd"/>
      <w:r w:rsidR="00FD6E27">
        <w:rPr>
          <w:rStyle w:val="hps"/>
        </w:rPr>
        <w:t xml:space="preserve"> kmieni</w:t>
      </w:r>
      <w:r w:rsidR="00FD6E27">
        <w:t xml:space="preserve"> </w:t>
      </w:r>
      <w:r w:rsidR="00FD6E27">
        <w:rPr>
          <w:rStyle w:val="hps"/>
        </w:rPr>
        <w:t xml:space="preserve">meta kien </w:t>
      </w:r>
      <w:proofErr w:type="spellStart"/>
      <w:r w:rsidR="00FA2B6A">
        <w:rPr>
          <w:rStyle w:val="hps"/>
          <w:lang w:val="en-GB"/>
        </w:rPr>
        <w:t>determinat</w:t>
      </w:r>
      <w:proofErr w:type="spellEnd"/>
      <w:r w:rsidR="00FD6E27">
        <w:t xml:space="preserve"> </w:t>
      </w:r>
      <w:r w:rsidR="00FD6E27">
        <w:rPr>
          <w:rStyle w:val="hps"/>
        </w:rPr>
        <w:t xml:space="preserve">li </w:t>
      </w:r>
      <w:r w:rsidR="00A17F55">
        <w:rPr>
          <w:rStyle w:val="hps"/>
          <w:lang w:val="en-GB"/>
        </w:rPr>
        <w:t>r-</w:t>
      </w:r>
      <w:proofErr w:type="spellStart"/>
      <w:r w:rsidR="00A17F55">
        <w:rPr>
          <w:rStyle w:val="hps"/>
          <w:lang w:val="en-GB"/>
        </w:rPr>
        <w:t>riżultat</w:t>
      </w:r>
      <w:proofErr w:type="spellEnd"/>
      <w:r w:rsidR="00A17F55">
        <w:rPr>
          <w:rStyle w:val="hps"/>
          <w:lang w:val="en-GB"/>
        </w:rPr>
        <w:t xml:space="preserve"> </w:t>
      </w:r>
      <w:proofErr w:type="spellStart"/>
      <w:r w:rsidR="00A17F55">
        <w:rPr>
          <w:rStyle w:val="hps"/>
          <w:lang w:val="en-GB"/>
        </w:rPr>
        <w:t>finali</w:t>
      </w:r>
      <w:proofErr w:type="spellEnd"/>
      <w:r w:rsidR="00A17F55">
        <w:rPr>
          <w:rStyle w:val="hps"/>
          <w:lang w:val="en-GB"/>
        </w:rPr>
        <w:t xml:space="preserve"> </w:t>
      </w:r>
      <w:proofErr w:type="spellStart"/>
      <w:r w:rsidR="00A17F55">
        <w:rPr>
          <w:rStyle w:val="hps"/>
          <w:lang w:val="en-GB"/>
        </w:rPr>
        <w:t>primarju</w:t>
      </w:r>
      <w:proofErr w:type="spellEnd"/>
      <w:r w:rsidR="00A17F55">
        <w:rPr>
          <w:rStyle w:val="hps"/>
          <w:lang w:val="en-GB"/>
        </w:rPr>
        <w:t xml:space="preserve"> ta</w:t>
      </w:r>
      <w:r w:rsidR="00FD6E27">
        <w:rPr>
          <w:rStyle w:val="hps"/>
        </w:rPr>
        <w:t>l-</w:t>
      </w:r>
      <w:r w:rsidR="00FD6E27">
        <w:t xml:space="preserve">effikaċja </w:t>
      </w:r>
      <w:r w:rsidR="00FD6E27">
        <w:rPr>
          <w:rStyle w:val="hps"/>
        </w:rPr>
        <w:t>ma setgħ</w:t>
      </w:r>
      <w:r w:rsidR="00A17F55">
        <w:rPr>
          <w:rStyle w:val="hps"/>
          <w:lang w:val="en-GB"/>
        </w:rPr>
        <w:t>a</w:t>
      </w:r>
      <w:r w:rsidR="00FD6E27">
        <w:rPr>
          <w:rStyle w:val="hps"/>
        </w:rPr>
        <w:t>x jiġ</w:t>
      </w:r>
      <w:proofErr w:type="spellStart"/>
      <w:r w:rsidR="00A17F55">
        <w:rPr>
          <w:rStyle w:val="hps"/>
          <w:lang w:val="en-GB"/>
        </w:rPr>
        <w:t>i</w:t>
      </w:r>
      <w:proofErr w:type="spellEnd"/>
      <w:r w:rsidR="00FD6E27">
        <w:t xml:space="preserve"> </w:t>
      </w:r>
      <w:r w:rsidR="00FD6E27">
        <w:rPr>
          <w:rStyle w:val="hps"/>
        </w:rPr>
        <w:t>sodisfatt</w:t>
      </w:r>
      <w:r w:rsidR="00FD6E27">
        <w:t xml:space="preserve"> </w:t>
      </w:r>
      <w:r w:rsidR="00FD6E27">
        <w:rPr>
          <w:rStyle w:val="hps"/>
        </w:rPr>
        <w:t>(</w:t>
      </w:r>
      <w:proofErr w:type="spellStart"/>
      <w:r w:rsidR="00A17F55">
        <w:rPr>
          <w:rStyle w:val="hps"/>
          <w:lang w:val="en-GB"/>
        </w:rPr>
        <w:t>studju</w:t>
      </w:r>
      <w:proofErr w:type="spellEnd"/>
      <w:r w:rsidR="00A17F55">
        <w:rPr>
          <w:rStyle w:val="hps"/>
          <w:lang w:val="en-GB"/>
        </w:rPr>
        <w:t xml:space="preserve"> </w:t>
      </w:r>
      <w:r w:rsidR="00FD6E27">
        <w:t>ARTEMIS</w:t>
      </w:r>
      <w:r w:rsidR="00FD6E27">
        <w:rPr>
          <w:rStyle w:val="atn"/>
        </w:rPr>
        <w:t>-</w:t>
      </w:r>
      <w:r w:rsidR="00FD6E27">
        <w:t>IPF</w:t>
      </w:r>
      <w:r w:rsidR="00FD6E27">
        <w:rPr>
          <w:rStyle w:val="hps"/>
        </w:rPr>
        <w:t>).</w:t>
      </w:r>
      <w:r w:rsidR="00FD6E27">
        <w:t xml:space="preserve"> </w:t>
      </w:r>
      <w:r w:rsidR="00FD6E27">
        <w:rPr>
          <w:rStyle w:val="hps"/>
        </w:rPr>
        <w:t>Disgħin</w:t>
      </w:r>
      <w:r w:rsidR="00FD6E27">
        <w:t xml:space="preserve"> </w:t>
      </w:r>
      <w:r w:rsidR="00FD6E27">
        <w:rPr>
          <w:rStyle w:val="hps"/>
        </w:rPr>
        <w:t>avveniment</w:t>
      </w:r>
      <w:r w:rsidR="00FD6E27">
        <w:t xml:space="preserve"> </w:t>
      </w:r>
      <w:r w:rsidR="00FD6E27">
        <w:rPr>
          <w:rStyle w:val="hps"/>
        </w:rPr>
        <w:t>(27%)</w:t>
      </w:r>
      <w:r w:rsidR="00FD6E27">
        <w:t xml:space="preserve"> </w:t>
      </w:r>
      <w:r w:rsidR="008D3041">
        <w:rPr>
          <w:rStyle w:val="hps"/>
        </w:rPr>
        <w:t>ta</w:t>
      </w:r>
      <w:r w:rsidR="008D3041" w:rsidRPr="001C6157">
        <w:rPr>
          <w:rStyle w:val="hps"/>
        </w:rPr>
        <w:t xml:space="preserve">’ </w:t>
      </w:r>
      <w:r w:rsidR="00FD6E27">
        <w:rPr>
          <w:rStyle w:val="hps"/>
        </w:rPr>
        <w:t>progressjoni</w:t>
      </w:r>
      <w:r w:rsidR="00FD6E27">
        <w:t xml:space="preserve"> </w:t>
      </w:r>
      <w:r w:rsidR="008D3041" w:rsidRPr="001C6157">
        <w:t xml:space="preserve">ta’ </w:t>
      </w:r>
      <w:r w:rsidR="00FD6E27">
        <w:rPr>
          <w:rStyle w:val="hps"/>
        </w:rPr>
        <w:t>IPF</w:t>
      </w:r>
      <w:r w:rsidR="00FD6E27">
        <w:t xml:space="preserve"> </w:t>
      </w:r>
      <w:r w:rsidR="00FD6E27">
        <w:rPr>
          <w:rStyle w:val="hps"/>
        </w:rPr>
        <w:t>(inkluż</w:t>
      </w:r>
      <w:r w:rsidR="008D3041" w:rsidRPr="001C6157">
        <w:rPr>
          <w:rStyle w:val="hps"/>
        </w:rPr>
        <w:t xml:space="preserve"> dħul l-</w:t>
      </w:r>
      <w:r w:rsidR="00FD6E27">
        <w:rPr>
          <w:rStyle w:val="hps"/>
        </w:rPr>
        <w:t>isptar</w:t>
      </w:r>
      <w:r w:rsidR="00FD6E27">
        <w:t xml:space="preserve"> </w:t>
      </w:r>
      <w:r w:rsidR="008D3041" w:rsidRPr="001C6157">
        <w:t xml:space="preserve">minħabba avvenimenti </w:t>
      </w:r>
      <w:r w:rsidR="00FD6E27">
        <w:rPr>
          <w:rStyle w:val="hps"/>
        </w:rPr>
        <w:t>respiratorji</w:t>
      </w:r>
      <w:r w:rsidR="00FD6E27">
        <w:t xml:space="preserve">) </w:t>
      </w:r>
      <w:r w:rsidR="00FD6E27">
        <w:rPr>
          <w:rStyle w:val="hps"/>
        </w:rPr>
        <w:t>jew mewt</w:t>
      </w:r>
      <w:r w:rsidR="00FD6E27">
        <w:t xml:space="preserve"> </w:t>
      </w:r>
      <w:r w:rsidR="00FD6E27">
        <w:rPr>
          <w:rStyle w:val="hps"/>
        </w:rPr>
        <w:t>kienu osservati</w:t>
      </w:r>
      <w:r w:rsidR="00FD6E27">
        <w:t xml:space="preserve"> </w:t>
      </w:r>
      <w:r w:rsidR="00FD6E27">
        <w:rPr>
          <w:rStyle w:val="hps"/>
        </w:rPr>
        <w:t>fil-grupp</w:t>
      </w:r>
      <w:r w:rsidR="00FD6E27">
        <w:t xml:space="preserve"> </w:t>
      </w:r>
      <w:r w:rsidR="008D3041">
        <w:rPr>
          <w:rStyle w:val="hps"/>
        </w:rPr>
        <w:t>ta</w:t>
      </w:r>
      <w:r w:rsidR="008D3041" w:rsidRPr="001C6157">
        <w:rPr>
          <w:rStyle w:val="hps"/>
        </w:rPr>
        <w:t>’</w:t>
      </w:r>
      <w:r w:rsidR="00FD6E27">
        <w:rPr>
          <w:rStyle w:val="hps"/>
        </w:rPr>
        <w:t xml:space="preserve"> ambrisentan</w:t>
      </w:r>
      <w:r w:rsidR="00FD6E27">
        <w:t xml:space="preserve"> </w:t>
      </w:r>
      <w:r w:rsidR="00FD6E27">
        <w:rPr>
          <w:rStyle w:val="hps"/>
        </w:rPr>
        <w:t>meta mqabb</w:t>
      </w:r>
      <w:r w:rsidR="008D3041" w:rsidRPr="001C6157">
        <w:rPr>
          <w:rStyle w:val="hps"/>
        </w:rPr>
        <w:t>el</w:t>
      </w:r>
      <w:r w:rsidR="00FD6E27">
        <w:rPr>
          <w:rStyle w:val="hps"/>
        </w:rPr>
        <w:t xml:space="preserve"> ma</w:t>
      </w:r>
      <w:r w:rsidR="008D3041" w:rsidRPr="001C6157">
        <w:rPr>
          <w:rStyle w:val="hps"/>
        </w:rPr>
        <w:t xml:space="preserve">’ </w:t>
      </w:r>
      <w:r w:rsidR="008D3041">
        <w:t>28</w:t>
      </w:r>
      <w:r w:rsidR="008D3041" w:rsidRPr="001C6157">
        <w:t xml:space="preserve"> </w:t>
      </w:r>
      <w:r w:rsidR="008D3041">
        <w:t>avveniment</w:t>
      </w:r>
      <w:r w:rsidR="00FD6E27">
        <w:t xml:space="preserve"> </w:t>
      </w:r>
      <w:r w:rsidR="00FD6E27">
        <w:rPr>
          <w:rStyle w:val="hps"/>
        </w:rPr>
        <w:t>(17%)</w:t>
      </w:r>
      <w:r w:rsidR="00FD6E27">
        <w:t xml:space="preserve"> </w:t>
      </w:r>
      <w:r w:rsidR="00FD6E27">
        <w:rPr>
          <w:rStyle w:val="hps"/>
        </w:rPr>
        <w:t>fil-grupp</w:t>
      </w:r>
      <w:r w:rsidR="00FD6E27">
        <w:t xml:space="preserve"> </w:t>
      </w:r>
      <w:r w:rsidR="008D3041" w:rsidRPr="001C6157">
        <w:t>tal-</w:t>
      </w:r>
      <w:r w:rsidR="00FD6E27">
        <w:rPr>
          <w:rStyle w:val="hps"/>
        </w:rPr>
        <w:t>plaċebo.</w:t>
      </w:r>
      <w:r w:rsidR="00FD6E27">
        <w:t xml:space="preserve"> </w:t>
      </w:r>
      <w:r w:rsidR="00FD6E27">
        <w:rPr>
          <w:rStyle w:val="hps"/>
        </w:rPr>
        <w:t>Ambrisentan</w:t>
      </w:r>
      <w:r w:rsidR="00FD6E27">
        <w:t xml:space="preserve"> </w:t>
      </w:r>
      <w:r w:rsidR="00FD6E27">
        <w:rPr>
          <w:rStyle w:val="hps"/>
        </w:rPr>
        <w:t>għalhekk</w:t>
      </w:r>
      <w:r w:rsidR="00FD6E27">
        <w:t xml:space="preserve"> </w:t>
      </w:r>
      <w:r w:rsidR="008D3041">
        <w:rPr>
          <w:rStyle w:val="hps"/>
        </w:rPr>
        <w:t xml:space="preserve">huwa </w:t>
      </w:r>
      <w:r w:rsidR="00FD6E27">
        <w:rPr>
          <w:rStyle w:val="hps"/>
        </w:rPr>
        <w:t>kontra-indikat għal</w:t>
      </w:r>
      <w:r w:rsidR="000567EC" w:rsidRPr="001C6157">
        <w:t>l-</w:t>
      </w:r>
      <w:r w:rsidR="00FD6E27">
        <w:rPr>
          <w:rStyle w:val="hps"/>
        </w:rPr>
        <w:t>pazjenti</w:t>
      </w:r>
      <w:r w:rsidR="00FD6E27">
        <w:t xml:space="preserve"> </w:t>
      </w:r>
      <w:r w:rsidR="008D3041" w:rsidRPr="001C6157">
        <w:t>b’</w:t>
      </w:r>
      <w:r w:rsidR="00FD6E27">
        <w:rPr>
          <w:rStyle w:val="hps"/>
        </w:rPr>
        <w:t>IPF</w:t>
      </w:r>
      <w:r w:rsidR="00FD6E27">
        <w:t xml:space="preserve"> </w:t>
      </w:r>
      <w:r w:rsidR="00FD6E27">
        <w:rPr>
          <w:rStyle w:val="hps"/>
        </w:rPr>
        <w:t>bi jew mingħajr</w:t>
      </w:r>
      <w:r w:rsidR="00FD6E27">
        <w:t xml:space="preserve"> </w:t>
      </w:r>
      <w:r w:rsidR="008D3041">
        <w:rPr>
          <w:rStyle w:val="hps"/>
        </w:rPr>
        <w:t>pressjoni sekondarja</w:t>
      </w:r>
      <w:r w:rsidR="008D3041" w:rsidRPr="001C6157">
        <w:rPr>
          <w:rStyle w:val="hps"/>
        </w:rPr>
        <w:t xml:space="preserve"> </w:t>
      </w:r>
      <w:r w:rsidR="008D3041">
        <w:rPr>
          <w:rStyle w:val="hps"/>
        </w:rPr>
        <w:t>għolja</w:t>
      </w:r>
      <w:r w:rsidR="008D3041" w:rsidRPr="001C6157">
        <w:rPr>
          <w:rStyle w:val="hps"/>
        </w:rPr>
        <w:t xml:space="preserve"> tal-</w:t>
      </w:r>
      <w:r w:rsidR="008D3041">
        <w:rPr>
          <w:rStyle w:val="hps"/>
        </w:rPr>
        <w:t>pulm</w:t>
      </w:r>
      <w:r w:rsidR="008D3041" w:rsidRPr="001C6157">
        <w:rPr>
          <w:rStyle w:val="hps"/>
        </w:rPr>
        <w:t>un</w:t>
      </w:r>
      <w:r w:rsidR="008D3041">
        <w:t xml:space="preserve"> </w:t>
      </w:r>
      <w:r w:rsidR="00FD6E27">
        <w:rPr>
          <w:rStyle w:val="hps"/>
        </w:rPr>
        <w:t>(ara sezzjoni</w:t>
      </w:r>
      <w:r w:rsidR="00B4156A" w:rsidRPr="004257B7">
        <w:t> </w:t>
      </w:r>
      <w:r w:rsidR="00FD6E27">
        <w:rPr>
          <w:rStyle w:val="hps"/>
        </w:rPr>
        <w:t>4.3).</w:t>
      </w:r>
    </w:p>
    <w:p w14:paraId="72CF40A3" w14:textId="77777777" w:rsidR="00FD6E27" w:rsidRDefault="00FD6E27">
      <w:pPr>
        <w:tabs>
          <w:tab w:val="clear" w:pos="567"/>
        </w:tabs>
        <w:spacing w:line="240" w:lineRule="auto"/>
      </w:pPr>
    </w:p>
    <w:p w14:paraId="13EFA926" w14:textId="77777777" w:rsidR="00B4156A" w:rsidRPr="004257B7" w:rsidRDefault="00D561AE" w:rsidP="00B4156A">
      <w:pPr>
        <w:spacing w:line="240" w:lineRule="auto"/>
        <w:rPr>
          <w:rFonts w:eastAsia="Times New Roman"/>
          <w:iCs/>
          <w:color w:val="000000"/>
          <w:szCs w:val="22"/>
          <w:u w:val="single"/>
        </w:rPr>
      </w:pPr>
      <w:bookmarkStart w:id="72" w:name="_Hlk34662499"/>
      <w:r w:rsidRPr="004257B7">
        <w:rPr>
          <w:rFonts w:eastAsia="Times New Roman"/>
          <w:iCs/>
          <w:color w:val="000000"/>
          <w:szCs w:val="22"/>
          <w:u w:val="single"/>
        </w:rPr>
        <w:t>Popolazzjoni pedjatrika</w:t>
      </w:r>
    </w:p>
    <w:p w14:paraId="6C38DB10" w14:textId="77777777" w:rsidR="00B4156A" w:rsidRPr="004257B7" w:rsidRDefault="00B4156A" w:rsidP="00B4156A">
      <w:pPr>
        <w:spacing w:line="240" w:lineRule="auto"/>
        <w:rPr>
          <w:rFonts w:eastAsia="Times New Roman"/>
          <w:szCs w:val="22"/>
        </w:rPr>
      </w:pPr>
    </w:p>
    <w:p w14:paraId="5C38E0DC" w14:textId="77777777" w:rsidR="00B4156A" w:rsidRPr="004257B7" w:rsidRDefault="00D561AE" w:rsidP="00B4156A">
      <w:pPr>
        <w:spacing w:line="240" w:lineRule="auto"/>
        <w:rPr>
          <w:rFonts w:eastAsia="Times New Roman"/>
          <w:i/>
          <w:iCs/>
          <w:szCs w:val="22"/>
          <w:u w:val="single"/>
        </w:rPr>
      </w:pPr>
      <w:r w:rsidRPr="004257B7">
        <w:rPr>
          <w:rFonts w:eastAsia="Times New Roman"/>
          <w:i/>
          <w:iCs/>
          <w:szCs w:val="22"/>
          <w:u w:val="single"/>
        </w:rPr>
        <w:t xml:space="preserve">L-istudju </w:t>
      </w:r>
      <w:r w:rsidR="00B4156A" w:rsidRPr="004257B7">
        <w:rPr>
          <w:rFonts w:eastAsia="Times New Roman"/>
          <w:i/>
          <w:iCs/>
          <w:szCs w:val="22"/>
          <w:u w:val="single"/>
        </w:rPr>
        <w:t xml:space="preserve">AMB112529 </w:t>
      </w:r>
    </w:p>
    <w:p w14:paraId="0D172F11" w14:textId="650FA7FC" w:rsidR="00B4156A" w:rsidRPr="004257B7" w:rsidRDefault="00D561AE" w:rsidP="00B4156A">
      <w:pPr>
        <w:rPr>
          <w:rFonts w:eastAsia="Times New Roman"/>
        </w:rPr>
      </w:pPr>
      <w:r w:rsidRPr="004257B7">
        <w:rPr>
          <w:rFonts w:eastAsia="Times New Roman"/>
          <w:szCs w:val="22"/>
        </w:rPr>
        <w:t xml:space="preserve">Is-sigurtà u t-tollerabilità ta’ </w:t>
      </w:r>
      <w:r w:rsidR="00B4156A" w:rsidRPr="004257B7">
        <w:rPr>
          <w:rFonts w:eastAsia="Times New Roman"/>
          <w:szCs w:val="22"/>
        </w:rPr>
        <w:t xml:space="preserve">ambrisentan </w:t>
      </w:r>
      <w:r w:rsidRPr="004257B7">
        <w:rPr>
          <w:rFonts w:eastAsia="Times New Roman"/>
          <w:szCs w:val="22"/>
        </w:rPr>
        <w:t xml:space="preserve">darba kuljum għal </w:t>
      </w:r>
      <w:r w:rsidR="00B4156A" w:rsidRPr="004257B7">
        <w:rPr>
          <w:rFonts w:eastAsia="Times New Roman"/>
          <w:szCs w:val="22"/>
        </w:rPr>
        <w:t>24 </w:t>
      </w:r>
      <w:r w:rsidRPr="004257B7">
        <w:rPr>
          <w:rFonts w:eastAsia="Times New Roman"/>
          <w:szCs w:val="22"/>
        </w:rPr>
        <w:t xml:space="preserve">ġimgħa ġew evalwati f’studju mhux ikkontrollat </w:t>
      </w:r>
      <w:r w:rsidR="00B4156A" w:rsidRPr="004257B7">
        <w:rPr>
          <w:rFonts w:eastAsia="Times New Roman"/>
          <w:i/>
          <w:iCs/>
          <w:szCs w:val="22"/>
        </w:rPr>
        <w:t>open-label</w:t>
      </w:r>
      <w:r w:rsidR="00B4156A" w:rsidRPr="004257B7">
        <w:rPr>
          <w:rFonts w:eastAsia="Times New Roman"/>
          <w:szCs w:val="22"/>
        </w:rPr>
        <w:t xml:space="preserve"> </w:t>
      </w:r>
      <w:r w:rsidRPr="004257B7">
        <w:rPr>
          <w:rFonts w:eastAsia="Times New Roman"/>
          <w:szCs w:val="22"/>
        </w:rPr>
        <w:t>f’</w:t>
      </w:r>
      <w:r w:rsidR="00B4156A" w:rsidRPr="004257B7">
        <w:rPr>
          <w:rFonts w:eastAsia="Times New Roman"/>
          <w:szCs w:val="22"/>
        </w:rPr>
        <w:t>41 </w:t>
      </w:r>
      <w:r w:rsidRPr="004257B7">
        <w:rPr>
          <w:rFonts w:eastAsia="Times New Roman"/>
          <w:szCs w:val="22"/>
        </w:rPr>
        <w:t>pazjent pedjatriku b’</w:t>
      </w:r>
      <w:r w:rsidR="00B4156A" w:rsidRPr="004257B7">
        <w:rPr>
          <w:rFonts w:eastAsia="Times New Roman"/>
          <w:szCs w:val="22"/>
        </w:rPr>
        <w:t xml:space="preserve">PAH </w:t>
      </w:r>
      <w:r w:rsidRPr="004257B7">
        <w:rPr>
          <w:rFonts w:eastAsia="Times New Roman"/>
          <w:szCs w:val="22"/>
        </w:rPr>
        <w:t xml:space="preserve">b’etajiet minn </w:t>
      </w:r>
      <w:r w:rsidR="00B4156A" w:rsidRPr="004257B7">
        <w:rPr>
          <w:rFonts w:eastAsia="Times New Roman"/>
          <w:szCs w:val="22"/>
        </w:rPr>
        <w:t>8 </w:t>
      </w:r>
      <w:r w:rsidRPr="004257B7">
        <w:rPr>
          <w:rFonts w:eastAsia="Times New Roman"/>
          <w:szCs w:val="22"/>
        </w:rPr>
        <w:t>sa inqas minn 18 -il sena</w:t>
      </w:r>
      <w:r w:rsidR="00B4156A" w:rsidRPr="004257B7">
        <w:rPr>
          <w:rFonts w:eastAsia="Times New Roman"/>
          <w:szCs w:val="22"/>
        </w:rPr>
        <w:t xml:space="preserve"> (med</w:t>
      </w:r>
      <w:r w:rsidRPr="004257B7">
        <w:rPr>
          <w:rFonts w:eastAsia="Times New Roman"/>
          <w:szCs w:val="22"/>
        </w:rPr>
        <w:t>j</w:t>
      </w:r>
      <w:r w:rsidR="00B4156A" w:rsidRPr="004257B7">
        <w:rPr>
          <w:rFonts w:eastAsia="Times New Roman"/>
          <w:szCs w:val="22"/>
        </w:rPr>
        <w:t>an: 13 </w:t>
      </w:r>
      <w:r w:rsidRPr="004257B7">
        <w:rPr>
          <w:rFonts w:eastAsia="Times New Roman"/>
          <w:szCs w:val="22"/>
        </w:rPr>
        <w:t>-il sena</w:t>
      </w:r>
      <w:r w:rsidR="00B4156A" w:rsidRPr="004257B7">
        <w:rPr>
          <w:rFonts w:eastAsia="Times New Roman"/>
          <w:szCs w:val="22"/>
        </w:rPr>
        <w:t xml:space="preserve">). </w:t>
      </w:r>
      <w:bookmarkEnd w:id="72"/>
      <w:r w:rsidRPr="004257B7">
        <w:rPr>
          <w:rFonts w:eastAsia="Times New Roman"/>
          <w:szCs w:val="22"/>
        </w:rPr>
        <w:t xml:space="preserve">L-etjoloġija ta’ </w:t>
      </w:r>
      <w:r w:rsidR="00B4156A" w:rsidRPr="004257B7">
        <w:rPr>
          <w:rFonts w:eastAsia="Times New Roman"/>
          <w:szCs w:val="22"/>
        </w:rPr>
        <w:t xml:space="preserve">PAH </w:t>
      </w:r>
      <w:r w:rsidRPr="004257B7">
        <w:rPr>
          <w:rFonts w:eastAsia="Times New Roman"/>
          <w:szCs w:val="22"/>
        </w:rPr>
        <w:t>kienet idjopatika</w:t>
      </w:r>
      <w:r w:rsidR="00B4156A" w:rsidRPr="004257B7">
        <w:rPr>
          <w:rFonts w:eastAsia="Times New Roman"/>
          <w:szCs w:val="22"/>
        </w:rPr>
        <w:t xml:space="preserve"> (n=</w:t>
      </w:r>
      <w:r w:rsidR="00BE0084" w:rsidRPr="008664C8">
        <w:rPr>
          <w:rFonts w:eastAsia="Times New Roman"/>
          <w:szCs w:val="22"/>
        </w:rPr>
        <w:t> </w:t>
      </w:r>
      <w:r w:rsidR="00B4156A" w:rsidRPr="004257B7">
        <w:rPr>
          <w:rFonts w:eastAsia="Times New Roman"/>
          <w:szCs w:val="22"/>
        </w:rPr>
        <w:t xml:space="preserve">26; 63%), </w:t>
      </w:r>
      <w:r w:rsidRPr="004257B7">
        <w:rPr>
          <w:rFonts w:eastAsia="Times New Roman"/>
          <w:szCs w:val="22"/>
        </w:rPr>
        <w:t>PAH konġenitali persistenti minkejja kirurġija ta’ tiswija</w:t>
      </w:r>
      <w:r w:rsidR="00B4156A" w:rsidRPr="004257B7">
        <w:rPr>
          <w:rFonts w:eastAsia="Times New Roman"/>
          <w:szCs w:val="22"/>
        </w:rPr>
        <w:t xml:space="preserve"> (n=</w:t>
      </w:r>
      <w:r w:rsidR="00BE0084" w:rsidRPr="008664C8">
        <w:rPr>
          <w:rFonts w:eastAsia="Times New Roman"/>
          <w:szCs w:val="22"/>
        </w:rPr>
        <w:t> </w:t>
      </w:r>
      <w:r w:rsidR="00B4156A" w:rsidRPr="004257B7">
        <w:rPr>
          <w:rFonts w:eastAsia="Times New Roman"/>
          <w:szCs w:val="22"/>
        </w:rPr>
        <w:t xml:space="preserve">11; 27%), </w:t>
      </w:r>
      <w:r w:rsidRPr="004257B7">
        <w:rPr>
          <w:rFonts w:eastAsia="Times New Roman"/>
          <w:szCs w:val="22"/>
        </w:rPr>
        <w:t>sekondarja għal mard tat-tessut konnettiv</w:t>
      </w:r>
      <w:r w:rsidR="00B4156A" w:rsidRPr="004257B7">
        <w:rPr>
          <w:rFonts w:eastAsia="Times New Roman"/>
          <w:szCs w:val="22"/>
        </w:rPr>
        <w:t xml:space="preserve"> (n=</w:t>
      </w:r>
      <w:r w:rsidR="00BE0084" w:rsidRPr="008664C8">
        <w:rPr>
          <w:rFonts w:eastAsia="Times New Roman"/>
          <w:szCs w:val="22"/>
        </w:rPr>
        <w:t> </w:t>
      </w:r>
      <w:r w:rsidR="00B4156A" w:rsidRPr="004257B7">
        <w:rPr>
          <w:rFonts w:eastAsia="Times New Roman"/>
          <w:szCs w:val="22"/>
        </w:rPr>
        <w:t xml:space="preserve">1; 2%), </w:t>
      </w:r>
      <w:r w:rsidR="009878CA" w:rsidRPr="004257B7">
        <w:rPr>
          <w:rFonts w:eastAsia="Times New Roman"/>
          <w:szCs w:val="22"/>
        </w:rPr>
        <w:t>jew familjali</w:t>
      </w:r>
      <w:r w:rsidR="00B4156A" w:rsidRPr="004257B7">
        <w:rPr>
          <w:rFonts w:eastAsia="Times New Roman"/>
          <w:szCs w:val="22"/>
        </w:rPr>
        <w:t xml:space="preserve"> (n=</w:t>
      </w:r>
      <w:r w:rsidR="00BE0084" w:rsidRPr="008664C8">
        <w:rPr>
          <w:rFonts w:eastAsia="Times New Roman"/>
          <w:szCs w:val="22"/>
        </w:rPr>
        <w:t> </w:t>
      </w:r>
      <w:r w:rsidR="00B4156A" w:rsidRPr="004257B7">
        <w:rPr>
          <w:rFonts w:eastAsia="Times New Roman"/>
          <w:szCs w:val="22"/>
        </w:rPr>
        <w:t xml:space="preserve">3; 7.3%). </w:t>
      </w:r>
      <w:r w:rsidR="009878CA" w:rsidRPr="004257B7">
        <w:rPr>
          <w:rFonts w:eastAsia="Times New Roman"/>
          <w:szCs w:val="22"/>
        </w:rPr>
        <w:t>Fost il-11 -il suġġett b’mard konġenitali tal-qalb</w:t>
      </w:r>
      <w:r w:rsidR="00B4156A" w:rsidRPr="004257B7">
        <w:rPr>
          <w:rFonts w:eastAsia="Times New Roman"/>
        </w:rPr>
        <w:t>, 9 </w:t>
      </w:r>
      <w:r w:rsidR="009878CA" w:rsidRPr="004257B7">
        <w:rPr>
          <w:rFonts w:eastAsia="Times New Roman"/>
        </w:rPr>
        <w:t>kellhom difetti settali ventrikulari</w:t>
      </w:r>
      <w:r w:rsidR="00B4156A" w:rsidRPr="004257B7">
        <w:rPr>
          <w:rFonts w:eastAsia="Times New Roman"/>
        </w:rPr>
        <w:t>, 2 </w:t>
      </w:r>
      <w:r w:rsidR="009878CA" w:rsidRPr="004257B7">
        <w:rPr>
          <w:rFonts w:eastAsia="Times New Roman"/>
        </w:rPr>
        <w:t>kellhom difetti settali atrijali u</w:t>
      </w:r>
      <w:r w:rsidR="00B4156A" w:rsidRPr="004257B7">
        <w:rPr>
          <w:rFonts w:eastAsia="Times New Roman"/>
        </w:rPr>
        <w:t xml:space="preserve"> 1 </w:t>
      </w:r>
      <w:r w:rsidR="002145E0" w:rsidRPr="004257B7">
        <w:rPr>
          <w:rFonts w:eastAsia="Times New Roman"/>
        </w:rPr>
        <w:t>ductus miftuħ b’mod persistenti</w:t>
      </w:r>
      <w:r w:rsidR="00B4156A" w:rsidRPr="004257B7">
        <w:rPr>
          <w:rFonts w:eastAsia="Times New Roman"/>
        </w:rPr>
        <w:t xml:space="preserve">. Patients </w:t>
      </w:r>
      <w:r w:rsidR="002145E0" w:rsidRPr="004257B7">
        <w:rPr>
          <w:rFonts w:eastAsia="Times New Roman"/>
        </w:rPr>
        <w:t>kienu fil-k</w:t>
      </w:r>
      <w:r w:rsidR="002145E0" w:rsidRPr="0071443A">
        <w:rPr>
          <w:color w:val="000000"/>
          <w:szCs w:val="22"/>
        </w:rPr>
        <w:t xml:space="preserve">lassi funzjonali WHO </w:t>
      </w:r>
      <w:r w:rsidR="00B4156A" w:rsidRPr="004257B7">
        <w:rPr>
          <w:rFonts w:eastAsia="Times New Roman"/>
        </w:rPr>
        <w:t>II (n=</w:t>
      </w:r>
      <w:r w:rsidR="00BE0084" w:rsidRPr="008664C8">
        <w:rPr>
          <w:rFonts w:eastAsia="Times New Roman"/>
        </w:rPr>
        <w:t> </w:t>
      </w:r>
      <w:r w:rsidR="00B4156A" w:rsidRPr="004257B7">
        <w:rPr>
          <w:rFonts w:eastAsia="Times New Roman"/>
        </w:rPr>
        <w:t xml:space="preserve">32; 78%) </w:t>
      </w:r>
      <w:r w:rsidR="002145E0" w:rsidRPr="004257B7">
        <w:rPr>
          <w:rFonts w:eastAsia="Times New Roman"/>
        </w:rPr>
        <w:t>jew klassi</w:t>
      </w:r>
      <w:r w:rsidR="00B4156A" w:rsidRPr="004257B7">
        <w:rPr>
          <w:rFonts w:eastAsia="Times New Roman"/>
        </w:rPr>
        <w:t> III (n=</w:t>
      </w:r>
      <w:r w:rsidR="00BE0084" w:rsidRPr="008664C8">
        <w:rPr>
          <w:rFonts w:eastAsia="Times New Roman"/>
        </w:rPr>
        <w:t> </w:t>
      </w:r>
      <w:r w:rsidR="00B4156A" w:rsidRPr="004257B7">
        <w:rPr>
          <w:rFonts w:eastAsia="Times New Roman"/>
        </w:rPr>
        <w:t xml:space="preserve">9; 22%) </w:t>
      </w:r>
      <w:r w:rsidR="002145E0" w:rsidRPr="004257B7">
        <w:rPr>
          <w:rFonts w:eastAsia="Times New Roman"/>
        </w:rPr>
        <w:t>fil-bidu tat-trattament tal-istudju</w:t>
      </w:r>
      <w:r w:rsidR="00B4156A" w:rsidRPr="004257B7">
        <w:rPr>
          <w:rFonts w:eastAsia="Times New Roman"/>
        </w:rPr>
        <w:t xml:space="preserve">. </w:t>
      </w:r>
      <w:r w:rsidR="002145E0" w:rsidRPr="004257B7">
        <w:rPr>
          <w:rFonts w:eastAsia="Times New Roman"/>
        </w:rPr>
        <w:t xml:space="preserve">Mad-dħul fl-istudju, il-pazjenti kienu ttrattati b’prodotti mediċinali </w:t>
      </w:r>
      <w:r w:rsidR="00B4156A" w:rsidRPr="004257B7">
        <w:rPr>
          <w:rFonts w:eastAsia="Times New Roman"/>
        </w:rPr>
        <w:t>PAH (</w:t>
      </w:r>
      <w:r w:rsidR="002145E0" w:rsidRPr="004257B7">
        <w:rPr>
          <w:rFonts w:eastAsia="Times New Roman"/>
        </w:rPr>
        <w:t xml:space="preserve">l-aktar frekwenti </w:t>
      </w:r>
      <w:r w:rsidR="00B4156A" w:rsidRPr="004257B7">
        <w:rPr>
          <w:rFonts w:eastAsia="Times New Roman"/>
        </w:rPr>
        <w:t xml:space="preserve">PDE5i </w:t>
      </w:r>
      <w:r w:rsidR="002145E0" w:rsidRPr="004257B7">
        <w:rPr>
          <w:rFonts w:eastAsia="Times New Roman"/>
        </w:rPr>
        <w:t>bħala monoterapija</w:t>
      </w:r>
      <w:r w:rsidR="00B4156A" w:rsidRPr="004257B7">
        <w:rPr>
          <w:rFonts w:eastAsia="Times New Roman"/>
        </w:rPr>
        <w:t xml:space="preserve"> [n=</w:t>
      </w:r>
      <w:r w:rsidR="00BE0084" w:rsidRPr="008664C8">
        <w:rPr>
          <w:rFonts w:eastAsia="Times New Roman"/>
        </w:rPr>
        <w:t> </w:t>
      </w:r>
      <w:r w:rsidR="00B4156A" w:rsidRPr="004257B7">
        <w:rPr>
          <w:rFonts w:eastAsia="Times New Roman"/>
        </w:rPr>
        <w:t xml:space="preserve">18; 44%], </w:t>
      </w:r>
      <w:r w:rsidR="002145E0" w:rsidRPr="004257B7">
        <w:rPr>
          <w:rFonts w:eastAsia="Times New Roman"/>
        </w:rPr>
        <w:t xml:space="preserve">terapiji bit-teħid flimkien ta’ </w:t>
      </w:r>
      <w:r w:rsidR="00B4156A" w:rsidRPr="004257B7">
        <w:rPr>
          <w:rFonts w:eastAsia="Times New Roman"/>
        </w:rPr>
        <w:t xml:space="preserve">PDE5i </w:t>
      </w:r>
      <w:r w:rsidR="002145E0" w:rsidRPr="004257B7">
        <w:rPr>
          <w:rFonts w:eastAsia="Times New Roman"/>
        </w:rPr>
        <w:t xml:space="preserve">u </w:t>
      </w:r>
      <w:r w:rsidR="00B4156A" w:rsidRPr="004257B7">
        <w:rPr>
          <w:rFonts w:eastAsia="Times New Roman"/>
        </w:rPr>
        <w:t>prostanoid [n=</w:t>
      </w:r>
      <w:r w:rsidR="00BE0084" w:rsidRPr="008664C8">
        <w:rPr>
          <w:rFonts w:eastAsia="Times New Roman"/>
        </w:rPr>
        <w:t> </w:t>
      </w:r>
      <w:r w:rsidR="00B4156A" w:rsidRPr="004257B7">
        <w:rPr>
          <w:rFonts w:eastAsia="Times New Roman"/>
        </w:rPr>
        <w:t xml:space="preserve">8; 20%]) </w:t>
      </w:r>
      <w:r w:rsidR="002145E0" w:rsidRPr="004257B7">
        <w:rPr>
          <w:rFonts w:eastAsia="Times New Roman"/>
        </w:rPr>
        <w:t xml:space="preserve">jew </w:t>
      </w:r>
      <w:r w:rsidR="00B4156A" w:rsidRPr="004257B7">
        <w:rPr>
          <w:rFonts w:eastAsia="Times New Roman"/>
        </w:rPr>
        <w:t xml:space="preserve">prostanoid </w:t>
      </w:r>
      <w:r w:rsidR="002145E0" w:rsidRPr="004257B7">
        <w:rPr>
          <w:rFonts w:eastAsia="Times New Roman"/>
        </w:rPr>
        <w:t>bħala monoterapija</w:t>
      </w:r>
      <w:r w:rsidR="00B4156A" w:rsidRPr="004257B7">
        <w:rPr>
          <w:rFonts w:eastAsia="Times New Roman"/>
        </w:rPr>
        <w:t xml:space="preserve"> [n=</w:t>
      </w:r>
      <w:r w:rsidR="00BE0084" w:rsidRPr="008664C8">
        <w:rPr>
          <w:rFonts w:eastAsia="Times New Roman"/>
        </w:rPr>
        <w:t> </w:t>
      </w:r>
      <w:r w:rsidR="00B4156A" w:rsidRPr="004257B7">
        <w:rPr>
          <w:rFonts w:eastAsia="Times New Roman"/>
        </w:rPr>
        <w:t xml:space="preserve">1; 2%], </w:t>
      </w:r>
      <w:r w:rsidR="00425099" w:rsidRPr="004257B7">
        <w:rPr>
          <w:rFonts w:eastAsia="Times New Roman"/>
        </w:rPr>
        <w:t xml:space="preserve">u komplew bit-trattament tagħhom ta’ </w:t>
      </w:r>
      <w:r w:rsidR="00B4156A" w:rsidRPr="004257B7">
        <w:rPr>
          <w:rFonts w:eastAsia="Times New Roman"/>
        </w:rPr>
        <w:t xml:space="preserve">PAH </w:t>
      </w:r>
      <w:r w:rsidR="00425099" w:rsidRPr="004257B7">
        <w:rPr>
          <w:rFonts w:eastAsia="Times New Roman"/>
        </w:rPr>
        <w:t>matul l-istudju</w:t>
      </w:r>
      <w:r w:rsidR="00B4156A" w:rsidRPr="004257B7">
        <w:rPr>
          <w:rFonts w:eastAsia="Times New Roman"/>
        </w:rPr>
        <w:t xml:space="preserve">. </w:t>
      </w:r>
      <w:r w:rsidR="004578FF" w:rsidRPr="004257B7">
        <w:rPr>
          <w:rFonts w:eastAsia="Times New Roman"/>
        </w:rPr>
        <w:t xml:space="preserve">Il-pazjenti ġew mqassma f’żewġ gruppi ta’ dożi: </w:t>
      </w:r>
      <w:r w:rsidR="00B4156A" w:rsidRPr="004257B7">
        <w:rPr>
          <w:rFonts w:eastAsia="Times New Roman"/>
        </w:rPr>
        <w:t>ambrisentan</w:t>
      </w:r>
      <w:r w:rsidR="004578FF" w:rsidRPr="004257B7">
        <w:rPr>
          <w:rFonts w:eastAsia="Times New Roman"/>
        </w:rPr>
        <w:t xml:space="preserve"> darba kuljum</w:t>
      </w:r>
      <w:r w:rsidR="00B4156A" w:rsidRPr="004257B7">
        <w:rPr>
          <w:rFonts w:eastAsia="Times New Roman"/>
        </w:rPr>
        <w:t xml:space="preserve"> 2.5 mg </w:t>
      </w:r>
      <w:r w:rsidR="004578FF" w:rsidRPr="004257B7">
        <w:rPr>
          <w:rFonts w:eastAsia="Times New Roman"/>
        </w:rPr>
        <w:t>jew</w:t>
      </w:r>
      <w:r w:rsidR="00B4156A" w:rsidRPr="004257B7">
        <w:rPr>
          <w:rFonts w:eastAsia="Times New Roman"/>
        </w:rPr>
        <w:t xml:space="preserve"> 5 mg (</w:t>
      </w:r>
      <w:r w:rsidR="007A639F" w:rsidRPr="004257B7">
        <w:rPr>
          <w:rFonts w:eastAsia="Times New Roman"/>
        </w:rPr>
        <w:t>doża baxxa</w:t>
      </w:r>
      <w:r w:rsidR="00B4156A" w:rsidRPr="004257B7">
        <w:rPr>
          <w:rFonts w:eastAsia="Times New Roman"/>
        </w:rPr>
        <w:t>, n=</w:t>
      </w:r>
      <w:r w:rsidR="00BE0084" w:rsidRPr="008664C8">
        <w:rPr>
          <w:rFonts w:eastAsia="Times New Roman"/>
        </w:rPr>
        <w:t> </w:t>
      </w:r>
      <w:r w:rsidR="00B4156A" w:rsidRPr="004257B7">
        <w:rPr>
          <w:rFonts w:eastAsia="Times New Roman"/>
        </w:rPr>
        <w:t xml:space="preserve">21) </w:t>
      </w:r>
      <w:r w:rsidR="007A639F" w:rsidRPr="004257B7">
        <w:rPr>
          <w:rFonts w:eastAsia="Times New Roman"/>
        </w:rPr>
        <w:t xml:space="preserve">u </w:t>
      </w:r>
      <w:r w:rsidR="00B4156A" w:rsidRPr="004257B7">
        <w:rPr>
          <w:rFonts w:eastAsia="Times New Roman"/>
        </w:rPr>
        <w:t xml:space="preserve">ambrisentan </w:t>
      </w:r>
      <w:r w:rsidR="007A639F" w:rsidRPr="004257B7">
        <w:rPr>
          <w:rFonts w:eastAsia="Times New Roman"/>
        </w:rPr>
        <w:t xml:space="preserve">darba kuljum </w:t>
      </w:r>
      <w:r w:rsidR="00B4156A" w:rsidRPr="004257B7">
        <w:rPr>
          <w:rFonts w:eastAsia="Times New Roman"/>
        </w:rPr>
        <w:t xml:space="preserve">2.5 mg </w:t>
      </w:r>
      <w:r w:rsidR="007A639F" w:rsidRPr="004257B7">
        <w:rPr>
          <w:rFonts w:eastAsia="Times New Roman"/>
        </w:rPr>
        <w:t>jew</w:t>
      </w:r>
      <w:r w:rsidR="00B4156A" w:rsidRPr="004257B7">
        <w:rPr>
          <w:rFonts w:eastAsia="Times New Roman"/>
        </w:rPr>
        <w:t xml:space="preserve"> 5 mg </w:t>
      </w:r>
      <w:r w:rsidR="007A639F" w:rsidRPr="004257B7">
        <w:rPr>
          <w:rFonts w:eastAsia="Times New Roman"/>
        </w:rPr>
        <w:t xml:space="preserve">ittittrat għal </w:t>
      </w:r>
      <w:r w:rsidR="00B4156A" w:rsidRPr="004257B7">
        <w:rPr>
          <w:rFonts w:eastAsia="Times New Roman"/>
        </w:rPr>
        <w:t xml:space="preserve">5 mg, 7.5 mg, </w:t>
      </w:r>
      <w:r w:rsidR="007A639F" w:rsidRPr="004257B7">
        <w:rPr>
          <w:rFonts w:eastAsia="Times New Roman"/>
        </w:rPr>
        <w:t xml:space="preserve">jew </w:t>
      </w:r>
      <w:r w:rsidR="00B4156A" w:rsidRPr="004257B7">
        <w:rPr>
          <w:rFonts w:eastAsia="Times New Roman"/>
        </w:rPr>
        <w:t xml:space="preserve">10 mg </w:t>
      </w:r>
      <w:r w:rsidR="007A639F" w:rsidRPr="004257B7">
        <w:rPr>
          <w:rFonts w:eastAsia="Times New Roman"/>
        </w:rPr>
        <w:t>skont il-piż tal-ġisem</w:t>
      </w:r>
      <w:r w:rsidR="00B4156A" w:rsidRPr="004257B7">
        <w:rPr>
          <w:rFonts w:eastAsia="Times New Roman"/>
        </w:rPr>
        <w:t xml:space="preserve"> (</w:t>
      </w:r>
      <w:r w:rsidR="007A639F" w:rsidRPr="004257B7">
        <w:rPr>
          <w:rFonts w:eastAsia="Times New Roman"/>
        </w:rPr>
        <w:t>doża għolja</w:t>
      </w:r>
      <w:r w:rsidR="00B4156A" w:rsidRPr="004257B7">
        <w:rPr>
          <w:rFonts w:eastAsia="Times New Roman"/>
        </w:rPr>
        <w:t>, n=</w:t>
      </w:r>
      <w:r w:rsidR="00BE0084" w:rsidRPr="008664C8">
        <w:rPr>
          <w:rFonts w:eastAsia="Times New Roman"/>
        </w:rPr>
        <w:t> </w:t>
      </w:r>
      <w:r w:rsidR="00B4156A" w:rsidRPr="004257B7">
        <w:rPr>
          <w:rFonts w:eastAsia="Times New Roman"/>
        </w:rPr>
        <w:t xml:space="preserve">20). </w:t>
      </w:r>
      <w:r w:rsidR="007A639F" w:rsidRPr="004257B7">
        <w:rPr>
          <w:rFonts w:eastAsia="Times New Roman"/>
        </w:rPr>
        <w:t xml:space="preserve">Total ta’ </w:t>
      </w:r>
      <w:r w:rsidR="00B4156A" w:rsidRPr="004257B7">
        <w:rPr>
          <w:rFonts w:eastAsia="Times New Roman"/>
        </w:rPr>
        <w:t>20 pa</w:t>
      </w:r>
      <w:r w:rsidR="007A639F" w:rsidRPr="004257B7">
        <w:rPr>
          <w:rFonts w:eastAsia="Times New Roman"/>
        </w:rPr>
        <w:t>zjent miż-żewġ gruppi ta’ dożi ġew ittittrati wara ġimagħtejn skont ir-rispons kliniku u t-tollerabilità</w:t>
      </w:r>
      <w:r w:rsidR="00B4156A" w:rsidRPr="004257B7">
        <w:rPr>
          <w:rFonts w:eastAsia="Times New Roman"/>
        </w:rPr>
        <w:t>; 37 pa</w:t>
      </w:r>
      <w:r w:rsidR="007A639F" w:rsidRPr="004257B7">
        <w:rPr>
          <w:rFonts w:eastAsia="Times New Roman"/>
        </w:rPr>
        <w:t xml:space="preserve">zjent </w:t>
      </w:r>
      <w:r w:rsidR="00A41127" w:rsidRPr="004257B7">
        <w:rPr>
          <w:rFonts w:eastAsia="Times New Roman"/>
        </w:rPr>
        <w:t>temmew</w:t>
      </w:r>
      <w:r w:rsidR="007A639F" w:rsidRPr="004257B7">
        <w:rPr>
          <w:rFonts w:eastAsia="Times New Roman"/>
        </w:rPr>
        <w:t xml:space="preserve"> l-istudju</w:t>
      </w:r>
      <w:r w:rsidR="00B4156A" w:rsidRPr="004257B7">
        <w:rPr>
          <w:rFonts w:eastAsia="Times New Roman"/>
        </w:rPr>
        <w:t>; 4 pa</w:t>
      </w:r>
      <w:r w:rsidR="007A639F" w:rsidRPr="004257B7">
        <w:rPr>
          <w:rFonts w:eastAsia="Times New Roman"/>
        </w:rPr>
        <w:t>zjenti rtiraw mill-istudju</w:t>
      </w:r>
      <w:r w:rsidR="00B4156A" w:rsidRPr="004257B7">
        <w:rPr>
          <w:rFonts w:eastAsia="Times New Roman"/>
        </w:rPr>
        <w:t>.</w:t>
      </w:r>
    </w:p>
    <w:p w14:paraId="4D755C2B" w14:textId="77777777" w:rsidR="00B4156A" w:rsidRPr="004257B7" w:rsidRDefault="00B4156A" w:rsidP="00B4156A">
      <w:pPr>
        <w:spacing w:line="240" w:lineRule="auto"/>
        <w:contextualSpacing/>
        <w:rPr>
          <w:rFonts w:eastAsia="Times New Roman"/>
        </w:rPr>
      </w:pPr>
    </w:p>
    <w:p w14:paraId="2A5DB1EB" w14:textId="485FF49C" w:rsidR="00B4156A" w:rsidRPr="00B4156A" w:rsidRDefault="00D6605E" w:rsidP="00B4156A">
      <w:pPr>
        <w:spacing w:line="240" w:lineRule="auto"/>
        <w:contextualSpacing/>
        <w:rPr>
          <w:rFonts w:eastAsia="Times New Roman"/>
          <w:szCs w:val="22"/>
          <w:lang w:val="en-GB"/>
        </w:rPr>
      </w:pPr>
      <w:bookmarkStart w:id="73" w:name="_Hlk58268008"/>
      <w:r w:rsidRPr="004257B7">
        <w:rPr>
          <w:rFonts w:eastAsia="Times New Roman"/>
          <w:szCs w:val="22"/>
        </w:rPr>
        <w:lastRenderedPageBreak/>
        <w:t xml:space="preserve">Ma ġiet osservata ebda tendenza fid-doża fuq l-effett ta’ </w:t>
      </w:r>
      <w:r w:rsidR="00B4156A" w:rsidRPr="004257B7">
        <w:rPr>
          <w:rFonts w:eastAsia="Times New Roman"/>
          <w:szCs w:val="22"/>
        </w:rPr>
        <w:t xml:space="preserve">ambrisentan </w:t>
      </w:r>
      <w:r w:rsidRPr="004257B7">
        <w:rPr>
          <w:rFonts w:eastAsia="Times New Roman"/>
          <w:szCs w:val="22"/>
        </w:rPr>
        <w:t>fuq ir-riżultat prinċipali t’effikaċja ta’ kapaċità t’eżerċizzju</w:t>
      </w:r>
      <w:r w:rsidR="00B4156A" w:rsidRPr="004257B7">
        <w:rPr>
          <w:rFonts w:eastAsia="Times New Roman"/>
          <w:szCs w:val="22"/>
        </w:rPr>
        <w:t xml:space="preserve"> (6MWD). </w:t>
      </w:r>
      <w:r w:rsidR="00DA2DD9" w:rsidRPr="004257B7">
        <w:rPr>
          <w:rFonts w:eastAsia="Times New Roman"/>
          <w:szCs w:val="22"/>
        </w:rPr>
        <w:t>Il-bidla medja mil-linja bażi f’ġimgħa</w:t>
      </w:r>
      <w:r w:rsidR="00B4156A" w:rsidRPr="004257B7">
        <w:rPr>
          <w:rFonts w:eastAsia="Times New Roman"/>
          <w:szCs w:val="22"/>
        </w:rPr>
        <w:t xml:space="preserve"> 24 </w:t>
      </w:r>
      <w:r w:rsidR="00DA2DD9" w:rsidRPr="004257B7">
        <w:rPr>
          <w:rFonts w:eastAsia="Times New Roman"/>
          <w:szCs w:val="22"/>
        </w:rPr>
        <w:t>f’</w:t>
      </w:r>
      <w:r w:rsidR="00B4156A" w:rsidRPr="004257B7">
        <w:rPr>
          <w:rFonts w:eastAsia="Times New Roman"/>
          <w:szCs w:val="22"/>
        </w:rPr>
        <w:t xml:space="preserve">6MWD </w:t>
      </w:r>
      <w:r w:rsidR="00DA2DD9" w:rsidRPr="004257B7">
        <w:rPr>
          <w:rFonts w:eastAsia="Times New Roman"/>
          <w:szCs w:val="22"/>
        </w:rPr>
        <w:t xml:space="preserve">fil-gruppi ta’ dożi baxxi u għoljin b’miżura fil-linja bażi u fl-24 ġimgħa kienet </w:t>
      </w:r>
      <w:r w:rsidR="00B4156A" w:rsidRPr="004257B7">
        <w:rPr>
          <w:rFonts w:eastAsia="Times New Roman"/>
          <w:szCs w:val="22"/>
        </w:rPr>
        <w:t>+</w:t>
      </w:r>
      <w:r w:rsidR="00BE0084" w:rsidRPr="008664C8">
        <w:rPr>
          <w:rFonts w:eastAsia="Times New Roman"/>
          <w:szCs w:val="22"/>
        </w:rPr>
        <w:t> </w:t>
      </w:r>
      <w:r w:rsidR="00B4156A" w:rsidRPr="004257B7">
        <w:rPr>
          <w:rFonts w:eastAsia="Times New Roman"/>
          <w:szCs w:val="22"/>
        </w:rPr>
        <w:t xml:space="preserve">55.14 m (95% CI: 4.32 </w:t>
      </w:r>
      <w:r w:rsidR="00D62105" w:rsidRPr="004257B7">
        <w:rPr>
          <w:rFonts w:eastAsia="Times New Roman"/>
          <w:szCs w:val="22"/>
        </w:rPr>
        <w:t>sa</w:t>
      </w:r>
      <w:r w:rsidR="00B4156A" w:rsidRPr="004257B7">
        <w:rPr>
          <w:rFonts w:eastAsia="Times New Roman"/>
          <w:szCs w:val="22"/>
        </w:rPr>
        <w:t xml:space="preserve"> 105.95) </w:t>
      </w:r>
      <w:r w:rsidR="00DA2DD9" w:rsidRPr="004257B7">
        <w:rPr>
          <w:rFonts w:eastAsia="Times New Roman"/>
          <w:szCs w:val="22"/>
        </w:rPr>
        <w:t>f’</w:t>
      </w:r>
      <w:r w:rsidR="00B4156A" w:rsidRPr="004257B7">
        <w:rPr>
          <w:rFonts w:eastAsia="Verdana"/>
          <w:szCs w:val="22"/>
          <w:lang w:eastAsia="ja-JP"/>
        </w:rPr>
        <w:t>18 </w:t>
      </w:r>
      <w:r w:rsidR="00DA2DD9" w:rsidRPr="004257B7">
        <w:rPr>
          <w:rFonts w:eastAsia="Verdana"/>
          <w:szCs w:val="22"/>
          <w:lang w:eastAsia="ja-JP"/>
        </w:rPr>
        <w:t xml:space="preserve">-il pazjent u </w:t>
      </w:r>
      <w:r w:rsidR="00B4156A" w:rsidRPr="004257B7">
        <w:rPr>
          <w:rFonts w:eastAsia="Times New Roman"/>
          <w:szCs w:val="22"/>
        </w:rPr>
        <w:t>+</w:t>
      </w:r>
      <w:r w:rsidR="00BE0084" w:rsidRPr="008664C8">
        <w:rPr>
          <w:rFonts w:eastAsia="Times New Roman"/>
          <w:szCs w:val="22"/>
        </w:rPr>
        <w:t> </w:t>
      </w:r>
      <w:r w:rsidR="00B4156A" w:rsidRPr="004257B7">
        <w:rPr>
          <w:rFonts w:eastAsia="Times New Roman"/>
          <w:szCs w:val="22"/>
        </w:rPr>
        <w:t xml:space="preserve">26.25 m (95% CI: </w:t>
      </w:r>
      <w:r w:rsidR="00B4156A" w:rsidRPr="004257B7">
        <w:rPr>
          <w:rFonts w:eastAsia="Times New Roman"/>
          <w:szCs w:val="22"/>
        </w:rPr>
        <w:noBreakHyphen/>
        <w:t xml:space="preserve">4.59 to 57.09) </w:t>
      </w:r>
      <w:r w:rsidR="00DA2DD9" w:rsidRPr="004257B7">
        <w:rPr>
          <w:rFonts w:eastAsia="Times New Roman"/>
          <w:szCs w:val="22"/>
        </w:rPr>
        <w:t>f’</w:t>
      </w:r>
      <w:r w:rsidR="00B4156A" w:rsidRPr="004257B7">
        <w:rPr>
          <w:rFonts w:eastAsia="Verdana"/>
          <w:szCs w:val="22"/>
          <w:lang w:eastAsia="ja-JP"/>
        </w:rPr>
        <w:t>18 </w:t>
      </w:r>
      <w:r w:rsidR="00DA2DD9" w:rsidRPr="004257B7">
        <w:rPr>
          <w:rFonts w:eastAsia="Verdana"/>
          <w:szCs w:val="22"/>
          <w:lang w:eastAsia="ja-JP"/>
        </w:rPr>
        <w:t>-il pazjent, rispettivament</w:t>
      </w:r>
      <w:r w:rsidR="00B4156A" w:rsidRPr="004257B7">
        <w:rPr>
          <w:rFonts w:eastAsia="Times New Roman"/>
          <w:szCs w:val="22"/>
        </w:rPr>
        <w:t xml:space="preserve">. </w:t>
      </w:r>
      <w:bookmarkEnd w:id="73"/>
      <w:r w:rsidR="00DA2DD9" w:rsidRPr="004257B7">
        <w:rPr>
          <w:rFonts w:eastAsia="Times New Roman"/>
          <w:szCs w:val="22"/>
        </w:rPr>
        <w:t>Il-bidla medja mil-linja bażi fl-24 ġimgħa f’</w:t>
      </w:r>
      <w:r w:rsidR="00B4156A" w:rsidRPr="004257B7">
        <w:rPr>
          <w:rFonts w:eastAsia="Times New Roman"/>
          <w:szCs w:val="22"/>
        </w:rPr>
        <w:t xml:space="preserve">6MWD </w:t>
      </w:r>
      <w:r w:rsidR="00DA2DD9" w:rsidRPr="004257B7">
        <w:rPr>
          <w:rFonts w:eastAsia="Times New Roman"/>
          <w:szCs w:val="22"/>
        </w:rPr>
        <w:t>għat-total tas-36 pazjent</w:t>
      </w:r>
      <w:r w:rsidR="00B4156A" w:rsidRPr="004257B7">
        <w:rPr>
          <w:rFonts w:eastAsia="Times New Roman"/>
          <w:szCs w:val="22"/>
        </w:rPr>
        <w:t xml:space="preserve"> (</w:t>
      </w:r>
      <w:r w:rsidR="00DA2DD9" w:rsidRPr="004257B7">
        <w:rPr>
          <w:rFonts w:eastAsia="Times New Roman"/>
          <w:szCs w:val="22"/>
        </w:rPr>
        <w:t xml:space="preserve">iż-żewġ dożi miġbura flimkien) kienet ta’ </w:t>
      </w:r>
      <w:r w:rsidR="00B4156A" w:rsidRPr="004257B7">
        <w:rPr>
          <w:rFonts w:eastAsia="Times New Roman"/>
          <w:szCs w:val="22"/>
        </w:rPr>
        <w:t>+</w:t>
      </w:r>
      <w:r w:rsidR="00BE0084" w:rsidRPr="008664C8">
        <w:rPr>
          <w:rFonts w:eastAsia="Times New Roman"/>
          <w:szCs w:val="22"/>
        </w:rPr>
        <w:t> </w:t>
      </w:r>
      <w:r w:rsidR="00B4156A" w:rsidRPr="004257B7">
        <w:rPr>
          <w:rFonts w:eastAsia="Times New Roman"/>
          <w:szCs w:val="22"/>
        </w:rPr>
        <w:t xml:space="preserve">40.69 m (95% CI: 12.08 </w:t>
      </w:r>
      <w:r w:rsidR="002B25C8" w:rsidRPr="004257B7">
        <w:rPr>
          <w:rFonts w:eastAsia="Times New Roman"/>
          <w:szCs w:val="22"/>
        </w:rPr>
        <w:t>sa</w:t>
      </w:r>
      <w:r w:rsidR="00B4156A" w:rsidRPr="004257B7">
        <w:rPr>
          <w:rFonts w:eastAsia="Times New Roman"/>
          <w:szCs w:val="22"/>
        </w:rPr>
        <w:t xml:space="preserve"> 69.31). </w:t>
      </w:r>
      <w:r w:rsidR="002B25C8">
        <w:rPr>
          <w:rFonts w:eastAsia="Times New Roman"/>
          <w:szCs w:val="22"/>
          <w:lang w:val="en-GB"/>
        </w:rPr>
        <w:t xml:space="preserve">Dawn </w:t>
      </w:r>
      <w:proofErr w:type="spellStart"/>
      <w:r w:rsidR="008A538E">
        <w:rPr>
          <w:rFonts w:eastAsia="Times New Roman"/>
          <w:szCs w:val="22"/>
          <w:lang w:val="en-GB"/>
        </w:rPr>
        <w:t>ir-riżultati</w:t>
      </w:r>
      <w:proofErr w:type="spellEnd"/>
      <w:r w:rsidR="008A538E">
        <w:rPr>
          <w:rFonts w:eastAsia="Times New Roman"/>
          <w:szCs w:val="22"/>
          <w:lang w:val="en-GB"/>
        </w:rPr>
        <w:t xml:space="preserve"> </w:t>
      </w:r>
      <w:proofErr w:type="spellStart"/>
      <w:r w:rsidR="008A538E">
        <w:rPr>
          <w:rFonts w:eastAsia="Times New Roman"/>
          <w:szCs w:val="22"/>
          <w:lang w:val="en-GB"/>
        </w:rPr>
        <w:t>kienu</w:t>
      </w:r>
      <w:proofErr w:type="spellEnd"/>
      <w:r w:rsidR="008A538E">
        <w:rPr>
          <w:rFonts w:eastAsia="Times New Roman"/>
          <w:szCs w:val="22"/>
          <w:lang w:val="en-GB"/>
        </w:rPr>
        <w:t xml:space="preserve"> </w:t>
      </w:r>
      <w:proofErr w:type="spellStart"/>
      <w:r w:rsidR="008A538E">
        <w:rPr>
          <w:rFonts w:eastAsia="Times New Roman"/>
          <w:szCs w:val="22"/>
          <w:lang w:val="en-GB"/>
        </w:rPr>
        <w:t>konsistenti</w:t>
      </w:r>
      <w:proofErr w:type="spellEnd"/>
      <w:r w:rsidR="008A538E">
        <w:rPr>
          <w:rFonts w:eastAsia="Times New Roman"/>
          <w:szCs w:val="22"/>
          <w:lang w:val="en-GB"/>
        </w:rPr>
        <w:t xml:space="preserve"> ma’ </w:t>
      </w:r>
      <w:proofErr w:type="spellStart"/>
      <w:r w:rsidR="008A538E">
        <w:rPr>
          <w:rFonts w:eastAsia="Times New Roman"/>
          <w:szCs w:val="22"/>
          <w:lang w:val="en-GB"/>
        </w:rPr>
        <w:t>dawk</w:t>
      </w:r>
      <w:proofErr w:type="spellEnd"/>
      <w:r w:rsidR="008A538E">
        <w:rPr>
          <w:rFonts w:eastAsia="Times New Roman"/>
          <w:szCs w:val="22"/>
          <w:lang w:val="en-GB"/>
        </w:rPr>
        <w:t xml:space="preserve"> </w:t>
      </w:r>
      <w:proofErr w:type="spellStart"/>
      <w:r w:rsidR="008A538E">
        <w:rPr>
          <w:rFonts w:eastAsia="Times New Roman"/>
          <w:szCs w:val="22"/>
          <w:lang w:val="en-GB"/>
        </w:rPr>
        <w:t>osservati</w:t>
      </w:r>
      <w:proofErr w:type="spellEnd"/>
      <w:r w:rsidR="008A538E">
        <w:rPr>
          <w:rFonts w:eastAsia="Times New Roman"/>
          <w:szCs w:val="22"/>
          <w:lang w:val="en-GB"/>
        </w:rPr>
        <w:t xml:space="preserve"> </w:t>
      </w:r>
      <w:proofErr w:type="spellStart"/>
      <w:r w:rsidR="008A538E">
        <w:rPr>
          <w:rFonts w:eastAsia="Times New Roman"/>
          <w:szCs w:val="22"/>
          <w:lang w:val="en-GB"/>
        </w:rPr>
        <w:t>fl-adulti</w:t>
      </w:r>
      <w:proofErr w:type="spellEnd"/>
      <w:r w:rsidR="002B25C8">
        <w:rPr>
          <w:rFonts w:eastAsia="Times New Roman"/>
          <w:szCs w:val="22"/>
          <w:lang w:val="en-GB"/>
        </w:rPr>
        <w:t>.</w:t>
      </w:r>
      <w:r w:rsidR="00B4156A" w:rsidRPr="00B4156A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F’ġimgħa</w:t>
      </w:r>
      <w:proofErr w:type="spellEnd"/>
      <w:r w:rsidR="00B4156A" w:rsidRPr="00B4156A">
        <w:rPr>
          <w:rFonts w:eastAsia="Times New Roman"/>
          <w:szCs w:val="22"/>
          <w:lang w:val="en-GB"/>
        </w:rPr>
        <w:t xml:space="preserve"> 24, 95% </w:t>
      </w:r>
      <w:r w:rsidR="002B25C8">
        <w:rPr>
          <w:rFonts w:eastAsia="Times New Roman"/>
          <w:szCs w:val="22"/>
          <w:lang w:val="en-GB"/>
        </w:rPr>
        <w:t>u</w:t>
      </w:r>
      <w:r w:rsidR="00B4156A" w:rsidRPr="00B4156A">
        <w:rPr>
          <w:rFonts w:eastAsia="Times New Roman"/>
          <w:szCs w:val="22"/>
          <w:lang w:val="en-GB"/>
        </w:rPr>
        <w:t xml:space="preserve"> 100% </w:t>
      </w:r>
      <w:proofErr w:type="spellStart"/>
      <w:r w:rsidR="002B25C8">
        <w:rPr>
          <w:rFonts w:eastAsia="Times New Roman"/>
          <w:szCs w:val="22"/>
          <w:lang w:val="en-GB"/>
        </w:rPr>
        <w:t>tal-pazjenti</w:t>
      </w:r>
      <w:proofErr w:type="spellEnd"/>
      <w:r w:rsidR="002B25C8">
        <w:rPr>
          <w:rFonts w:eastAsia="Times New Roman"/>
          <w:szCs w:val="22"/>
          <w:lang w:val="en-GB"/>
        </w:rPr>
        <w:t xml:space="preserve"> fil-</w:t>
      </w:r>
      <w:proofErr w:type="spellStart"/>
      <w:r w:rsidR="002B25C8">
        <w:rPr>
          <w:rFonts w:eastAsia="Times New Roman"/>
          <w:szCs w:val="22"/>
          <w:lang w:val="en-GB"/>
        </w:rPr>
        <w:t>gruppi</w:t>
      </w:r>
      <w:proofErr w:type="spellEnd"/>
      <w:r w:rsidR="002B25C8">
        <w:rPr>
          <w:rFonts w:eastAsia="Times New Roman"/>
          <w:szCs w:val="22"/>
          <w:lang w:val="en-GB"/>
        </w:rPr>
        <w:t xml:space="preserve"> ta’ </w:t>
      </w:r>
      <w:proofErr w:type="spellStart"/>
      <w:r w:rsidR="002B25C8">
        <w:rPr>
          <w:rFonts w:eastAsia="Times New Roman"/>
          <w:szCs w:val="22"/>
          <w:lang w:val="en-GB"/>
        </w:rPr>
        <w:t>dożi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baxxi</w:t>
      </w:r>
      <w:proofErr w:type="spellEnd"/>
      <w:r w:rsidR="002B25C8">
        <w:rPr>
          <w:rFonts w:eastAsia="Times New Roman"/>
          <w:szCs w:val="22"/>
          <w:lang w:val="en-GB"/>
        </w:rPr>
        <w:t xml:space="preserve"> u </w:t>
      </w:r>
      <w:proofErr w:type="spellStart"/>
      <w:r w:rsidR="002B25C8">
        <w:rPr>
          <w:rFonts w:eastAsia="Times New Roman"/>
          <w:szCs w:val="22"/>
          <w:lang w:val="en-GB"/>
        </w:rPr>
        <w:t>għoljin</w:t>
      </w:r>
      <w:proofErr w:type="spellEnd"/>
      <w:r w:rsidR="002B25C8">
        <w:rPr>
          <w:rFonts w:eastAsia="Times New Roman"/>
          <w:szCs w:val="22"/>
          <w:lang w:val="en-GB"/>
        </w:rPr>
        <w:t xml:space="preserve">, </w:t>
      </w:r>
      <w:proofErr w:type="spellStart"/>
      <w:r w:rsidR="002B25C8">
        <w:rPr>
          <w:rFonts w:eastAsia="Times New Roman"/>
          <w:szCs w:val="22"/>
          <w:lang w:val="en-GB"/>
        </w:rPr>
        <w:t>rispettivament</w:t>
      </w:r>
      <w:proofErr w:type="spellEnd"/>
      <w:r w:rsidR="002B25C8">
        <w:rPr>
          <w:rFonts w:eastAsia="Times New Roman"/>
          <w:szCs w:val="22"/>
          <w:lang w:val="en-GB"/>
        </w:rPr>
        <w:t xml:space="preserve">, </w:t>
      </w:r>
      <w:proofErr w:type="spellStart"/>
      <w:r w:rsidR="002B25C8">
        <w:rPr>
          <w:rFonts w:eastAsia="Times New Roman"/>
          <w:szCs w:val="22"/>
          <w:lang w:val="en-GB"/>
        </w:rPr>
        <w:t>baqgħu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stabbli</w:t>
      </w:r>
      <w:proofErr w:type="spellEnd"/>
      <w:r w:rsidR="00B4156A" w:rsidRPr="00B4156A">
        <w:rPr>
          <w:rFonts w:eastAsia="Times New Roman"/>
          <w:szCs w:val="22"/>
          <w:lang w:val="en-GB"/>
        </w:rPr>
        <w:t xml:space="preserve"> (</w:t>
      </w:r>
      <w:proofErr w:type="spellStart"/>
      <w:r w:rsidR="002B25C8">
        <w:rPr>
          <w:rFonts w:eastAsia="Times New Roman"/>
          <w:szCs w:val="22"/>
          <w:lang w:val="en-GB"/>
        </w:rPr>
        <w:t>klassi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funzjonali</w:t>
      </w:r>
      <w:proofErr w:type="spellEnd"/>
      <w:r w:rsidR="002B25C8">
        <w:rPr>
          <w:rFonts w:eastAsia="Times New Roman"/>
          <w:szCs w:val="22"/>
          <w:lang w:val="en-GB"/>
        </w:rPr>
        <w:t xml:space="preserve"> ma </w:t>
      </w:r>
      <w:proofErr w:type="spellStart"/>
      <w:r w:rsidR="002B25C8">
        <w:rPr>
          <w:rFonts w:eastAsia="Times New Roman"/>
          <w:szCs w:val="22"/>
          <w:lang w:val="en-GB"/>
        </w:rPr>
        <w:t>nbidlitx</w:t>
      </w:r>
      <w:proofErr w:type="spellEnd"/>
      <w:r w:rsidR="002B25C8">
        <w:rPr>
          <w:rFonts w:eastAsia="Times New Roman"/>
          <w:szCs w:val="22"/>
          <w:lang w:val="en-GB"/>
        </w:rPr>
        <w:t xml:space="preserve"> jew </w:t>
      </w:r>
      <w:proofErr w:type="spellStart"/>
      <w:r w:rsidR="002B25C8">
        <w:rPr>
          <w:rFonts w:eastAsia="Times New Roman"/>
          <w:szCs w:val="22"/>
          <w:lang w:val="en-GB"/>
        </w:rPr>
        <w:t>tjiebet</w:t>
      </w:r>
      <w:proofErr w:type="spellEnd"/>
      <w:r w:rsidR="00B4156A" w:rsidRPr="00B4156A">
        <w:rPr>
          <w:rFonts w:eastAsia="Times New Roman"/>
          <w:szCs w:val="22"/>
          <w:lang w:val="en-GB"/>
        </w:rPr>
        <w:t xml:space="preserve">). </w:t>
      </w:r>
      <w:r w:rsidR="002B25C8">
        <w:rPr>
          <w:rFonts w:eastAsia="Times New Roman"/>
          <w:szCs w:val="22"/>
          <w:lang w:val="en-GB"/>
        </w:rPr>
        <w:t>L-</w:t>
      </w:r>
      <w:proofErr w:type="spellStart"/>
      <w:r w:rsidR="002B25C8">
        <w:rPr>
          <w:rFonts w:eastAsia="Times New Roman"/>
          <w:szCs w:val="22"/>
          <w:lang w:val="en-GB"/>
        </w:rPr>
        <w:t>istima</w:t>
      </w:r>
      <w:proofErr w:type="spellEnd"/>
      <w:r w:rsidR="00080891" w:rsidRPr="00080891">
        <w:rPr>
          <w:rFonts w:eastAsia="Times New Roman"/>
          <w:szCs w:val="22"/>
          <w:lang w:val="en-GB"/>
        </w:rPr>
        <w:t xml:space="preserve"> </w:t>
      </w:r>
      <w:r w:rsidR="00080891" w:rsidRPr="00B4156A">
        <w:rPr>
          <w:rFonts w:eastAsia="Times New Roman"/>
          <w:szCs w:val="22"/>
          <w:lang w:val="en-GB"/>
        </w:rPr>
        <w:t>Kaplan-Meier</w:t>
      </w:r>
      <w:r w:rsidR="002B25C8">
        <w:rPr>
          <w:rFonts w:eastAsia="Times New Roman"/>
          <w:szCs w:val="22"/>
          <w:lang w:val="en-GB"/>
        </w:rPr>
        <w:t xml:space="preserve"> ta’ </w:t>
      </w:r>
      <w:proofErr w:type="spellStart"/>
      <w:r w:rsidR="002B25C8">
        <w:rPr>
          <w:rFonts w:eastAsia="Times New Roman"/>
          <w:szCs w:val="22"/>
          <w:lang w:val="en-GB"/>
        </w:rPr>
        <w:t>sopravivenza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mingħajr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avvenimenti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għal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r w:rsidR="00B4156A" w:rsidRPr="00B4156A">
        <w:rPr>
          <w:rFonts w:eastAsia="Times New Roman"/>
          <w:szCs w:val="22"/>
          <w:lang w:val="en-GB"/>
        </w:rPr>
        <w:t>PAH</w:t>
      </w:r>
      <w:r w:rsidR="002B25C8">
        <w:rPr>
          <w:rFonts w:eastAsia="Times New Roman"/>
          <w:szCs w:val="22"/>
          <w:lang w:val="en-GB"/>
        </w:rPr>
        <w:t xml:space="preserve"> li </w:t>
      </w:r>
      <w:proofErr w:type="spellStart"/>
      <w:r w:rsidR="002B25C8">
        <w:rPr>
          <w:rFonts w:eastAsia="Times New Roman"/>
          <w:szCs w:val="22"/>
          <w:lang w:val="en-GB"/>
        </w:rPr>
        <w:t>tmur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għall-agħar</w:t>
      </w:r>
      <w:proofErr w:type="spellEnd"/>
      <w:r w:rsidR="00B4156A" w:rsidRPr="00B4156A">
        <w:rPr>
          <w:rFonts w:eastAsia="Times New Roman"/>
          <w:szCs w:val="22"/>
          <w:lang w:val="en-GB"/>
        </w:rPr>
        <w:t xml:space="preserve"> (</w:t>
      </w:r>
      <w:proofErr w:type="spellStart"/>
      <w:r w:rsidR="002B25C8">
        <w:rPr>
          <w:rFonts w:eastAsia="Times New Roman"/>
          <w:szCs w:val="22"/>
          <w:lang w:val="en-GB"/>
        </w:rPr>
        <w:t>mewt</w:t>
      </w:r>
      <w:proofErr w:type="spellEnd"/>
      <w:r w:rsidR="00B4156A" w:rsidRPr="00B4156A">
        <w:rPr>
          <w:rFonts w:eastAsia="Times New Roman"/>
          <w:szCs w:val="22"/>
          <w:lang w:val="en-GB"/>
        </w:rPr>
        <w:t xml:space="preserve"> [</w:t>
      </w:r>
      <w:proofErr w:type="spellStart"/>
      <w:r w:rsidR="002B25C8">
        <w:rPr>
          <w:rFonts w:eastAsia="Times New Roman"/>
          <w:szCs w:val="22"/>
          <w:lang w:val="en-GB"/>
        </w:rPr>
        <w:t>kwalunkwe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kawża</w:t>
      </w:r>
      <w:proofErr w:type="spellEnd"/>
      <w:r w:rsidR="00B4156A" w:rsidRPr="00B4156A">
        <w:rPr>
          <w:rFonts w:eastAsia="Times New Roman"/>
          <w:szCs w:val="22"/>
          <w:lang w:val="en-GB"/>
        </w:rPr>
        <w:t xml:space="preserve">], </w:t>
      </w:r>
      <w:proofErr w:type="spellStart"/>
      <w:r w:rsidR="002B25C8">
        <w:rPr>
          <w:rFonts w:eastAsia="Times New Roman"/>
          <w:szCs w:val="22"/>
          <w:lang w:val="en-GB"/>
        </w:rPr>
        <w:t>trapjant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tal-pulmun</w:t>
      </w:r>
      <w:proofErr w:type="spellEnd"/>
      <w:r w:rsidR="00B4156A" w:rsidRPr="00B4156A">
        <w:rPr>
          <w:rFonts w:eastAsia="Times New Roman"/>
          <w:szCs w:val="22"/>
          <w:lang w:val="en-GB"/>
        </w:rPr>
        <w:t xml:space="preserve">, </w:t>
      </w:r>
      <w:r w:rsidR="002B25C8">
        <w:rPr>
          <w:rFonts w:eastAsia="Times New Roman"/>
          <w:szCs w:val="22"/>
          <w:lang w:val="en-GB"/>
        </w:rPr>
        <w:t xml:space="preserve">jew </w:t>
      </w:r>
      <w:proofErr w:type="spellStart"/>
      <w:r w:rsidR="002B25C8">
        <w:rPr>
          <w:rFonts w:eastAsia="Times New Roman"/>
          <w:szCs w:val="22"/>
          <w:lang w:val="en-GB"/>
        </w:rPr>
        <w:t>dħul</w:t>
      </w:r>
      <w:proofErr w:type="spellEnd"/>
      <w:r w:rsidR="002B25C8">
        <w:rPr>
          <w:rFonts w:eastAsia="Times New Roman"/>
          <w:szCs w:val="22"/>
          <w:lang w:val="en-GB"/>
        </w:rPr>
        <w:t xml:space="preserve"> l-</w:t>
      </w:r>
      <w:proofErr w:type="spellStart"/>
      <w:r w:rsidR="002B25C8">
        <w:rPr>
          <w:rFonts w:eastAsia="Times New Roman"/>
          <w:szCs w:val="22"/>
          <w:lang w:val="en-GB"/>
        </w:rPr>
        <w:t>isptar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minħabba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r w:rsidR="00B4156A" w:rsidRPr="00B4156A">
        <w:rPr>
          <w:rFonts w:eastAsia="Times New Roman"/>
          <w:szCs w:val="22"/>
          <w:lang w:val="en-GB"/>
        </w:rPr>
        <w:t>PAH</w:t>
      </w:r>
      <w:r w:rsidR="002B25C8">
        <w:rPr>
          <w:rFonts w:eastAsia="Times New Roman"/>
          <w:szCs w:val="22"/>
          <w:lang w:val="en-GB"/>
        </w:rPr>
        <w:t xml:space="preserve"> li </w:t>
      </w:r>
      <w:proofErr w:type="spellStart"/>
      <w:r w:rsidR="002B25C8">
        <w:rPr>
          <w:rFonts w:eastAsia="Times New Roman"/>
          <w:szCs w:val="22"/>
          <w:lang w:val="en-GB"/>
        </w:rPr>
        <w:t>tmur</w:t>
      </w:r>
      <w:proofErr w:type="spellEnd"/>
      <w:r w:rsidR="002B25C8">
        <w:rPr>
          <w:rFonts w:eastAsia="Times New Roman"/>
          <w:szCs w:val="22"/>
          <w:lang w:val="en-GB"/>
        </w:rPr>
        <w:t xml:space="preserve"> </w:t>
      </w:r>
      <w:proofErr w:type="spellStart"/>
      <w:r w:rsidR="002B25C8">
        <w:rPr>
          <w:rFonts w:eastAsia="Times New Roman"/>
          <w:szCs w:val="22"/>
          <w:lang w:val="en-GB"/>
        </w:rPr>
        <w:t>għall-agħar</w:t>
      </w:r>
      <w:proofErr w:type="spellEnd"/>
      <w:r w:rsidR="00B4156A" w:rsidRPr="00B4156A">
        <w:rPr>
          <w:rFonts w:eastAsia="Times New Roman"/>
          <w:szCs w:val="22"/>
          <w:lang w:val="en-GB"/>
        </w:rPr>
        <w:t xml:space="preserve"> </w:t>
      </w:r>
      <w:r w:rsidR="00080891">
        <w:rPr>
          <w:rFonts w:eastAsia="Times New Roman"/>
          <w:szCs w:val="22"/>
          <w:lang w:val="en-GB"/>
        </w:rPr>
        <w:t xml:space="preserve">jew </w:t>
      </w:r>
      <w:proofErr w:type="spellStart"/>
      <w:r w:rsidR="00080891">
        <w:rPr>
          <w:rFonts w:eastAsia="Times New Roman"/>
          <w:szCs w:val="22"/>
          <w:lang w:val="en-GB"/>
        </w:rPr>
        <w:t>deterjorament</w:t>
      </w:r>
      <w:proofErr w:type="spellEnd"/>
      <w:r w:rsidR="00080891">
        <w:rPr>
          <w:rFonts w:eastAsia="Times New Roman"/>
          <w:szCs w:val="22"/>
          <w:lang w:val="en-GB"/>
        </w:rPr>
        <w:t xml:space="preserve"> </w:t>
      </w:r>
      <w:proofErr w:type="spellStart"/>
      <w:r w:rsidR="00080891">
        <w:rPr>
          <w:rFonts w:eastAsia="Times New Roman"/>
          <w:szCs w:val="22"/>
          <w:lang w:val="en-GB"/>
        </w:rPr>
        <w:t>minħabba</w:t>
      </w:r>
      <w:proofErr w:type="spellEnd"/>
      <w:r w:rsidR="00080891">
        <w:rPr>
          <w:rFonts w:eastAsia="Times New Roman"/>
          <w:szCs w:val="22"/>
          <w:lang w:val="en-GB"/>
        </w:rPr>
        <w:t xml:space="preserve"> </w:t>
      </w:r>
      <w:r w:rsidR="00B4156A" w:rsidRPr="00B4156A">
        <w:rPr>
          <w:rFonts w:eastAsia="Times New Roman"/>
          <w:szCs w:val="22"/>
          <w:lang w:val="en-GB"/>
        </w:rPr>
        <w:t xml:space="preserve">PAH) </w:t>
      </w:r>
      <w:r w:rsidR="00080891">
        <w:rPr>
          <w:rFonts w:eastAsia="Times New Roman"/>
          <w:szCs w:val="22"/>
          <w:lang w:val="en-GB"/>
        </w:rPr>
        <w:t>fl-24 </w:t>
      </w:r>
      <w:proofErr w:type="spellStart"/>
      <w:r w:rsidR="00080891">
        <w:rPr>
          <w:rFonts w:eastAsia="Times New Roman"/>
          <w:szCs w:val="22"/>
          <w:lang w:val="en-GB"/>
        </w:rPr>
        <w:t>ġimgħa</w:t>
      </w:r>
      <w:proofErr w:type="spellEnd"/>
      <w:r w:rsidR="00B4156A" w:rsidRPr="00B4156A">
        <w:rPr>
          <w:rFonts w:eastAsia="Times New Roman"/>
          <w:szCs w:val="22"/>
          <w:lang w:val="en-GB"/>
        </w:rPr>
        <w:t xml:space="preserve"> </w:t>
      </w:r>
      <w:proofErr w:type="spellStart"/>
      <w:r w:rsidR="00080891">
        <w:rPr>
          <w:rFonts w:eastAsia="Times New Roman"/>
          <w:szCs w:val="22"/>
          <w:lang w:val="en-GB"/>
        </w:rPr>
        <w:t>kienet</w:t>
      </w:r>
      <w:proofErr w:type="spellEnd"/>
      <w:r w:rsidR="00080891">
        <w:rPr>
          <w:rFonts w:eastAsia="Times New Roman"/>
          <w:szCs w:val="22"/>
          <w:lang w:val="en-GB"/>
        </w:rPr>
        <w:t xml:space="preserve"> ta’ </w:t>
      </w:r>
      <w:r w:rsidR="00B4156A" w:rsidRPr="00B4156A">
        <w:rPr>
          <w:rFonts w:eastAsia="Times New Roman"/>
          <w:szCs w:val="22"/>
          <w:lang w:val="en-GB"/>
        </w:rPr>
        <w:t xml:space="preserve">86% </w:t>
      </w:r>
      <w:r w:rsidR="00080891">
        <w:rPr>
          <w:rFonts w:eastAsia="Times New Roman"/>
          <w:szCs w:val="22"/>
          <w:lang w:val="en-GB"/>
        </w:rPr>
        <w:t xml:space="preserve">u </w:t>
      </w:r>
      <w:r w:rsidR="00B4156A" w:rsidRPr="00B4156A">
        <w:rPr>
          <w:rFonts w:eastAsia="Times New Roman"/>
          <w:szCs w:val="22"/>
          <w:lang w:val="en-GB"/>
        </w:rPr>
        <w:t xml:space="preserve">85% </w:t>
      </w:r>
      <w:r w:rsidR="00080891">
        <w:rPr>
          <w:rFonts w:eastAsia="Times New Roman"/>
          <w:szCs w:val="22"/>
          <w:lang w:val="en-GB"/>
        </w:rPr>
        <w:t>fil-</w:t>
      </w:r>
      <w:proofErr w:type="spellStart"/>
      <w:r w:rsidR="00080891">
        <w:rPr>
          <w:rFonts w:eastAsia="Times New Roman"/>
          <w:szCs w:val="22"/>
          <w:lang w:val="en-GB"/>
        </w:rPr>
        <w:t>gruppi</w:t>
      </w:r>
      <w:proofErr w:type="spellEnd"/>
      <w:r w:rsidR="00080891">
        <w:rPr>
          <w:rFonts w:eastAsia="Times New Roman"/>
          <w:szCs w:val="22"/>
          <w:lang w:val="en-GB"/>
        </w:rPr>
        <w:t xml:space="preserve"> ta’ </w:t>
      </w:r>
      <w:proofErr w:type="spellStart"/>
      <w:r w:rsidR="00080891">
        <w:rPr>
          <w:rFonts w:eastAsia="Times New Roman"/>
          <w:szCs w:val="22"/>
          <w:lang w:val="en-GB"/>
        </w:rPr>
        <w:t>dożi</w:t>
      </w:r>
      <w:proofErr w:type="spellEnd"/>
      <w:r w:rsidR="00080891">
        <w:rPr>
          <w:rFonts w:eastAsia="Times New Roman"/>
          <w:szCs w:val="22"/>
          <w:lang w:val="en-GB"/>
        </w:rPr>
        <w:t xml:space="preserve"> </w:t>
      </w:r>
      <w:proofErr w:type="spellStart"/>
      <w:r w:rsidR="00080891">
        <w:rPr>
          <w:rFonts w:eastAsia="Times New Roman"/>
          <w:szCs w:val="22"/>
          <w:lang w:val="en-GB"/>
        </w:rPr>
        <w:t>baxxi</w:t>
      </w:r>
      <w:proofErr w:type="spellEnd"/>
      <w:r w:rsidR="00080891">
        <w:rPr>
          <w:rFonts w:eastAsia="Times New Roman"/>
          <w:szCs w:val="22"/>
          <w:lang w:val="en-GB"/>
        </w:rPr>
        <w:t xml:space="preserve"> u </w:t>
      </w:r>
      <w:proofErr w:type="spellStart"/>
      <w:r w:rsidR="00080891">
        <w:rPr>
          <w:rFonts w:eastAsia="Times New Roman"/>
          <w:szCs w:val="22"/>
          <w:lang w:val="en-GB"/>
        </w:rPr>
        <w:t>għoljin</w:t>
      </w:r>
      <w:proofErr w:type="spellEnd"/>
      <w:r w:rsidR="00080891">
        <w:rPr>
          <w:rFonts w:eastAsia="Times New Roman"/>
          <w:szCs w:val="22"/>
          <w:lang w:val="en-GB"/>
        </w:rPr>
        <w:t xml:space="preserve">, </w:t>
      </w:r>
      <w:proofErr w:type="spellStart"/>
      <w:r w:rsidR="00080891">
        <w:rPr>
          <w:rFonts w:eastAsia="Times New Roman"/>
          <w:szCs w:val="22"/>
          <w:lang w:val="en-GB"/>
        </w:rPr>
        <w:t>rispettivament</w:t>
      </w:r>
      <w:proofErr w:type="spellEnd"/>
      <w:r w:rsidR="00B4156A" w:rsidRPr="00B4156A">
        <w:rPr>
          <w:rFonts w:eastAsia="Times New Roman"/>
          <w:szCs w:val="22"/>
          <w:lang w:val="en-GB"/>
        </w:rPr>
        <w:t>.</w:t>
      </w:r>
      <w:r w:rsidR="00080891">
        <w:rPr>
          <w:rFonts w:eastAsia="Times New Roman"/>
          <w:szCs w:val="22"/>
          <w:lang w:val="en-GB"/>
        </w:rPr>
        <w:t xml:space="preserve"> </w:t>
      </w:r>
    </w:p>
    <w:p w14:paraId="677F451B" w14:textId="77777777" w:rsidR="00B4156A" w:rsidRPr="00B4156A" w:rsidRDefault="00B4156A" w:rsidP="00B4156A">
      <w:pPr>
        <w:spacing w:line="240" w:lineRule="auto"/>
        <w:contextualSpacing/>
        <w:rPr>
          <w:rFonts w:eastAsia="Times New Roman"/>
          <w:lang w:val="en-GB"/>
        </w:rPr>
      </w:pPr>
    </w:p>
    <w:p w14:paraId="188B1A9E" w14:textId="3034D1FC" w:rsidR="00B4156A" w:rsidRPr="00B4156A" w:rsidRDefault="00412747" w:rsidP="00B4156A">
      <w:pPr>
        <w:spacing w:line="240" w:lineRule="auto"/>
        <w:contextualSpacing/>
        <w:rPr>
          <w:rFonts w:eastAsia="Times New Roman"/>
          <w:lang w:val="en-GB"/>
        </w:rPr>
      </w:pPr>
      <w:r>
        <w:rPr>
          <w:rFonts w:eastAsia="Times New Roman"/>
          <w:lang w:val="en-GB"/>
        </w:rPr>
        <w:t>L-</w:t>
      </w:r>
      <w:proofErr w:type="spellStart"/>
      <w:r>
        <w:rPr>
          <w:rFonts w:eastAsia="Times New Roman"/>
          <w:lang w:val="en-GB"/>
        </w:rPr>
        <w:t>emodinamika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ġiet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ikkalkulata</w:t>
      </w:r>
      <w:proofErr w:type="spellEnd"/>
      <w:r>
        <w:rPr>
          <w:rFonts w:eastAsia="Times New Roman"/>
          <w:lang w:val="en-GB"/>
        </w:rPr>
        <w:t xml:space="preserve"> f’</w:t>
      </w:r>
      <w:r w:rsidR="00B4156A" w:rsidRPr="00B4156A">
        <w:rPr>
          <w:rFonts w:eastAsia="Times New Roman"/>
          <w:lang w:val="en-GB"/>
        </w:rPr>
        <w:t>5 </w:t>
      </w:r>
      <w:proofErr w:type="spellStart"/>
      <w:r>
        <w:rPr>
          <w:rFonts w:eastAsia="Times New Roman"/>
          <w:lang w:val="en-GB"/>
        </w:rPr>
        <w:t>pazjenti</w:t>
      </w:r>
      <w:proofErr w:type="spellEnd"/>
      <w:r w:rsidR="00B4156A" w:rsidRPr="00B4156A">
        <w:rPr>
          <w:rFonts w:eastAsia="Times New Roman"/>
          <w:lang w:val="en-GB"/>
        </w:rPr>
        <w:t xml:space="preserve"> (</w:t>
      </w:r>
      <w:proofErr w:type="spellStart"/>
      <w:r>
        <w:rPr>
          <w:rFonts w:eastAsia="Times New Roman"/>
          <w:lang w:val="en-GB"/>
        </w:rPr>
        <w:t>grupp</w:t>
      </w:r>
      <w:proofErr w:type="spellEnd"/>
      <w:r>
        <w:rPr>
          <w:rFonts w:eastAsia="Times New Roman"/>
          <w:lang w:val="en-GB"/>
        </w:rPr>
        <w:t xml:space="preserve"> tad-</w:t>
      </w:r>
      <w:proofErr w:type="spellStart"/>
      <w:r>
        <w:rPr>
          <w:rFonts w:eastAsia="Times New Roman"/>
          <w:lang w:val="en-GB"/>
        </w:rPr>
        <w:t>doża</w:t>
      </w:r>
      <w:proofErr w:type="spellEnd"/>
      <w:r>
        <w:rPr>
          <w:rFonts w:eastAsia="Times New Roman"/>
          <w:lang w:val="en-GB"/>
        </w:rPr>
        <w:t xml:space="preserve"> l-</w:t>
      </w:r>
      <w:proofErr w:type="spellStart"/>
      <w:r>
        <w:rPr>
          <w:rFonts w:eastAsia="Times New Roman"/>
          <w:lang w:val="en-GB"/>
        </w:rPr>
        <w:t>baxxa</w:t>
      </w:r>
      <w:proofErr w:type="spellEnd"/>
      <w:r w:rsidR="00B4156A" w:rsidRPr="00B4156A">
        <w:rPr>
          <w:rFonts w:eastAsia="Times New Roman"/>
          <w:lang w:val="en-GB"/>
        </w:rPr>
        <w:t xml:space="preserve">). </w:t>
      </w:r>
      <w:proofErr w:type="spellStart"/>
      <w:r>
        <w:rPr>
          <w:rFonts w:eastAsia="Times New Roman"/>
          <w:lang w:val="en-GB"/>
        </w:rPr>
        <w:t>Iż-żieda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medja</w:t>
      </w:r>
      <w:proofErr w:type="spellEnd"/>
      <w:r>
        <w:rPr>
          <w:rFonts w:eastAsia="Times New Roman"/>
          <w:lang w:val="en-GB"/>
        </w:rPr>
        <w:t xml:space="preserve"> mil-</w:t>
      </w:r>
      <w:proofErr w:type="spellStart"/>
      <w:r>
        <w:rPr>
          <w:rFonts w:eastAsia="Times New Roman"/>
          <w:lang w:val="en-GB"/>
        </w:rPr>
        <w:t>linja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bażi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fl-indiċi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kardijaka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kienet</w:t>
      </w:r>
      <w:proofErr w:type="spellEnd"/>
      <w:r>
        <w:rPr>
          <w:rFonts w:eastAsia="Times New Roman"/>
          <w:lang w:val="en-GB"/>
        </w:rPr>
        <w:t xml:space="preserve"> ta’ </w:t>
      </w:r>
      <w:r w:rsidR="00B4156A" w:rsidRPr="00B4156A">
        <w:rPr>
          <w:rFonts w:eastAsia="Times New Roman"/>
          <w:lang w:val="en-GB"/>
        </w:rPr>
        <w:t>+</w:t>
      </w:r>
      <w:r w:rsidR="00BE0084">
        <w:rPr>
          <w:rFonts w:eastAsia="Times New Roman"/>
          <w:lang w:val="en-GB"/>
        </w:rPr>
        <w:t> </w:t>
      </w:r>
      <w:r w:rsidR="00B4156A" w:rsidRPr="00B4156A">
        <w:rPr>
          <w:rFonts w:eastAsia="Times New Roman"/>
          <w:lang w:val="en-GB"/>
        </w:rPr>
        <w:t>0.94 L/min/m</w:t>
      </w:r>
      <w:r w:rsidR="00B4156A" w:rsidRPr="00B4156A">
        <w:rPr>
          <w:rFonts w:eastAsia="Times New Roman"/>
          <w:vertAlign w:val="superscript"/>
          <w:lang w:val="en-GB"/>
        </w:rPr>
        <w:t>2</w:t>
      </w:r>
      <w:r w:rsidR="00B4156A" w:rsidRPr="00B4156A">
        <w:rPr>
          <w:rFonts w:eastAsia="Times New Roman"/>
          <w:lang w:val="en-GB"/>
        </w:rPr>
        <w:t xml:space="preserve">, </w:t>
      </w:r>
      <w:r>
        <w:rPr>
          <w:rFonts w:eastAsia="Times New Roman"/>
          <w:lang w:val="en-GB"/>
        </w:rPr>
        <w:t>it-</w:t>
      </w:r>
      <w:proofErr w:type="spellStart"/>
      <w:r>
        <w:rPr>
          <w:rFonts w:eastAsia="Times New Roman"/>
          <w:lang w:val="en-GB"/>
        </w:rPr>
        <w:t>tnaqqis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medju</w:t>
      </w:r>
      <w:proofErr w:type="spellEnd"/>
      <w:r>
        <w:rPr>
          <w:rFonts w:eastAsia="Times New Roman"/>
          <w:lang w:val="en-GB"/>
        </w:rPr>
        <w:t xml:space="preserve"> fil-</w:t>
      </w:r>
      <w:proofErr w:type="spellStart"/>
      <w:r>
        <w:rPr>
          <w:rFonts w:eastAsia="Times New Roman"/>
          <w:lang w:val="en-GB"/>
        </w:rPr>
        <w:t>medja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tal-pressjoni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arterjali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pulmonarja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kien</w:t>
      </w:r>
      <w:proofErr w:type="spellEnd"/>
      <w:r>
        <w:rPr>
          <w:rFonts w:eastAsia="Times New Roman"/>
          <w:lang w:val="en-GB"/>
        </w:rPr>
        <w:t xml:space="preserve"> ta’ </w:t>
      </w:r>
      <w:r w:rsidR="00B4156A" w:rsidRPr="00B4156A">
        <w:rPr>
          <w:rFonts w:eastAsia="Times New Roman"/>
          <w:lang w:val="en-GB"/>
        </w:rPr>
        <w:noBreakHyphen/>
      </w:r>
      <w:r w:rsidR="00BE0084">
        <w:rPr>
          <w:rFonts w:eastAsia="Times New Roman"/>
          <w:lang w:val="en-GB"/>
        </w:rPr>
        <w:t> </w:t>
      </w:r>
      <w:r w:rsidR="00B4156A" w:rsidRPr="00B4156A">
        <w:rPr>
          <w:rFonts w:eastAsia="Times New Roman"/>
          <w:lang w:val="en-GB"/>
        </w:rPr>
        <w:t xml:space="preserve">2.2 mmHg, </w:t>
      </w:r>
      <w:r>
        <w:rPr>
          <w:rFonts w:eastAsia="Times New Roman"/>
          <w:lang w:val="en-GB"/>
        </w:rPr>
        <w:t>u t-</w:t>
      </w:r>
      <w:proofErr w:type="spellStart"/>
      <w:r>
        <w:rPr>
          <w:rFonts w:eastAsia="Times New Roman"/>
          <w:lang w:val="en-GB"/>
        </w:rPr>
        <w:t>tnaqqis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medju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f’</w:t>
      </w:r>
      <w:r w:rsidR="00B4156A" w:rsidRPr="00B4156A">
        <w:rPr>
          <w:rFonts w:eastAsia="Times New Roman"/>
          <w:lang w:val="en-GB"/>
        </w:rPr>
        <w:t>PVR</w:t>
      </w:r>
      <w:proofErr w:type="spellEnd"/>
      <w:r w:rsidR="00B4156A" w:rsidRPr="00B4156A"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kien</w:t>
      </w:r>
      <w:proofErr w:type="spellEnd"/>
      <w:r>
        <w:rPr>
          <w:rFonts w:eastAsia="Times New Roman"/>
          <w:lang w:val="en-GB"/>
        </w:rPr>
        <w:t xml:space="preserve"> ta’ </w:t>
      </w:r>
      <w:r w:rsidR="00B4156A" w:rsidRPr="00B4156A">
        <w:rPr>
          <w:rFonts w:eastAsia="Times New Roman"/>
          <w:lang w:val="en-GB"/>
        </w:rPr>
        <w:t>-</w:t>
      </w:r>
      <w:r w:rsidR="00BE0084">
        <w:rPr>
          <w:rFonts w:eastAsia="Times New Roman"/>
          <w:lang w:val="en-GB"/>
        </w:rPr>
        <w:t> </w:t>
      </w:r>
      <w:r w:rsidR="00B4156A" w:rsidRPr="00B4156A">
        <w:rPr>
          <w:rFonts w:eastAsia="Times New Roman"/>
          <w:lang w:val="en-GB"/>
        </w:rPr>
        <w:t>277 </w:t>
      </w:r>
      <w:proofErr w:type="spellStart"/>
      <w:r w:rsidR="00B4156A" w:rsidRPr="00B4156A">
        <w:rPr>
          <w:rFonts w:eastAsia="Times New Roman"/>
          <w:szCs w:val="22"/>
          <w:lang w:val="en-GB"/>
        </w:rPr>
        <w:t>dyn</w:t>
      </w:r>
      <w:proofErr w:type="spellEnd"/>
      <w:r w:rsidR="00B4156A" w:rsidRPr="00B4156A">
        <w:rPr>
          <w:rFonts w:eastAsia="Times New Roman"/>
          <w:szCs w:val="22"/>
          <w:lang w:val="en-GB"/>
        </w:rPr>
        <w:t> s/cm</w:t>
      </w:r>
      <w:r w:rsidR="00B4156A" w:rsidRPr="00B4156A">
        <w:rPr>
          <w:rFonts w:eastAsia="Times New Roman"/>
          <w:szCs w:val="22"/>
          <w:vertAlign w:val="superscript"/>
          <w:lang w:val="en-GB"/>
        </w:rPr>
        <w:t>5</w:t>
      </w:r>
      <w:r w:rsidR="00B4156A" w:rsidRPr="00B4156A">
        <w:rPr>
          <w:rFonts w:eastAsia="Times New Roman"/>
          <w:lang w:val="en-GB"/>
        </w:rPr>
        <w:t xml:space="preserve"> (-</w:t>
      </w:r>
      <w:r w:rsidR="00BE0084">
        <w:rPr>
          <w:rFonts w:eastAsia="Times New Roman"/>
          <w:lang w:val="en-GB"/>
        </w:rPr>
        <w:t> </w:t>
      </w:r>
      <w:r w:rsidR="00B4156A" w:rsidRPr="00B4156A">
        <w:rPr>
          <w:rFonts w:eastAsia="Times New Roman"/>
          <w:lang w:val="en-GB"/>
        </w:rPr>
        <w:t>3.46 mmHg/L/min).</w:t>
      </w:r>
    </w:p>
    <w:p w14:paraId="2B88D1E7" w14:textId="77777777" w:rsidR="00B4156A" w:rsidRPr="00B4156A" w:rsidRDefault="00B4156A" w:rsidP="00B4156A">
      <w:pPr>
        <w:spacing w:line="240" w:lineRule="auto"/>
        <w:contextualSpacing/>
        <w:rPr>
          <w:rFonts w:eastAsia="Times New Roman"/>
          <w:lang w:val="en-GB"/>
        </w:rPr>
      </w:pPr>
    </w:p>
    <w:p w14:paraId="3AE94EBB" w14:textId="77777777" w:rsidR="00B4156A" w:rsidRPr="00B4156A" w:rsidRDefault="00D62105" w:rsidP="00B4156A">
      <w:pPr>
        <w:spacing w:line="240" w:lineRule="auto"/>
        <w:contextualSpacing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F’pazjenti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pedjatriċi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b’</w:t>
      </w:r>
      <w:r w:rsidR="00B4156A" w:rsidRPr="00B4156A">
        <w:rPr>
          <w:rFonts w:eastAsia="Times New Roman"/>
          <w:lang w:val="en-GB"/>
        </w:rPr>
        <w:t>PAH</w:t>
      </w:r>
      <w:proofErr w:type="spellEnd"/>
      <w:r w:rsidR="00B4156A" w:rsidRPr="00B4156A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 xml:space="preserve">li </w:t>
      </w:r>
      <w:proofErr w:type="spellStart"/>
      <w:r>
        <w:rPr>
          <w:rFonts w:eastAsia="Times New Roman"/>
          <w:lang w:val="en-GB"/>
        </w:rPr>
        <w:t>rċevew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 w:rsidR="00B4156A" w:rsidRPr="00B4156A">
        <w:rPr>
          <w:rFonts w:eastAsia="Times New Roman"/>
          <w:lang w:val="en-GB"/>
        </w:rPr>
        <w:t>ambrisentan</w:t>
      </w:r>
      <w:proofErr w:type="spellEnd"/>
      <w:r w:rsidR="00B4156A" w:rsidRPr="00B4156A"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għal</w:t>
      </w:r>
      <w:proofErr w:type="spellEnd"/>
      <w:r>
        <w:rPr>
          <w:rFonts w:eastAsia="Times New Roman"/>
          <w:lang w:val="en-GB"/>
        </w:rPr>
        <w:t xml:space="preserve"> </w:t>
      </w:r>
      <w:r w:rsidR="00B4156A" w:rsidRPr="00B4156A">
        <w:rPr>
          <w:rFonts w:eastAsia="Times New Roman"/>
          <w:lang w:val="en-GB"/>
        </w:rPr>
        <w:t>24 </w:t>
      </w:r>
      <w:proofErr w:type="spellStart"/>
      <w:r>
        <w:rPr>
          <w:rFonts w:eastAsia="Times New Roman"/>
          <w:lang w:val="en-GB"/>
        </w:rPr>
        <w:t>ġimgħa</w:t>
      </w:r>
      <w:proofErr w:type="spellEnd"/>
      <w:r w:rsidR="00B4156A" w:rsidRPr="00B4156A">
        <w:rPr>
          <w:rFonts w:eastAsia="Times New Roman"/>
          <w:lang w:val="en-GB"/>
        </w:rPr>
        <w:t xml:space="preserve">, </w:t>
      </w:r>
      <w:r>
        <w:rPr>
          <w:rFonts w:eastAsia="Times New Roman"/>
          <w:lang w:val="en-GB"/>
        </w:rPr>
        <w:t>it-</w:t>
      </w:r>
      <w:proofErr w:type="spellStart"/>
      <w:r>
        <w:rPr>
          <w:rFonts w:eastAsia="Times New Roman"/>
          <w:lang w:val="en-GB"/>
        </w:rPr>
        <w:t>tnaqqis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medju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ġeometriku</w:t>
      </w:r>
      <w:proofErr w:type="spellEnd"/>
      <w:r>
        <w:rPr>
          <w:rFonts w:eastAsia="Times New Roman"/>
          <w:lang w:val="en-GB"/>
        </w:rPr>
        <w:t xml:space="preserve"> mil-</w:t>
      </w:r>
      <w:proofErr w:type="spellStart"/>
      <w:r>
        <w:rPr>
          <w:rFonts w:eastAsia="Times New Roman"/>
          <w:lang w:val="en-GB"/>
        </w:rPr>
        <w:t>linja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bażi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f’</w:t>
      </w:r>
      <w:r w:rsidR="00B4156A" w:rsidRPr="00B4156A">
        <w:rPr>
          <w:rFonts w:eastAsia="Times New Roman"/>
          <w:lang w:val="en-GB"/>
        </w:rPr>
        <w:t>NT</w:t>
      </w:r>
      <w:proofErr w:type="spellEnd"/>
      <w:r w:rsidR="00B4156A" w:rsidRPr="00B4156A">
        <w:rPr>
          <w:rFonts w:eastAsia="Times New Roman"/>
          <w:lang w:val="en-GB"/>
        </w:rPr>
        <w:t xml:space="preserve">-pro-BNP </w:t>
      </w:r>
      <w:proofErr w:type="spellStart"/>
      <w:r>
        <w:rPr>
          <w:rFonts w:eastAsia="Times New Roman"/>
          <w:lang w:val="en-GB"/>
        </w:rPr>
        <w:t>kien</w:t>
      </w:r>
      <w:proofErr w:type="spellEnd"/>
      <w:r>
        <w:rPr>
          <w:rFonts w:eastAsia="Times New Roman"/>
          <w:lang w:val="en-GB"/>
        </w:rPr>
        <w:t xml:space="preserve"> </w:t>
      </w:r>
      <w:r w:rsidR="00B4156A" w:rsidRPr="00B4156A">
        <w:rPr>
          <w:rFonts w:eastAsia="Times New Roman"/>
          <w:lang w:val="en-GB"/>
        </w:rPr>
        <w:t xml:space="preserve">31% </w:t>
      </w:r>
      <w:r>
        <w:rPr>
          <w:rFonts w:eastAsia="Times New Roman"/>
          <w:lang w:val="en-GB"/>
        </w:rPr>
        <w:t>fil-</w:t>
      </w:r>
      <w:proofErr w:type="spellStart"/>
      <w:r>
        <w:rPr>
          <w:rFonts w:eastAsia="Times New Roman"/>
          <w:lang w:val="en-GB"/>
        </w:rPr>
        <w:t>grupp</w:t>
      </w:r>
      <w:proofErr w:type="spellEnd"/>
      <w:r>
        <w:rPr>
          <w:rFonts w:eastAsia="Times New Roman"/>
          <w:lang w:val="en-GB"/>
        </w:rPr>
        <w:t xml:space="preserve"> bid-</w:t>
      </w:r>
      <w:proofErr w:type="spellStart"/>
      <w:r>
        <w:rPr>
          <w:rFonts w:eastAsia="Times New Roman"/>
          <w:lang w:val="en-GB"/>
        </w:rPr>
        <w:t>doża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baxxa</w:t>
      </w:r>
      <w:proofErr w:type="spellEnd"/>
      <w:r w:rsidR="00B4156A" w:rsidRPr="00B4156A">
        <w:rPr>
          <w:rFonts w:eastAsia="Times New Roman"/>
          <w:lang w:val="en-GB"/>
        </w:rPr>
        <w:t xml:space="preserve"> (2.5 </w:t>
      </w:r>
      <w:r>
        <w:rPr>
          <w:rFonts w:eastAsia="Times New Roman"/>
          <w:lang w:val="en-GB"/>
        </w:rPr>
        <w:t>u</w:t>
      </w:r>
      <w:r w:rsidR="00B4156A" w:rsidRPr="00B4156A">
        <w:rPr>
          <w:rFonts w:eastAsia="Times New Roman"/>
          <w:lang w:val="en-GB"/>
        </w:rPr>
        <w:t xml:space="preserve"> 5 mg) </w:t>
      </w:r>
      <w:r>
        <w:rPr>
          <w:rFonts w:eastAsia="Times New Roman"/>
          <w:lang w:val="en-GB"/>
        </w:rPr>
        <w:t>u</w:t>
      </w:r>
      <w:r w:rsidR="00B4156A" w:rsidRPr="00B4156A">
        <w:rPr>
          <w:rFonts w:eastAsia="Times New Roman"/>
          <w:lang w:val="en-GB"/>
        </w:rPr>
        <w:t xml:space="preserve"> 28% </w:t>
      </w:r>
      <w:r>
        <w:rPr>
          <w:rFonts w:eastAsia="Times New Roman"/>
          <w:lang w:val="en-GB"/>
        </w:rPr>
        <w:t>fil-</w:t>
      </w:r>
      <w:proofErr w:type="spellStart"/>
      <w:r>
        <w:rPr>
          <w:rFonts w:eastAsia="Times New Roman"/>
          <w:lang w:val="en-GB"/>
        </w:rPr>
        <w:t>grupp</w:t>
      </w:r>
      <w:proofErr w:type="spellEnd"/>
      <w:r>
        <w:rPr>
          <w:rFonts w:eastAsia="Times New Roman"/>
          <w:lang w:val="en-GB"/>
        </w:rPr>
        <w:t xml:space="preserve"> bid-</w:t>
      </w:r>
      <w:proofErr w:type="spellStart"/>
      <w:r>
        <w:rPr>
          <w:rFonts w:eastAsia="Times New Roman"/>
          <w:lang w:val="en-GB"/>
        </w:rPr>
        <w:t>doża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għolja</w:t>
      </w:r>
      <w:proofErr w:type="spellEnd"/>
      <w:r w:rsidR="00B4156A" w:rsidRPr="00B4156A">
        <w:rPr>
          <w:rFonts w:eastAsia="Times New Roman"/>
          <w:lang w:val="en-GB"/>
        </w:rPr>
        <w:t xml:space="preserve"> (5, 7.5, </w:t>
      </w:r>
      <w:r>
        <w:rPr>
          <w:rFonts w:eastAsia="Times New Roman"/>
          <w:lang w:val="en-GB"/>
        </w:rPr>
        <w:t>u</w:t>
      </w:r>
      <w:r w:rsidR="00B4156A" w:rsidRPr="00B4156A">
        <w:rPr>
          <w:rFonts w:eastAsia="Times New Roman"/>
          <w:lang w:val="en-GB"/>
        </w:rPr>
        <w:t xml:space="preserve"> 10 mg).</w:t>
      </w:r>
    </w:p>
    <w:p w14:paraId="237E1E2C" w14:textId="77777777" w:rsidR="00B4156A" w:rsidRPr="00B4156A" w:rsidRDefault="00B4156A" w:rsidP="00B4156A">
      <w:pPr>
        <w:spacing w:line="240" w:lineRule="auto"/>
        <w:contextualSpacing/>
        <w:rPr>
          <w:rFonts w:eastAsia="Times New Roman"/>
          <w:lang w:val="en-GB"/>
        </w:rPr>
      </w:pPr>
    </w:p>
    <w:p w14:paraId="38584757" w14:textId="61719B90" w:rsidR="00B4156A" w:rsidRPr="00B4156A" w:rsidRDefault="00DC74A6" w:rsidP="00B4156A">
      <w:pPr>
        <w:spacing w:line="240" w:lineRule="auto"/>
        <w:contextualSpacing/>
        <w:rPr>
          <w:rFonts w:eastAsia="Times New Roman"/>
          <w:i/>
          <w:iCs/>
          <w:color w:val="000000"/>
          <w:u w:val="single"/>
          <w:lang w:val="en-GB"/>
        </w:rPr>
      </w:pPr>
      <w:r>
        <w:rPr>
          <w:rFonts w:eastAsia="Times New Roman"/>
          <w:i/>
          <w:iCs/>
          <w:color w:val="000000"/>
          <w:u w:val="single"/>
          <w:lang w:val="en-GB"/>
        </w:rPr>
        <w:t>l-</w:t>
      </w:r>
      <w:proofErr w:type="spellStart"/>
      <w:r>
        <w:rPr>
          <w:rFonts w:eastAsia="Times New Roman"/>
          <w:i/>
          <w:iCs/>
          <w:color w:val="000000"/>
          <w:u w:val="single"/>
          <w:lang w:val="en-GB"/>
        </w:rPr>
        <w:t>istudju</w:t>
      </w:r>
      <w:proofErr w:type="spellEnd"/>
      <w:r>
        <w:rPr>
          <w:rFonts w:eastAsia="Times New Roman"/>
          <w:i/>
          <w:iCs/>
          <w:color w:val="000000"/>
          <w:u w:val="single"/>
          <w:lang w:val="en-GB"/>
        </w:rPr>
        <w:t xml:space="preserve"> </w:t>
      </w:r>
      <w:r w:rsidR="00B4156A" w:rsidRPr="00B4156A">
        <w:rPr>
          <w:rFonts w:eastAsia="Times New Roman"/>
          <w:i/>
          <w:iCs/>
          <w:color w:val="000000"/>
          <w:u w:val="single"/>
          <w:lang w:val="en-GB"/>
        </w:rPr>
        <w:t>AMB</w:t>
      </w:r>
      <w:r w:rsidR="00F71EF9" w:rsidRPr="00F71EF9">
        <w:rPr>
          <w:rFonts w:eastAsia="Times New Roman"/>
          <w:i/>
          <w:iCs/>
          <w:color w:val="000000"/>
          <w:u w:val="single"/>
          <w:lang w:val="en-GB"/>
        </w:rPr>
        <w:t>114588</w:t>
      </w:r>
    </w:p>
    <w:p w14:paraId="4111346A" w14:textId="1F1D0649" w:rsidR="003736A6" w:rsidRDefault="00F71EF9" w:rsidP="00B4156A">
      <w:pPr>
        <w:spacing w:line="240" w:lineRule="auto"/>
        <w:contextualSpacing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Id-</w:t>
      </w:r>
      <w:r w:rsidRPr="008664C8">
        <w:rPr>
          <w:rFonts w:eastAsia="Times New Roman"/>
          <w:i/>
          <w:iCs/>
          <w:color w:val="000000"/>
          <w:lang w:val="en-GB"/>
        </w:rPr>
        <w:t>data</w:t>
      </w:r>
      <w:r>
        <w:rPr>
          <w:rFonts w:eastAsia="Times New Roman"/>
          <w:color w:val="000000"/>
          <w:lang w:val="en-GB"/>
        </w:rPr>
        <w:t xml:space="preserve"> </w:t>
      </w:r>
      <w:proofErr w:type="spellStart"/>
      <w:r>
        <w:rPr>
          <w:rFonts w:eastAsia="Times New Roman"/>
          <w:color w:val="000000"/>
          <w:lang w:val="en-GB"/>
        </w:rPr>
        <w:t>dwar</w:t>
      </w:r>
      <w:proofErr w:type="spellEnd"/>
      <w:r>
        <w:rPr>
          <w:rFonts w:eastAsia="Times New Roman"/>
          <w:color w:val="000000"/>
          <w:lang w:val="en-GB"/>
        </w:rPr>
        <w:t xml:space="preserve"> l-</w:t>
      </w:r>
      <w:proofErr w:type="spellStart"/>
      <w:r>
        <w:rPr>
          <w:rFonts w:eastAsia="Times New Roman"/>
          <w:color w:val="000000"/>
          <w:lang w:val="en-GB"/>
        </w:rPr>
        <w:t>użu</w:t>
      </w:r>
      <w:proofErr w:type="spellEnd"/>
      <w:r>
        <w:rPr>
          <w:rFonts w:eastAsia="Times New Roman"/>
          <w:color w:val="000000"/>
          <w:lang w:val="en-GB"/>
        </w:rPr>
        <w:t xml:space="preserve"> fit-</w:t>
      </w:r>
      <w:proofErr w:type="spellStart"/>
      <w:r>
        <w:rPr>
          <w:rFonts w:eastAsia="Times New Roman"/>
          <w:color w:val="000000"/>
          <w:lang w:val="en-GB"/>
        </w:rPr>
        <w:t>tul</w:t>
      </w:r>
      <w:proofErr w:type="spellEnd"/>
      <w:r>
        <w:rPr>
          <w:rFonts w:eastAsia="Times New Roman"/>
          <w:color w:val="000000"/>
          <w:lang w:val="en-GB"/>
        </w:rPr>
        <w:t xml:space="preserve"> </w:t>
      </w:r>
      <w:proofErr w:type="spellStart"/>
      <w:r>
        <w:rPr>
          <w:rFonts w:eastAsia="Times New Roman"/>
          <w:color w:val="000000"/>
          <w:lang w:val="en-GB"/>
        </w:rPr>
        <w:t>inkisbet</w:t>
      </w:r>
      <w:proofErr w:type="spellEnd"/>
      <w:r>
        <w:rPr>
          <w:rFonts w:eastAsia="Times New Roman"/>
          <w:color w:val="000000"/>
          <w:lang w:val="en-GB"/>
        </w:rPr>
        <w:t xml:space="preserve"> </w:t>
      </w:r>
      <w:proofErr w:type="spellStart"/>
      <w:r w:rsidR="00DC74A6">
        <w:rPr>
          <w:rFonts w:eastAsia="Times New Roman"/>
          <w:color w:val="000000"/>
          <w:lang w:val="en-GB"/>
        </w:rPr>
        <w:t>minn</w:t>
      </w:r>
      <w:proofErr w:type="spellEnd"/>
      <w:r w:rsidR="00DC74A6">
        <w:rPr>
          <w:rFonts w:eastAsia="Times New Roman"/>
          <w:color w:val="000000"/>
          <w:lang w:val="en-GB"/>
        </w:rPr>
        <w:t xml:space="preserve"> </w:t>
      </w:r>
      <w:r w:rsidR="00B4156A" w:rsidRPr="00B4156A">
        <w:rPr>
          <w:rFonts w:eastAsia="Times New Roman"/>
          <w:color w:val="000000"/>
          <w:lang w:val="en-GB"/>
        </w:rPr>
        <w:t xml:space="preserve">38 </w:t>
      </w:r>
      <w:r w:rsidR="00DC74A6">
        <w:rPr>
          <w:rFonts w:eastAsia="Times New Roman"/>
          <w:color w:val="000000"/>
          <w:lang w:val="en-GB"/>
        </w:rPr>
        <w:t>mill-</w:t>
      </w:r>
      <w:r w:rsidR="00B4156A" w:rsidRPr="00B4156A">
        <w:rPr>
          <w:rFonts w:eastAsia="Times New Roman"/>
          <w:color w:val="000000"/>
          <w:lang w:val="en-GB"/>
        </w:rPr>
        <w:t>41 </w:t>
      </w:r>
      <w:proofErr w:type="spellStart"/>
      <w:r w:rsidR="00B4156A" w:rsidRPr="00B4156A">
        <w:rPr>
          <w:rFonts w:eastAsia="Times New Roman"/>
          <w:color w:val="000000"/>
          <w:lang w:val="en-GB"/>
        </w:rPr>
        <w:t>pa</w:t>
      </w:r>
      <w:r w:rsidR="00DC74A6">
        <w:rPr>
          <w:rFonts w:eastAsia="Times New Roman"/>
          <w:color w:val="000000"/>
          <w:lang w:val="en-GB"/>
        </w:rPr>
        <w:t>zjent</w:t>
      </w:r>
      <w:proofErr w:type="spellEnd"/>
      <w:r w:rsidR="00DC74A6">
        <w:rPr>
          <w:rFonts w:eastAsia="Times New Roman"/>
          <w:color w:val="000000"/>
          <w:lang w:val="en-GB"/>
        </w:rPr>
        <w:t xml:space="preserve"> </w:t>
      </w:r>
      <w:proofErr w:type="spellStart"/>
      <w:r>
        <w:rPr>
          <w:rFonts w:eastAsia="Times New Roman"/>
          <w:color w:val="000000"/>
          <w:lang w:val="en-GB"/>
        </w:rPr>
        <w:t>pedjatriku</w:t>
      </w:r>
      <w:proofErr w:type="spellEnd"/>
      <w:r>
        <w:rPr>
          <w:rFonts w:eastAsia="Times New Roman"/>
          <w:color w:val="000000"/>
          <w:lang w:val="en-GB"/>
        </w:rPr>
        <w:t xml:space="preserve"> </w:t>
      </w:r>
      <w:proofErr w:type="spellStart"/>
      <w:r>
        <w:rPr>
          <w:rFonts w:eastAsia="Times New Roman"/>
          <w:color w:val="000000"/>
          <w:lang w:val="en-GB"/>
        </w:rPr>
        <w:t>b’PAH</w:t>
      </w:r>
      <w:proofErr w:type="spellEnd"/>
      <w:r>
        <w:rPr>
          <w:rFonts w:eastAsia="Times New Roman"/>
          <w:color w:val="000000"/>
          <w:lang w:val="en-GB"/>
        </w:rPr>
        <w:t xml:space="preserve"> </w:t>
      </w:r>
      <w:proofErr w:type="spellStart"/>
      <w:r>
        <w:rPr>
          <w:rFonts w:eastAsia="Times New Roman"/>
          <w:color w:val="000000"/>
          <w:lang w:val="en-GB"/>
        </w:rPr>
        <w:t>b’etajiet</w:t>
      </w:r>
      <w:proofErr w:type="spellEnd"/>
      <w:r>
        <w:rPr>
          <w:rFonts w:eastAsia="Times New Roman"/>
          <w:color w:val="000000"/>
          <w:lang w:val="en-GB"/>
        </w:rPr>
        <w:t xml:space="preserve"> </w:t>
      </w:r>
      <w:proofErr w:type="spellStart"/>
      <w:r>
        <w:rPr>
          <w:rFonts w:eastAsia="Times New Roman"/>
          <w:color w:val="000000"/>
          <w:lang w:val="en-GB"/>
        </w:rPr>
        <w:t>minn</w:t>
      </w:r>
      <w:proofErr w:type="spellEnd"/>
      <w:r>
        <w:rPr>
          <w:rFonts w:eastAsia="Times New Roman"/>
          <w:color w:val="000000"/>
          <w:lang w:val="en-GB"/>
        </w:rPr>
        <w:t xml:space="preserve"> 8 </w:t>
      </w:r>
      <w:proofErr w:type="spellStart"/>
      <w:r>
        <w:rPr>
          <w:rFonts w:eastAsia="Times New Roman"/>
          <w:color w:val="000000"/>
          <w:lang w:val="en-GB"/>
        </w:rPr>
        <w:t>sa</w:t>
      </w:r>
      <w:proofErr w:type="spellEnd"/>
      <w:r>
        <w:rPr>
          <w:rFonts w:eastAsia="Times New Roman"/>
          <w:color w:val="000000"/>
          <w:lang w:val="en-GB"/>
        </w:rPr>
        <w:t xml:space="preserve"> </w:t>
      </w:r>
      <w:proofErr w:type="spellStart"/>
      <w:r>
        <w:rPr>
          <w:rFonts w:eastAsia="Times New Roman"/>
          <w:color w:val="000000"/>
          <w:lang w:val="en-GB"/>
        </w:rPr>
        <w:t>inqas</w:t>
      </w:r>
      <w:proofErr w:type="spellEnd"/>
      <w:r>
        <w:rPr>
          <w:rFonts w:eastAsia="Times New Roman"/>
          <w:color w:val="000000"/>
          <w:lang w:val="en-GB"/>
        </w:rPr>
        <w:t xml:space="preserve"> </w:t>
      </w:r>
      <w:proofErr w:type="spellStart"/>
      <w:r>
        <w:rPr>
          <w:rFonts w:eastAsia="Times New Roman"/>
          <w:color w:val="000000"/>
          <w:lang w:val="en-GB"/>
        </w:rPr>
        <w:t>minn</w:t>
      </w:r>
      <w:proofErr w:type="spellEnd"/>
      <w:r>
        <w:rPr>
          <w:rFonts w:eastAsia="Times New Roman"/>
          <w:color w:val="000000"/>
          <w:lang w:val="en-GB"/>
        </w:rPr>
        <w:t xml:space="preserve"> 18-il sena </w:t>
      </w:r>
      <w:r w:rsidR="00DC74A6">
        <w:rPr>
          <w:rFonts w:eastAsia="Times New Roman"/>
          <w:color w:val="000000"/>
          <w:lang w:val="en-GB"/>
        </w:rPr>
        <w:t xml:space="preserve">li </w:t>
      </w:r>
      <w:proofErr w:type="spellStart"/>
      <w:r w:rsidR="00DC74A6">
        <w:rPr>
          <w:rFonts w:eastAsia="Times New Roman"/>
          <w:color w:val="000000"/>
          <w:lang w:val="en-GB"/>
        </w:rPr>
        <w:t>kienu</w:t>
      </w:r>
      <w:proofErr w:type="spellEnd"/>
      <w:r w:rsidR="00DC74A6">
        <w:rPr>
          <w:rFonts w:eastAsia="Times New Roman"/>
          <w:color w:val="000000"/>
          <w:lang w:val="en-GB"/>
        </w:rPr>
        <w:t xml:space="preserve"> </w:t>
      </w:r>
      <w:proofErr w:type="spellStart"/>
      <w:r w:rsidR="00DC74A6">
        <w:rPr>
          <w:rFonts w:eastAsia="Times New Roman"/>
          <w:color w:val="000000"/>
          <w:lang w:val="en-GB"/>
        </w:rPr>
        <w:t>ttrattati</w:t>
      </w:r>
      <w:proofErr w:type="spellEnd"/>
      <w:r w:rsidR="00DC74A6">
        <w:rPr>
          <w:rFonts w:eastAsia="Times New Roman"/>
          <w:color w:val="000000"/>
          <w:lang w:val="en-GB"/>
        </w:rPr>
        <w:t xml:space="preserve"> </w:t>
      </w:r>
      <w:proofErr w:type="spellStart"/>
      <w:r w:rsidR="00DC74A6">
        <w:rPr>
          <w:rFonts w:eastAsia="Times New Roman"/>
          <w:color w:val="000000"/>
          <w:lang w:val="en-GB"/>
        </w:rPr>
        <w:t>b’</w:t>
      </w:r>
      <w:r w:rsidR="00B4156A" w:rsidRPr="00B4156A">
        <w:rPr>
          <w:rFonts w:eastAsia="Times New Roman"/>
          <w:color w:val="000000"/>
          <w:lang w:val="en-GB"/>
        </w:rPr>
        <w:t>ambrisentan</w:t>
      </w:r>
      <w:proofErr w:type="spellEnd"/>
      <w:r w:rsidR="00B4156A" w:rsidRPr="00B4156A">
        <w:rPr>
          <w:rFonts w:eastAsia="Times New Roman"/>
          <w:color w:val="000000"/>
          <w:lang w:val="en-GB"/>
        </w:rPr>
        <w:t xml:space="preserve"> </w:t>
      </w:r>
      <w:proofErr w:type="spellStart"/>
      <w:r w:rsidR="00DC74A6">
        <w:rPr>
          <w:rFonts w:eastAsia="Times New Roman"/>
          <w:color w:val="000000"/>
          <w:lang w:val="en-GB"/>
        </w:rPr>
        <w:t>fl-istudju</w:t>
      </w:r>
      <w:proofErr w:type="spellEnd"/>
      <w:r w:rsidR="00DC74A6">
        <w:rPr>
          <w:rFonts w:eastAsia="Times New Roman"/>
          <w:color w:val="000000"/>
          <w:lang w:val="en-GB"/>
        </w:rPr>
        <w:t xml:space="preserve"> </w:t>
      </w:r>
      <w:proofErr w:type="spellStart"/>
      <w:r w:rsidR="00DC74A6">
        <w:rPr>
          <w:rFonts w:eastAsia="Times New Roman"/>
          <w:color w:val="000000"/>
          <w:lang w:val="en-GB"/>
        </w:rPr>
        <w:t>magħmul</w:t>
      </w:r>
      <w:proofErr w:type="spellEnd"/>
      <w:r w:rsidR="00DC74A6">
        <w:rPr>
          <w:rFonts w:eastAsia="Times New Roman"/>
          <w:color w:val="000000"/>
          <w:lang w:val="en-GB"/>
        </w:rPr>
        <w:t xml:space="preserve"> </w:t>
      </w:r>
      <w:proofErr w:type="spellStart"/>
      <w:r w:rsidR="00DC74A6">
        <w:rPr>
          <w:rFonts w:eastAsia="Times New Roman"/>
          <w:color w:val="000000"/>
          <w:lang w:val="en-GB"/>
        </w:rPr>
        <w:t>b’mod</w:t>
      </w:r>
      <w:proofErr w:type="spellEnd"/>
      <w:r w:rsidR="00DC74A6">
        <w:rPr>
          <w:rFonts w:eastAsia="Times New Roman"/>
          <w:color w:val="000000"/>
          <w:lang w:val="en-GB"/>
        </w:rPr>
        <w:t xml:space="preserve"> </w:t>
      </w:r>
      <w:proofErr w:type="spellStart"/>
      <w:r w:rsidR="00DC74A6">
        <w:rPr>
          <w:rFonts w:eastAsia="Times New Roman"/>
          <w:color w:val="000000"/>
          <w:lang w:val="en-GB"/>
        </w:rPr>
        <w:t>arbitrarju</w:t>
      </w:r>
      <w:proofErr w:type="spellEnd"/>
      <w:r w:rsidR="00DC74A6">
        <w:rPr>
          <w:rFonts w:eastAsia="Times New Roman"/>
          <w:color w:val="000000"/>
          <w:lang w:val="en-GB"/>
        </w:rPr>
        <w:t xml:space="preserve"> ta’ </w:t>
      </w:r>
      <w:r w:rsidR="00B4156A" w:rsidRPr="00B4156A">
        <w:rPr>
          <w:rFonts w:eastAsia="Times New Roman"/>
          <w:color w:val="000000"/>
          <w:lang w:val="en-GB"/>
        </w:rPr>
        <w:t>24 </w:t>
      </w:r>
      <w:proofErr w:type="spellStart"/>
      <w:r w:rsidR="00DC74A6">
        <w:rPr>
          <w:rFonts w:eastAsia="Times New Roman"/>
          <w:color w:val="000000"/>
          <w:lang w:val="en-GB"/>
        </w:rPr>
        <w:t>ġimgħa</w:t>
      </w:r>
      <w:proofErr w:type="spellEnd"/>
      <w:r w:rsidR="00B4156A" w:rsidRPr="00B4156A">
        <w:rPr>
          <w:rFonts w:eastAsia="Times New Roman"/>
          <w:color w:val="000000"/>
          <w:lang w:val="en-GB"/>
        </w:rPr>
        <w:t xml:space="preserve">. </w:t>
      </w:r>
      <w:r w:rsidR="00F858F4">
        <w:rPr>
          <w:rFonts w:eastAsia="Times New Roman"/>
          <w:color w:val="000000"/>
          <w:lang w:val="en-GB"/>
        </w:rPr>
        <w:t>Il-parti l-</w:t>
      </w:r>
      <w:proofErr w:type="spellStart"/>
      <w:r w:rsidR="00F858F4">
        <w:rPr>
          <w:rFonts w:eastAsia="Times New Roman"/>
          <w:color w:val="000000"/>
          <w:lang w:val="en-GB"/>
        </w:rPr>
        <w:t>kbira</w:t>
      </w:r>
      <w:proofErr w:type="spellEnd"/>
      <w:r w:rsidR="00F858F4">
        <w:rPr>
          <w:rFonts w:eastAsia="Times New Roman"/>
          <w:color w:val="000000"/>
          <w:lang w:val="en-GB"/>
        </w:rPr>
        <w:t xml:space="preserve"> </w:t>
      </w:r>
      <w:proofErr w:type="spellStart"/>
      <w:r w:rsidR="00F858F4">
        <w:rPr>
          <w:rFonts w:eastAsia="Times New Roman"/>
          <w:color w:val="000000"/>
          <w:lang w:val="en-GB"/>
        </w:rPr>
        <w:t>tal-pazjenti</w:t>
      </w:r>
      <w:proofErr w:type="spellEnd"/>
      <w:r w:rsidR="00F858F4">
        <w:rPr>
          <w:rFonts w:eastAsia="Times New Roman"/>
          <w:color w:val="000000"/>
          <w:lang w:val="en-GB"/>
        </w:rPr>
        <w:t xml:space="preserve"> li </w:t>
      </w:r>
      <w:proofErr w:type="spellStart"/>
      <w:r w:rsidR="00F858F4">
        <w:rPr>
          <w:rFonts w:eastAsia="Times New Roman"/>
          <w:color w:val="000000"/>
          <w:lang w:val="en-GB"/>
        </w:rPr>
        <w:t>għaddew</w:t>
      </w:r>
      <w:proofErr w:type="spellEnd"/>
      <w:r w:rsidR="00F858F4">
        <w:rPr>
          <w:rFonts w:eastAsia="Times New Roman"/>
          <w:color w:val="000000"/>
          <w:lang w:val="en-GB"/>
        </w:rPr>
        <w:t xml:space="preserve"> </w:t>
      </w:r>
      <w:proofErr w:type="spellStart"/>
      <w:r w:rsidR="00F858F4">
        <w:rPr>
          <w:rFonts w:eastAsia="Times New Roman"/>
          <w:color w:val="000000"/>
          <w:lang w:val="en-GB"/>
        </w:rPr>
        <w:t>għal</w:t>
      </w:r>
      <w:proofErr w:type="spellEnd"/>
      <w:r w:rsidR="00F858F4">
        <w:rPr>
          <w:rFonts w:eastAsia="Times New Roman"/>
          <w:color w:val="000000"/>
          <w:lang w:val="en-GB"/>
        </w:rPr>
        <w:t xml:space="preserve"> din l-</w:t>
      </w:r>
      <w:proofErr w:type="spellStart"/>
      <w:r w:rsidR="00F858F4">
        <w:rPr>
          <w:rFonts w:eastAsia="Times New Roman"/>
          <w:color w:val="000000"/>
          <w:lang w:val="en-GB"/>
        </w:rPr>
        <w:t>estensjoni</w:t>
      </w:r>
      <w:proofErr w:type="spellEnd"/>
      <w:r w:rsidR="00F858F4">
        <w:rPr>
          <w:rFonts w:eastAsia="Times New Roman"/>
          <w:color w:val="000000"/>
          <w:lang w:val="en-GB"/>
        </w:rPr>
        <w:t xml:space="preserve"> fit-</w:t>
      </w:r>
      <w:proofErr w:type="spellStart"/>
      <w:r w:rsidR="00F858F4">
        <w:rPr>
          <w:rFonts w:eastAsia="Times New Roman"/>
          <w:color w:val="000000"/>
          <w:lang w:val="en-GB"/>
        </w:rPr>
        <w:t>tul</w:t>
      </w:r>
      <w:proofErr w:type="spellEnd"/>
      <w:r w:rsidR="00F858F4">
        <w:rPr>
          <w:rFonts w:eastAsia="Times New Roman"/>
          <w:color w:val="000000"/>
          <w:lang w:val="en-GB"/>
        </w:rPr>
        <w:t xml:space="preserve"> </w:t>
      </w:r>
      <w:proofErr w:type="spellStart"/>
      <w:r w:rsidR="00F858F4">
        <w:rPr>
          <w:rFonts w:eastAsia="Times New Roman"/>
          <w:color w:val="000000"/>
          <w:lang w:val="en-GB"/>
        </w:rPr>
        <w:t>kellhom</w:t>
      </w:r>
      <w:proofErr w:type="spellEnd"/>
      <w:r w:rsidR="00F858F4">
        <w:rPr>
          <w:rFonts w:eastAsia="Times New Roman"/>
          <w:color w:val="000000"/>
          <w:lang w:val="en-GB"/>
        </w:rPr>
        <w:t xml:space="preserve"> PAH </w:t>
      </w:r>
      <w:proofErr w:type="spellStart"/>
      <w:r w:rsidR="00F858F4">
        <w:rPr>
          <w:rFonts w:eastAsia="Times New Roman"/>
          <w:color w:val="000000"/>
          <w:lang w:val="en-GB"/>
        </w:rPr>
        <w:t>idjopatik</w:t>
      </w:r>
      <w:r w:rsidR="007173FC">
        <w:rPr>
          <w:rFonts w:eastAsia="Times New Roman"/>
          <w:color w:val="000000"/>
          <w:lang w:val="en-GB"/>
        </w:rPr>
        <w:t>a</w:t>
      </w:r>
      <w:proofErr w:type="spellEnd"/>
      <w:r w:rsidR="00F858F4">
        <w:rPr>
          <w:rFonts w:eastAsia="Times New Roman"/>
          <w:color w:val="000000"/>
          <w:lang w:val="en-GB"/>
        </w:rPr>
        <w:t xml:space="preserve"> jew </w:t>
      </w:r>
      <w:proofErr w:type="spellStart"/>
      <w:r w:rsidR="00F858F4">
        <w:rPr>
          <w:rFonts w:eastAsia="Times New Roman"/>
          <w:color w:val="000000"/>
          <w:lang w:val="en-GB"/>
        </w:rPr>
        <w:t>ereditarj</w:t>
      </w:r>
      <w:r w:rsidR="007173FC">
        <w:rPr>
          <w:rFonts w:eastAsia="Times New Roman"/>
          <w:color w:val="000000"/>
          <w:lang w:val="en-GB"/>
        </w:rPr>
        <w:t>a</w:t>
      </w:r>
      <w:proofErr w:type="spellEnd"/>
      <w:r w:rsidR="00F858F4">
        <w:rPr>
          <w:rFonts w:eastAsia="Times New Roman"/>
          <w:color w:val="000000"/>
          <w:lang w:val="en-GB"/>
        </w:rPr>
        <w:t xml:space="preserve"> (6</w:t>
      </w:r>
      <w:r w:rsidR="00EE6F1C">
        <w:rPr>
          <w:rFonts w:eastAsia="Times New Roman"/>
          <w:color w:val="000000"/>
          <w:lang w:val="en-GB"/>
        </w:rPr>
        <w:t>8</w:t>
      </w:r>
      <w:r w:rsidR="00F858F4">
        <w:rPr>
          <w:rFonts w:eastAsia="Times New Roman"/>
          <w:color w:val="000000"/>
          <w:lang w:val="en-GB"/>
        </w:rPr>
        <w:t xml:space="preserve">%) </w:t>
      </w:r>
      <w:proofErr w:type="spellStart"/>
      <w:r w:rsidR="00F858F4">
        <w:rPr>
          <w:rFonts w:eastAsia="Times New Roman"/>
          <w:color w:val="000000"/>
          <w:lang w:val="en-GB"/>
        </w:rPr>
        <w:t>skont</w:t>
      </w:r>
      <w:proofErr w:type="spellEnd"/>
      <w:r w:rsidR="00F858F4">
        <w:rPr>
          <w:rFonts w:eastAsia="Times New Roman"/>
          <w:color w:val="000000"/>
          <w:lang w:val="en-GB"/>
        </w:rPr>
        <w:t xml:space="preserve"> il-</w:t>
      </w:r>
      <w:proofErr w:type="spellStart"/>
      <w:r w:rsidR="00F858F4">
        <w:rPr>
          <w:rFonts w:eastAsia="Times New Roman"/>
          <w:color w:val="000000"/>
          <w:lang w:val="en-GB"/>
        </w:rPr>
        <w:t>Linja</w:t>
      </w:r>
      <w:proofErr w:type="spellEnd"/>
      <w:r w:rsidR="00F858F4">
        <w:rPr>
          <w:rFonts w:eastAsia="Times New Roman"/>
          <w:color w:val="000000"/>
          <w:lang w:val="en-GB"/>
        </w:rPr>
        <w:t xml:space="preserve"> </w:t>
      </w:r>
      <w:proofErr w:type="spellStart"/>
      <w:r w:rsidR="00F858F4">
        <w:rPr>
          <w:rFonts w:eastAsia="Times New Roman"/>
          <w:color w:val="000000"/>
          <w:lang w:val="en-GB"/>
        </w:rPr>
        <w:t>Bażi</w:t>
      </w:r>
      <w:proofErr w:type="spellEnd"/>
      <w:r w:rsidR="00F858F4">
        <w:rPr>
          <w:rFonts w:eastAsia="Times New Roman"/>
          <w:color w:val="000000"/>
          <w:lang w:val="en-GB"/>
        </w:rPr>
        <w:t xml:space="preserve"> AMB112529. </w:t>
      </w:r>
      <w:proofErr w:type="spellStart"/>
      <w:r w:rsidR="00602B04">
        <w:rPr>
          <w:rFonts w:eastAsia="Times New Roman"/>
          <w:color w:val="000000"/>
          <w:lang w:val="en-GB"/>
        </w:rPr>
        <w:t>Iż-żmien</w:t>
      </w:r>
      <w:proofErr w:type="spellEnd"/>
      <w:r w:rsidR="00602B04">
        <w:rPr>
          <w:rFonts w:eastAsia="Times New Roman"/>
          <w:color w:val="000000"/>
          <w:lang w:val="en-GB"/>
        </w:rPr>
        <w:t xml:space="preserve"> </w:t>
      </w:r>
      <w:proofErr w:type="spellStart"/>
      <w:r w:rsidR="00602B04">
        <w:rPr>
          <w:rFonts w:eastAsia="Times New Roman"/>
          <w:color w:val="000000"/>
          <w:lang w:val="en-GB"/>
        </w:rPr>
        <w:t>medju</w:t>
      </w:r>
      <w:proofErr w:type="spellEnd"/>
      <w:r w:rsidR="00602B04">
        <w:rPr>
          <w:rFonts w:eastAsia="Times New Roman"/>
          <w:color w:val="000000"/>
          <w:lang w:val="en-GB"/>
        </w:rPr>
        <w:t xml:space="preserve"> ta’ </w:t>
      </w:r>
      <w:proofErr w:type="spellStart"/>
      <w:r w:rsidR="00602B04">
        <w:rPr>
          <w:rFonts w:eastAsia="Times New Roman"/>
          <w:color w:val="000000"/>
          <w:lang w:val="en-GB"/>
        </w:rPr>
        <w:t>espożizzjoni</w:t>
      </w:r>
      <w:proofErr w:type="spellEnd"/>
      <w:r w:rsidR="00602B04">
        <w:rPr>
          <w:rFonts w:eastAsia="Times New Roman"/>
          <w:color w:val="000000"/>
          <w:lang w:val="en-GB"/>
        </w:rPr>
        <w:t xml:space="preserve"> </w:t>
      </w:r>
      <w:r w:rsidR="00F858F4" w:rsidRPr="00F858F4">
        <w:rPr>
          <w:rFonts w:eastAsia="Times New Roman"/>
          <w:color w:val="000000"/>
          <w:lang w:val="en-GB"/>
        </w:rPr>
        <w:t xml:space="preserve">(± </w:t>
      </w:r>
      <w:r w:rsidR="00F858F4">
        <w:rPr>
          <w:rFonts w:eastAsia="Times New Roman"/>
          <w:color w:val="000000"/>
          <w:lang w:val="en-GB"/>
        </w:rPr>
        <w:t>id-</w:t>
      </w:r>
      <w:proofErr w:type="spellStart"/>
      <w:r w:rsidR="00F858F4">
        <w:rPr>
          <w:rFonts w:eastAsia="Times New Roman"/>
          <w:color w:val="000000"/>
          <w:lang w:val="en-GB"/>
        </w:rPr>
        <w:t>devjazzjoni</w:t>
      </w:r>
      <w:proofErr w:type="spellEnd"/>
      <w:r w:rsidR="00F858F4">
        <w:rPr>
          <w:rFonts w:eastAsia="Times New Roman"/>
          <w:color w:val="000000"/>
          <w:lang w:val="en-GB"/>
        </w:rPr>
        <w:t xml:space="preserve"> </w:t>
      </w:r>
      <w:r w:rsidR="00F858F4" w:rsidRPr="00F858F4">
        <w:rPr>
          <w:rFonts w:eastAsia="Times New Roman"/>
          <w:color w:val="000000"/>
          <w:lang w:val="en-GB"/>
        </w:rPr>
        <w:t xml:space="preserve">standard) </w:t>
      </w:r>
      <w:proofErr w:type="spellStart"/>
      <w:r w:rsidR="00602B04">
        <w:rPr>
          <w:rFonts w:eastAsia="Times New Roman"/>
          <w:color w:val="000000"/>
          <w:lang w:val="en-GB"/>
        </w:rPr>
        <w:t>għat-trattament</w:t>
      </w:r>
      <w:proofErr w:type="spellEnd"/>
      <w:r w:rsidR="00602B04">
        <w:rPr>
          <w:rFonts w:eastAsia="Times New Roman"/>
          <w:color w:val="000000"/>
          <w:lang w:val="en-GB"/>
        </w:rPr>
        <w:t xml:space="preserve"> </w:t>
      </w:r>
      <w:proofErr w:type="spellStart"/>
      <w:r w:rsidR="00602B04">
        <w:rPr>
          <w:rFonts w:eastAsia="Times New Roman"/>
          <w:color w:val="000000"/>
          <w:lang w:val="en-GB"/>
        </w:rPr>
        <w:t>b’a</w:t>
      </w:r>
      <w:r w:rsidR="00B4156A" w:rsidRPr="00B4156A">
        <w:rPr>
          <w:rFonts w:eastAsia="Times New Roman"/>
          <w:color w:val="000000"/>
          <w:lang w:val="en-GB"/>
        </w:rPr>
        <w:t>mbrisentan</w:t>
      </w:r>
      <w:proofErr w:type="spellEnd"/>
      <w:r w:rsidR="00B4156A" w:rsidRPr="00B4156A">
        <w:rPr>
          <w:rFonts w:eastAsia="Times New Roman"/>
          <w:color w:val="000000"/>
          <w:lang w:val="en-GB"/>
        </w:rPr>
        <w:t xml:space="preserve"> </w:t>
      </w:r>
      <w:proofErr w:type="spellStart"/>
      <w:r w:rsidR="00602B04">
        <w:rPr>
          <w:rFonts w:eastAsia="Times New Roman"/>
          <w:color w:val="000000"/>
          <w:lang w:val="en-GB"/>
        </w:rPr>
        <w:t>kien</w:t>
      </w:r>
      <w:proofErr w:type="spellEnd"/>
      <w:r w:rsidR="00602B04">
        <w:rPr>
          <w:rFonts w:eastAsia="Times New Roman"/>
          <w:color w:val="000000"/>
          <w:lang w:val="en-GB"/>
        </w:rPr>
        <w:t xml:space="preserve"> </w:t>
      </w:r>
      <w:proofErr w:type="spellStart"/>
      <w:r w:rsidR="00F858F4">
        <w:rPr>
          <w:rFonts w:eastAsia="Times New Roman"/>
          <w:color w:val="000000"/>
          <w:lang w:val="en-GB"/>
        </w:rPr>
        <w:t>madwar</w:t>
      </w:r>
      <w:proofErr w:type="spellEnd"/>
      <w:r w:rsidR="00F858F4">
        <w:rPr>
          <w:rFonts w:eastAsia="Times New Roman"/>
          <w:color w:val="000000"/>
          <w:lang w:val="en-GB"/>
        </w:rPr>
        <w:t xml:space="preserve"> </w:t>
      </w:r>
      <w:r w:rsidR="00B4156A" w:rsidRPr="00B4156A">
        <w:rPr>
          <w:rFonts w:eastAsia="Times New Roman"/>
          <w:color w:val="000000"/>
          <w:lang w:val="en-GB"/>
        </w:rPr>
        <w:t>4</w:t>
      </w:r>
      <w:r w:rsidR="00F858F4">
        <w:rPr>
          <w:rFonts w:eastAsia="Times New Roman"/>
          <w:color w:val="000000"/>
          <w:lang w:val="en-GB"/>
        </w:rPr>
        <w:t>.0</w:t>
      </w:r>
      <w:r w:rsidR="00B4156A" w:rsidRPr="00B4156A">
        <w:rPr>
          <w:rFonts w:eastAsia="Times New Roman"/>
          <w:color w:val="000000"/>
          <w:lang w:val="en-GB"/>
        </w:rPr>
        <w:t> ± </w:t>
      </w:r>
      <w:r w:rsidR="00F858F4">
        <w:rPr>
          <w:rFonts w:eastAsia="Times New Roman"/>
          <w:color w:val="000000"/>
          <w:lang w:val="en-GB"/>
        </w:rPr>
        <w:t>2.5</w:t>
      </w:r>
      <w:r w:rsidR="00B4156A" w:rsidRPr="00B4156A">
        <w:rPr>
          <w:rFonts w:eastAsia="Times New Roman"/>
          <w:color w:val="000000"/>
          <w:lang w:val="en-GB"/>
        </w:rPr>
        <w:t> </w:t>
      </w:r>
      <w:proofErr w:type="spellStart"/>
      <w:r w:rsidR="00602B04">
        <w:rPr>
          <w:rFonts w:eastAsia="Times New Roman"/>
          <w:color w:val="000000"/>
          <w:lang w:val="en-GB"/>
        </w:rPr>
        <w:t>snin</w:t>
      </w:r>
      <w:proofErr w:type="spellEnd"/>
      <w:r w:rsidR="00B4156A" w:rsidRPr="00B4156A">
        <w:rPr>
          <w:rFonts w:eastAsia="Times New Roman"/>
          <w:color w:val="000000"/>
          <w:lang w:val="en-GB"/>
        </w:rPr>
        <w:t xml:space="preserve"> (</w:t>
      </w:r>
      <w:proofErr w:type="spellStart"/>
      <w:r w:rsidR="00F858F4">
        <w:rPr>
          <w:rFonts w:eastAsia="Times New Roman"/>
          <w:color w:val="000000"/>
          <w:lang w:val="en-GB"/>
        </w:rPr>
        <w:t>marġni</w:t>
      </w:r>
      <w:proofErr w:type="spellEnd"/>
      <w:r w:rsidR="00F858F4">
        <w:rPr>
          <w:rFonts w:eastAsia="Times New Roman"/>
          <w:color w:val="000000"/>
          <w:lang w:val="en-GB"/>
        </w:rPr>
        <w:t>: 3 </w:t>
      </w:r>
      <w:proofErr w:type="spellStart"/>
      <w:r w:rsidR="00F858F4">
        <w:rPr>
          <w:rFonts w:eastAsia="Times New Roman"/>
          <w:color w:val="000000"/>
          <w:lang w:val="en-GB"/>
        </w:rPr>
        <w:t>xhur</w:t>
      </w:r>
      <w:proofErr w:type="spellEnd"/>
      <w:r w:rsidR="00F858F4">
        <w:rPr>
          <w:rFonts w:eastAsia="Times New Roman"/>
          <w:color w:val="000000"/>
          <w:lang w:val="en-GB"/>
        </w:rPr>
        <w:t xml:space="preserve"> </w:t>
      </w:r>
      <w:proofErr w:type="spellStart"/>
      <w:r w:rsidR="00F858F4">
        <w:rPr>
          <w:rFonts w:eastAsia="Times New Roman"/>
          <w:color w:val="000000"/>
          <w:lang w:val="en-GB"/>
        </w:rPr>
        <w:t>sa</w:t>
      </w:r>
      <w:proofErr w:type="spellEnd"/>
      <w:r w:rsidR="00F858F4">
        <w:rPr>
          <w:rFonts w:eastAsia="Times New Roman"/>
          <w:color w:val="000000"/>
          <w:lang w:val="en-GB"/>
        </w:rPr>
        <w:t xml:space="preserve"> 10.0 </w:t>
      </w:r>
      <w:proofErr w:type="spellStart"/>
      <w:r w:rsidR="00F858F4">
        <w:rPr>
          <w:rFonts w:eastAsia="Times New Roman"/>
          <w:color w:val="000000"/>
          <w:lang w:val="en-GB"/>
        </w:rPr>
        <w:t>snin</w:t>
      </w:r>
      <w:proofErr w:type="spellEnd"/>
      <w:r w:rsidR="00B4156A" w:rsidRPr="00B4156A">
        <w:rPr>
          <w:rFonts w:eastAsia="Times New Roman"/>
          <w:color w:val="000000"/>
          <w:lang w:val="en-GB"/>
        </w:rPr>
        <w:t xml:space="preserve">). </w:t>
      </w:r>
      <w:r w:rsidR="00EC5B0D">
        <w:rPr>
          <w:rFonts w:eastAsia="Times New Roman"/>
          <w:color w:val="000000"/>
          <w:lang w:val="en-GB"/>
        </w:rPr>
        <w:t>Fl-</w:t>
      </w:r>
      <w:proofErr w:type="spellStart"/>
      <w:r w:rsidR="00EC5B0D">
        <w:rPr>
          <w:rFonts w:eastAsia="Times New Roman"/>
          <w:color w:val="000000"/>
          <w:lang w:val="en-GB"/>
        </w:rPr>
        <w:t>estensjoni</w:t>
      </w:r>
      <w:proofErr w:type="spellEnd"/>
      <w:r w:rsidR="00EC5B0D">
        <w:rPr>
          <w:rFonts w:eastAsia="Times New Roman"/>
          <w:color w:val="000000"/>
          <w:lang w:val="en-GB"/>
        </w:rPr>
        <w:t xml:space="preserve"> </w:t>
      </w:r>
      <w:r w:rsidR="00EC5B0D" w:rsidRPr="004257B7">
        <w:rPr>
          <w:rFonts w:eastAsia="Times New Roman"/>
          <w:i/>
          <w:iCs/>
          <w:color w:val="000000"/>
          <w:lang w:val="en-GB"/>
        </w:rPr>
        <w:t>open label</w:t>
      </w:r>
      <w:r w:rsidR="00EC5B0D">
        <w:rPr>
          <w:rFonts w:eastAsia="Times New Roman"/>
          <w:color w:val="000000"/>
          <w:lang w:val="en-GB"/>
        </w:rPr>
        <w:t>, i</w:t>
      </w:r>
      <w:r w:rsidR="00602B04">
        <w:rPr>
          <w:rFonts w:eastAsia="Times New Roman"/>
          <w:color w:val="000000"/>
          <w:lang w:val="en-GB"/>
        </w:rPr>
        <w:t>l-</w:t>
      </w:r>
      <w:proofErr w:type="spellStart"/>
      <w:r w:rsidR="00602B04">
        <w:rPr>
          <w:rFonts w:eastAsia="Times New Roman"/>
          <w:color w:val="000000"/>
          <w:lang w:val="en-GB"/>
        </w:rPr>
        <w:t>pazjenti</w:t>
      </w:r>
      <w:proofErr w:type="spellEnd"/>
      <w:r w:rsidR="00602B04">
        <w:rPr>
          <w:rFonts w:eastAsia="Times New Roman"/>
          <w:color w:val="000000"/>
          <w:lang w:val="en-GB"/>
        </w:rPr>
        <w:t xml:space="preserve"> </w:t>
      </w:r>
      <w:proofErr w:type="spellStart"/>
      <w:r w:rsidR="00602B04">
        <w:rPr>
          <w:rFonts w:eastAsia="Times New Roman"/>
          <w:color w:val="000000"/>
          <w:lang w:val="en-GB"/>
        </w:rPr>
        <w:t>setgħu</w:t>
      </w:r>
      <w:proofErr w:type="spellEnd"/>
      <w:r w:rsidR="00602B04">
        <w:rPr>
          <w:rFonts w:eastAsia="Times New Roman"/>
          <w:color w:val="000000"/>
          <w:lang w:val="en-GB"/>
        </w:rPr>
        <w:t xml:space="preserve"> </w:t>
      </w:r>
      <w:proofErr w:type="spellStart"/>
      <w:r w:rsidR="00602B04">
        <w:rPr>
          <w:rFonts w:eastAsia="Times New Roman"/>
          <w:color w:val="000000"/>
          <w:lang w:val="en-GB"/>
        </w:rPr>
        <w:t>jirċievu</w:t>
      </w:r>
      <w:proofErr w:type="spellEnd"/>
      <w:r w:rsidR="00602B04">
        <w:rPr>
          <w:rFonts w:eastAsia="Times New Roman"/>
          <w:color w:val="000000"/>
          <w:lang w:val="en-GB"/>
        </w:rPr>
        <w:t xml:space="preserve"> </w:t>
      </w:r>
      <w:proofErr w:type="spellStart"/>
      <w:r w:rsidR="00602B04">
        <w:rPr>
          <w:rFonts w:eastAsia="Times New Roman"/>
          <w:color w:val="000000"/>
          <w:lang w:val="en-GB"/>
        </w:rPr>
        <w:t>trattament</w:t>
      </w:r>
      <w:proofErr w:type="spellEnd"/>
      <w:r w:rsidR="00602B04">
        <w:rPr>
          <w:rFonts w:eastAsia="Times New Roman"/>
          <w:color w:val="000000"/>
          <w:lang w:val="en-GB"/>
        </w:rPr>
        <w:t xml:space="preserve"> </w:t>
      </w:r>
      <w:proofErr w:type="spellStart"/>
      <w:r w:rsidR="00602B04">
        <w:rPr>
          <w:rFonts w:eastAsia="Times New Roman"/>
          <w:color w:val="000000"/>
          <w:lang w:val="en-GB"/>
        </w:rPr>
        <w:t>addizzjonali</w:t>
      </w:r>
      <w:proofErr w:type="spellEnd"/>
      <w:r w:rsidR="00602B04">
        <w:rPr>
          <w:rFonts w:eastAsia="Times New Roman"/>
          <w:color w:val="000000"/>
          <w:lang w:val="en-GB"/>
        </w:rPr>
        <w:t xml:space="preserve"> </w:t>
      </w:r>
      <w:proofErr w:type="spellStart"/>
      <w:r w:rsidR="00602B04">
        <w:rPr>
          <w:rFonts w:eastAsia="Times New Roman"/>
          <w:color w:val="000000"/>
          <w:lang w:val="en-GB"/>
        </w:rPr>
        <w:t>għal</w:t>
      </w:r>
      <w:proofErr w:type="spellEnd"/>
      <w:r w:rsidR="00602B04">
        <w:rPr>
          <w:rFonts w:eastAsia="Times New Roman"/>
          <w:color w:val="000000"/>
          <w:lang w:val="en-GB"/>
        </w:rPr>
        <w:t xml:space="preserve"> PAH </w:t>
      </w:r>
      <w:proofErr w:type="spellStart"/>
      <w:r w:rsidR="00602B04">
        <w:rPr>
          <w:rFonts w:eastAsia="Times New Roman"/>
          <w:color w:val="000000"/>
          <w:lang w:val="en-GB"/>
        </w:rPr>
        <w:t>skont</w:t>
      </w:r>
      <w:proofErr w:type="spellEnd"/>
      <w:r w:rsidR="00602B04">
        <w:rPr>
          <w:rFonts w:eastAsia="Times New Roman"/>
          <w:color w:val="000000"/>
          <w:lang w:val="en-GB"/>
        </w:rPr>
        <w:t xml:space="preserve"> il-</w:t>
      </w:r>
      <w:proofErr w:type="spellStart"/>
      <w:r w:rsidR="005E4CC8">
        <w:rPr>
          <w:rFonts w:eastAsia="Times New Roman"/>
          <w:color w:val="000000"/>
          <w:lang w:val="en-GB"/>
        </w:rPr>
        <w:t>ħtieġa</w:t>
      </w:r>
      <w:proofErr w:type="spellEnd"/>
      <w:r w:rsidR="00937606">
        <w:rPr>
          <w:rFonts w:eastAsia="Times New Roman"/>
          <w:color w:val="000000"/>
          <w:lang w:val="en-GB"/>
        </w:rPr>
        <w:t xml:space="preserve"> u d-</w:t>
      </w:r>
      <w:proofErr w:type="spellStart"/>
      <w:r w:rsidR="00937606">
        <w:rPr>
          <w:rFonts w:eastAsia="Times New Roman"/>
          <w:color w:val="000000"/>
          <w:lang w:val="en-GB"/>
        </w:rPr>
        <w:t>doża</w:t>
      </w:r>
      <w:proofErr w:type="spellEnd"/>
      <w:r w:rsidR="00937606">
        <w:rPr>
          <w:rFonts w:eastAsia="Times New Roman"/>
          <w:color w:val="000000"/>
          <w:lang w:val="en-GB"/>
        </w:rPr>
        <w:t xml:space="preserve"> ta’ </w:t>
      </w:r>
      <w:proofErr w:type="spellStart"/>
      <w:r w:rsidR="00937606">
        <w:rPr>
          <w:rFonts w:eastAsia="Times New Roman"/>
          <w:color w:val="000000"/>
          <w:lang w:val="en-GB"/>
        </w:rPr>
        <w:t>ambrisentan</w:t>
      </w:r>
      <w:proofErr w:type="spellEnd"/>
      <w:r w:rsidR="007173FC">
        <w:rPr>
          <w:rFonts w:eastAsia="Times New Roman"/>
          <w:color w:val="000000"/>
          <w:lang w:val="en-GB"/>
        </w:rPr>
        <w:t xml:space="preserve"> </w:t>
      </w:r>
      <w:proofErr w:type="spellStart"/>
      <w:r w:rsidR="007173FC">
        <w:rPr>
          <w:rFonts w:eastAsia="Times New Roman"/>
          <w:color w:val="000000"/>
          <w:lang w:val="en-GB"/>
        </w:rPr>
        <w:t>setgħet</w:t>
      </w:r>
      <w:proofErr w:type="spellEnd"/>
      <w:r w:rsidR="007173FC">
        <w:rPr>
          <w:rFonts w:eastAsia="Times New Roman"/>
          <w:color w:val="000000"/>
          <w:lang w:val="en-GB"/>
        </w:rPr>
        <w:t xml:space="preserve"> </w:t>
      </w:r>
      <w:proofErr w:type="spellStart"/>
      <w:r w:rsidR="007173FC">
        <w:rPr>
          <w:rFonts w:eastAsia="Times New Roman"/>
          <w:color w:val="000000"/>
          <w:lang w:val="en-GB"/>
        </w:rPr>
        <w:t>tiġi</w:t>
      </w:r>
      <w:proofErr w:type="spellEnd"/>
      <w:r w:rsidR="007173FC">
        <w:rPr>
          <w:rFonts w:eastAsia="Times New Roman"/>
          <w:color w:val="000000"/>
          <w:lang w:val="en-GB"/>
        </w:rPr>
        <w:t xml:space="preserve"> </w:t>
      </w:r>
      <w:proofErr w:type="spellStart"/>
      <w:r w:rsidR="007173FC">
        <w:rPr>
          <w:rFonts w:eastAsia="Times New Roman"/>
          <w:color w:val="000000"/>
          <w:lang w:val="en-GB"/>
        </w:rPr>
        <w:t>aġġustata</w:t>
      </w:r>
      <w:proofErr w:type="spellEnd"/>
      <w:r w:rsidR="007173FC">
        <w:rPr>
          <w:rFonts w:eastAsia="Times New Roman"/>
          <w:color w:val="000000"/>
          <w:lang w:val="en-GB"/>
        </w:rPr>
        <w:t xml:space="preserve"> </w:t>
      </w:r>
      <w:proofErr w:type="spellStart"/>
      <w:r w:rsidR="007173FC">
        <w:rPr>
          <w:rFonts w:eastAsia="Times New Roman"/>
          <w:color w:val="000000"/>
          <w:lang w:val="en-GB"/>
        </w:rPr>
        <w:t>b’żidiet</w:t>
      </w:r>
      <w:proofErr w:type="spellEnd"/>
      <w:r w:rsidR="007173FC">
        <w:rPr>
          <w:rFonts w:eastAsia="Times New Roman"/>
          <w:color w:val="000000"/>
          <w:lang w:val="en-GB"/>
        </w:rPr>
        <w:t xml:space="preserve"> ta’ 2.5 mg.</w:t>
      </w:r>
      <w:r w:rsidR="00B4156A" w:rsidRPr="00B4156A">
        <w:rPr>
          <w:rFonts w:eastAsia="Times New Roman"/>
          <w:color w:val="000000"/>
          <w:lang w:val="en-GB"/>
        </w:rPr>
        <w:t xml:space="preserve"> </w:t>
      </w:r>
      <w:proofErr w:type="spellStart"/>
      <w:r w:rsidR="00EC5B0D">
        <w:rPr>
          <w:rFonts w:eastAsia="Times New Roman"/>
          <w:color w:val="000000"/>
          <w:lang w:val="en-GB"/>
        </w:rPr>
        <w:t>B’mod</w:t>
      </w:r>
      <w:proofErr w:type="spellEnd"/>
      <w:r w:rsidR="00EC5B0D">
        <w:rPr>
          <w:rFonts w:eastAsia="Times New Roman"/>
          <w:color w:val="000000"/>
          <w:lang w:val="en-GB"/>
        </w:rPr>
        <w:t xml:space="preserve"> </w:t>
      </w:r>
      <w:proofErr w:type="spellStart"/>
      <w:r w:rsidR="00EC5B0D">
        <w:rPr>
          <w:rFonts w:eastAsia="Times New Roman"/>
          <w:color w:val="000000"/>
          <w:lang w:val="en-GB"/>
        </w:rPr>
        <w:t>ġenerali</w:t>
      </w:r>
      <w:proofErr w:type="spellEnd"/>
      <w:r w:rsidR="00EC5B0D">
        <w:rPr>
          <w:rFonts w:eastAsia="Times New Roman"/>
          <w:color w:val="000000"/>
          <w:lang w:val="en-GB"/>
        </w:rPr>
        <w:t xml:space="preserve">, </w:t>
      </w:r>
      <w:r w:rsidR="003736A6">
        <w:rPr>
          <w:rFonts w:eastAsia="Times New Roman"/>
          <w:color w:val="000000"/>
          <w:lang w:val="en-GB"/>
        </w:rPr>
        <w:t xml:space="preserve">66 % </w:t>
      </w:r>
      <w:proofErr w:type="spellStart"/>
      <w:r w:rsidR="003736A6">
        <w:rPr>
          <w:rFonts w:eastAsia="Times New Roman"/>
          <w:color w:val="000000"/>
          <w:lang w:val="en-GB"/>
        </w:rPr>
        <w:t>tal-pazjenti</w:t>
      </w:r>
      <w:proofErr w:type="spellEnd"/>
      <w:r w:rsidR="003736A6">
        <w:rPr>
          <w:rFonts w:eastAsia="Times New Roman"/>
          <w:color w:val="000000"/>
          <w:lang w:val="en-GB"/>
        </w:rPr>
        <w:t xml:space="preserve"> li </w:t>
      </w:r>
      <w:proofErr w:type="spellStart"/>
      <w:r w:rsidR="003736A6">
        <w:rPr>
          <w:rFonts w:eastAsia="Times New Roman"/>
          <w:color w:val="000000"/>
          <w:lang w:val="en-GB"/>
        </w:rPr>
        <w:t>komplew</w:t>
      </w:r>
      <w:proofErr w:type="spellEnd"/>
      <w:r w:rsidR="003736A6">
        <w:rPr>
          <w:rFonts w:eastAsia="Times New Roman"/>
          <w:color w:val="000000"/>
          <w:lang w:val="en-GB"/>
        </w:rPr>
        <w:t xml:space="preserve"> </w:t>
      </w:r>
      <w:proofErr w:type="spellStart"/>
      <w:r w:rsidR="003736A6">
        <w:rPr>
          <w:rFonts w:eastAsia="Times New Roman"/>
          <w:color w:val="000000"/>
          <w:lang w:val="en-GB"/>
        </w:rPr>
        <w:t>fl-istudju</w:t>
      </w:r>
      <w:proofErr w:type="spellEnd"/>
      <w:r w:rsidR="003736A6">
        <w:rPr>
          <w:rFonts w:eastAsia="Times New Roman"/>
          <w:color w:val="000000"/>
          <w:lang w:val="en-GB"/>
        </w:rPr>
        <w:t xml:space="preserve"> ta’ </w:t>
      </w:r>
      <w:proofErr w:type="spellStart"/>
      <w:r w:rsidR="003736A6">
        <w:rPr>
          <w:rFonts w:eastAsia="Times New Roman"/>
          <w:color w:val="000000"/>
          <w:lang w:val="en-GB"/>
        </w:rPr>
        <w:t>estensjoni</w:t>
      </w:r>
      <w:proofErr w:type="spellEnd"/>
      <w:r w:rsidR="003736A6">
        <w:rPr>
          <w:rFonts w:eastAsia="Times New Roman"/>
          <w:color w:val="000000"/>
          <w:lang w:val="en-GB"/>
        </w:rPr>
        <w:t xml:space="preserve"> </w:t>
      </w:r>
      <w:proofErr w:type="spellStart"/>
      <w:r w:rsidR="003736A6">
        <w:rPr>
          <w:rFonts w:eastAsia="Times New Roman"/>
          <w:color w:val="000000"/>
          <w:lang w:val="en-GB"/>
        </w:rPr>
        <w:t>baqgħu</w:t>
      </w:r>
      <w:proofErr w:type="spellEnd"/>
      <w:r w:rsidR="003736A6">
        <w:rPr>
          <w:rFonts w:eastAsia="Times New Roman"/>
          <w:color w:val="000000"/>
          <w:lang w:val="en-GB"/>
        </w:rPr>
        <w:t xml:space="preserve"> </w:t>
      </w:r>
      <w:proofErr w:type="spellStart"/>
      <w:r w:rsidR="003736A6">
        <w:rPr>
          <w:rFonts w:eastAsia="Times New Roman"/>
          <w:color w:val="000000"/>
          <w:lang w:val="en-GB"/>
        </w:rPr>
        <w:t>fuq</w:t>
      </w:r>
      <w:proofErr w:type="spellEnd"/>
      <w:r w:rsidR="003736A6">
        <w:rPr>
          <w:rFonts w:eastAsia="Times New Roman"/>
          <w:color w:val="000000"/>
          <w:lang w:val="en-GB"/>
        </w:rPr>
        <w:t xml:space="preserve"> l-</w:t>
      </w:r>
      <w:proofErr w:type="spellStart"/>
      <w:r w:rsidR="003736A6">
        <w:rPr>
          <w:rFonts w:eastAsia="Times New Roman"/>
          <w:color w:val="000000"/>
          <w:lang w:val="en-GB"/>
        </w:rPr>
        <w:t>istess</w:t>
      </w:r>
      <w:proofErr w:type="spellEnd"/>
      <w:r w:rsidR="003736A6">
        <w:rPr>
          <w:rFonts w:eastAsia="Times New Roman"/>
          <w:color w:val="000000"/>
          <w:lang w:val="en-GB"/>
        </w:rPr>
        <w:t xml:space="preserve"> </w:t>
      </w:r>
      <w:proofErr w:type="spellStart"/>
      <w:r w:rsidR="003736A6">
        <w:rPr>
          <w:rFonts w:eastAsia="Times New Roman"/>
          <w:color w:val="000000"/>
          <w:lang w:val="en-GB"/>
        </w:rPr>
        <w:t>doża</w:t>
      </w:r>
      <w:proofErr w:type="spellEnd"/>
      <w:r w:rsidR="003736A6">
        <w:rPr>
          <w:rFonts w:eastAsia="Times New Roman"/>
          <w:color w:val="000000"/>
          <w:lang w:val="en-GB"/>
        </w:rPr>
        <w:t xml:space="preserve"> ta’ </w:t>
      </w:r>
      <w:proofErr w:type="spellStart"/>
      <w:r w:rsidR="003736A6">
        <w:rPr>
          <w:rFonts w:eastAsia="Times New Roman"/>
          <w:color w:val="000000"/>
          <w:lang w:val="en-GB"/>
        </w:rPr>
        <w:t>ambrisentan</w:t>
      </w:r>
      <w:proofErr w:type="spellEnd"/>
      <w:r w:rsidR="003736A6">
        <w:rPr>
          <w:rFonts w:eastAsia="Times New Roman"/>
          <w:color w:val="000000"/>
          <w:lang w:val="en-GB"/>
        </w:rPr>
        <w:t xml:space="preserve"> li </w:t>
      </w:r>
      <w:proofErr w:type="spellStart"/>
      <w:r w:rsidR="003736A6">
        <w:rPr>
          <w:rFonts w:eastAsia="Times New Roman"/>
          <w:color w:val="000000"/>
          <w:lang w:val="en-GB"/>
        </w:rPr>
        <w:t>ntużat</w:t>
      </w:r>
      <w:proofErr w:type="spellEnd"/>
      <w:r w:rsidR="003736A6">
        <w:rPr>
          <w:rFonts w:eastAsia="Times New Roman"/>
          <w:color w:val="000000"/>
          <w:lang w:val="en-GB"/>
        </w:rPr>
        <w:t xml:space="preserve"> f’AMB112529. </w:t>
      </w:r>
    </w:p>
    <w:p w14:paraId="6B074A44" w14:textId="77777777" w:rsidR="003736A6" w:rsidRDefault="003736A6" w:rsidP="00B4156A">
      <w:pPr>
        <w:spacing w:line="240" w:lineRule="auto"/>
        <w:contextualSpacing/>
        <w:rPr>
          <w:rFonts w:eastAsia="Times New Roman"/>
          <w:color w:val="000000"/>
          <w:lang w:val="en-GB"/>
        </w:rPr>
      </w:pPr>
    </w:p>
    <w:p w14:paraId="1BB0E0E4" w14:textId="49EDF869" w:rsidR="003736A6" w:rsidRPr="004257B7" w:rsidRDefault="003736A6" w:rsidP="003736A6">
      <w:pPr>
        <w:spacing w:line="240" w:lineRule="auto"/>
        <w:contextualSpacing/>
        <w:rPr>
          <w:rFonts w:eastAsia="Times New Roman"/>
          <w:color w:val="000000"/>
          <w:lang w:val="pl-PL"/>
        </w:rPr>
      </w:pPr>
      <w:r w:rsidRPr="008664C8">
        <w:rPr>
          <w:rFonts w:eastAsia="Times New Roman"/>
          <w:lang w:val="en-GB"/>
        </w:rPr>
        <w:t xml:space="preserve">Deterjorament kliniku </w:t>
      </w:r>
      <w:r w:rsidR="00773AB2" w:rsidRPr="008664C8">
        <w:rPr>
          <w:rFonts w:eastAsia="Times New Roman"/>
          <w:lang w:val="en-GB"/>
        </w:rPr>
        <w:t>kien</w:t>
      </w:r>
      <w:r w:rsidRPr="008664C8">
        <w:rPr>
          <w:rFonts w:eastAsia="Times New Roman"/>
          <w:lang w:val="en-GB"/>
        </w:rPr>
        <w:t xml:space="preserve"> definit bħala mewt </w:t>
      </w:r>
      <w:r w:rsidRPr="008664C8">
        <w:rPr>
          <w:rFonts w:eastAsia="Times New Roman"/>
          <w:color w:val="000000"/>
          <w:lang w:val="en-GB"/>
        </w:rPr>
        <w:t xml:space="preserve">(kwalunkwe kawża), tqegħida fuq lista għal trapjant tal-pulmun jew settostomija atrijali, jew deterjorament tal-PAH li twassal għal dħul l-isptar, tibdil fid-doża ta’ ambrisentan, żieda ta’ jew bidla fid-doża ta’ sustanza terapewtika eżistenti mmirati għal PAH, żieda fil-klassi Funzjonali tad-WHO; tnaqqis </w:t>
      </w:r>
      <w:r w:rsidR="00BE3B9A" w:rsidRPr="008664C8">
        <w:rPr>
          <w:rFonts w:eastAsia="Times New Roman"/>
          <w:color w:val="000000"/>
          <w:lang w:val="en-GB"/>
        </w:rPr>
        <w:t xml:space="preserve">ta’ 20 % </w:t>
      </w:r>
      <w:r w:rsidRPr="008664C8">
        <w:rPr>
          <w:rFonts w:eastAsia="Times New Roman"/>
          <w:color w:val="000000"/>
          <w:lang w:val="en-GB"/>
        </w:rPr>
        <w:t>fis-6MWD jew sinjali/sintomi ta’ insuffiċjenza fuq in-naħa tal-lemin tal-qalb.</w:t>
      </w:r>
      <w:r w:rsidR="00773AB2" w:rsidRPr="008664C8">
        <w:rPr>
          <w:rFonts w:eastAsia="Times New Roman"/>
          <w:color w:val="000000"/>
          <w:lang w:val="en-GB"/>
        </w:rPr>
        <w:t xml:space="preserve"> Bl-istess kejl ta’ żmien, total ta’ 71 % tal-pazjeti ma kellhomx deterjorament tal-PAH, waqt li 11-il parteċipant (29 %) minn fost l-4 gruppi ta’ dożi kellhom avveniment ta’ deterjorament kliniku tal-PAH ibbażat fuq mill-inqas kriterju 1, </w:t>
      </w:r>
      <w:r w:rsidR="000643AC" w:rsidRPr="008664C8">
        <w:rPr>
          <w:rFonts w:eastAsia="Times New Roman"/>
          <w:color w:val="000000"/>
          <w:lang w:val="en-GB"/>
        </w:rPr>
        <w:t xml:space="preserve">b’5 mill-11-il parteċipant </w:t>
      </w:r>
      <w:r w:rsidR="00311392" w:rsidRPr="008664C8">
        <w:rPr>
          <w:rFonts w:eastAsia="Times New Roman"/>
          <w:color w:val="000000"/>
          <w:lang w:val="en-GB"/>
        </w:rPr>
        <w:t xml:space="preserve">(45 %) </w:t>
      </w:r>
      <w:r w:rsidR="000643AC" w:rsidRPr="008664C8">
        <w:rPr>
          <w:rFonts w:eastAsia="Times New Roman"/>
          <w:color w:val="000000"/>
          <w:lang w:val="en-GB"/>
        </w:rPr>
        <w:t>ikolhom deterjorament kliniku bbażat fuq aktar minn kriterju 1.</w:t>
      </w:r>
      <w:r w:rsidR="00311392" w:rsidRPr="008664C8">
        <w:rPr>
          <w:rFonts w:eastAsia="Times New Roman"/>
          <w:color w:val="000000"/>
          <w:lang w:val="en-GB"/>
        </w:rPr>
        <w:t xml:space="preserve"> </w:t>
      </w:r>
      <w:r w:rsidR="00311392" w:rsidRPr="004257B7">
        <w:rPr>
          <w:rFonts w:eastAsia="Times New Roman"/>
          <w:color w:val="000000"/>
          <w:lang w:val="pl-PL"/>
        </w:rPr>
        <w:t xml:space="preserve">Stimi Kaplan-Meier ta’ sopravivenza kienu </w:t>
      </w:r>
      <w:r w:rsidR="00311392" w:rsidRPr="004257B7">
        <w:rPr>
          <w:rFonts w:eastAsia="Times New Roman"/>
          <w:lang w:val="pl-PL"/>
        </w:rPr>
        <w:t>94.</w:t>
      </w:r>
      <w:r w:rsidR="00311392">
        <w:rPr>
          <w:rFonts w:eastAsia="Times New Roman"/>
          <w:lang w:val="pl-PL"/>
        </w:rPr>
        <w:t>74</w:t>
      </w:r>
      <w:r w:rsidR="00311392" w:rsidRPr="004257B7">
        <w:rPr>
          <w:rFonts w:eastAsia="Times New Roman"/>
          <w:lang w:val="pl-PL"/>
        </w:rPr>
        <w:t>% u 9</w:t>
      </w:r>
      <w:r w:rsidR="00311392">
        <w:rPr>
          <w:rFonts w:eastAsia="Times New Roman"/>
          <w:lang w:val="pl-PL"/>
        </w:rPr>
        <w:t>2.11</w:t>
      </w:r>
      <w:r w:rsidR="00311392" w:rsidRPr="004257B7">
        <w:rPr>
          <w:rFonts w:eastAsia="Times New Roman"/>
          <w:lang w:val="pl-PL"/>
        </w:rPr>
        <w:t>% fit-</w:t>
      </w:r>
      <w:r w:rsidR="00311392" w:rsidRPr="004257B7">
        <w:rPr>
          <w:rFonts w:eastAsia="Times New Roman"/>
          <w:color w:val="000000"/>
          <w:lang w:val="pl-PL"/>
        </w:rPr>
        <w:t>3 u r-4 sena minn meta nbeda t-trattament</w:t>
      </w:r>
      <w:r w:rsidR="00311392">
        <w:rPr>
          <w:rFonts w:eastAsia="Times New Roman"/>
          <w:color w:val="000000"/>
          <w:lang w:val="pl-PL"/>
        </w:rPr>
        <w:t>.</w:t>
      </w:r>
    </w:p>
    <w:p w14:paraId="4AF62CC4" w14:textId="77777777" w:rsidR="003736A6" w:rsidRPr="008664C8" w:rsidRDefault="003736A6" w:rsidP="00B4156A">
      <w:pPr>
        <w:spacing w:line="240" w:lineRule="auto"/>
        <w:contextualSpacing/>
        <w:rPr>
          <w:rFonts w:eastAsia="Times New Roman"/>
          <w:color w:val="000000"/>
          <w:lang w:val="pl-PL"/>
        </w:rPr>
      </w:pPr>
    </w:p>
    <w:p w14:paraId="1FFB5659" w14:textId="495FC3B6" w:rsidR="00311392" w:rsidRPr="008664C8" w:rsidRDefault="00311392" w:rsidP="00311392">
      <w:pPr>
        <w:ind w:left="-15" w:right="15"/>
        <w:jc w:val="both"/>
        <w:rPr>
          <w:rFonts w:eastAsia="Times New Roman"/>
          <w:lang w:val="pl-PL"/>
        </w:rPr>
      </w:pPr>
      <w:r w:rsidRPr="008664C8">
        <w:rPr>
          <w:rFonts w:eastAsia="Times New Roman"/>
          <w:color w:val="000000"/>
          <w:lang w:val="pl-PL"/>
        </w:rPr>
        <w:t xml:space="preserve">Bidliet mil-linja bażi ta’ </w:t>
      </w:r>
      <w:r w:rsidRPr="008664C8">
        <w:rPr>
          <w:rFonts w:eastAsia="Times New Roman"/>
          <w:lang w:val="pl-PL"/>
        </w:rPr>
        <w:t xml:space="preserve">AMB112529 sat-tmiem tal-istudju ta’ estensjoni wrew żieda medja fis-6MWD </w:t>
      </w:r>
      <w:r w:rsidR="004C208D" w:rsidRPr="008664C8">
        <w:rPr>
          <w:rFonts w:eastAsia="Times New Roman"/>
          <w:lang w:val="pl-PL"/>
        </w:rPr>
        <w:t>ta’</w:t>
      </w:r>
      <w:r w:rsidRPr="008664C8">
        <w:rPr>
          <w:rFonts w:eastAsia="Times New Roman"/>
          <w:lang w:val="pl-PL"/>
        </w:rPr>
        <w:t xml:space="preserve"> 58.4 ± 88 </w:t>
      </w:r>
      <w:r w:rsidR="004C208D" w:rsidRPr="008664C8">
        <w:rPr>
          <w:rFonts w:eastAsia="Times New Roman"/>
          <w:lang w:val="pl-PL"/>
        </w:rPr>
        <w:t>metr</w:t>
      </w:r>
      <w:r w:rsidR="000F6107" w:rsidRPr="008664C8">
        <w:rPr>
          <w:rFonts w:eastAsia="Times New Roman"/>
          <w:lang w:val="pl-PL"/>
        </w:rPr>
        <w:t>u</w:t>
      </w:r>
      <w:r w:rsidRPr="008664C8">
        <w:rPr>
          <w:rFonts w:eastAsia="Times New Roman"/>
          <w:lang w:val="pl-PL"/>
        </w:rPr>
        <w:t xml:space="preserve"> (</w:t>
      </w:r>
      <w:r w:rsidR="004C208D" w:rsidRPr="008664C8">
        <w:rPr>
          <w:rFonts w:eastAsia="Times New Roman"/>
          <w:lang w:val="pl-PL"/>
        </w:rPr>
        <w:t xml:space="preserve">titjib ta’ </w:t>
      </w:r>
      <w:r w:rsidRPr="008664C8">
        <w:rPr>
          <w:rFonts w:eastAsia="Times New Roman"/>
          <w:lang w:val="pl-PL"/>
        </w:rPr>
        <w:t xml:space="preserve">17% vs. </w:t>
      </w:r>
      <w:r w:rsidR="004C208D" w:rsidRPr="008664C8">
        <w:rPr>
          <w:rFonts w:eastAsia="Times New Roman"/>
          <w:lang w:val="pl-PL"/>
        </w:rPr>
        <w:t>linja bażi</w:t>
      </w:r>
      <w:r w:rsidRPr="008664C8">
        <w:rPr>
          <w:rFonts w:eastAsia="Times New Roman"/>
          <w:lang w:val="pl-PL"/>
        </w:rPr>
        <w:t xml:space="preserve">) </w:t>
      </w:r>
      <w:r w:rsidR="004C208D" w:rsidRPr="008664C8">
        <w:rPr>
          <w:rFonts w:eastAsia="Times New Roman"/>
          <w:lang w:val="pl-PL"/>
        </w:rPr>
        <w:t>fost il-gruppi tad-dożi kollha.</w:t>
      </w:r>
      <w:r w:rsidRPr="008664C8">
        <w:rPr>
          <w:rFonts w:eastAsia="Times New Roman"/>
          <w:lang w:val="pl-PL"/>
        </w:rPr>
        <w:t>.</w:t>
      </w:r>
    </w:p>
    <w:p w14:paraId="082C54ED" w14:textId="77777777" w:rsidR="00311392" w:rsidRPr="008664C8" w:rsidRDefault="00311392" w:rsidP="00311392">
      <w:pPr>
        <w:spacing w:line="240" w:lineRule="auto"/>
        <w:contextualSpacing/>
        <w:rPr>
          <w:rFonts w:eastAsia="Times New Roman"/>
          <w:color w:val="000000"/>
          <w:lang w:val="pl-PL"/>
        </w:rPr>
      </w:pPr>
    </w:p>
    <w:p w14:paraId="72302444" w14:textId="66B45594" w:rsidR="00311392" w:rsidRPr="008664C8" w:rsidRDefault="000F6107" w:rsidP="00311392">
      <w:pPr>
        <w:spacing w:line="240" w:lineRule="auto"/>
        <w:contextualSpacing/>
        <w:rPr>
          <w:rFonts w:eastAsia="Times New Roman"/>
          <w:color w:val="000000"/>
          <w:lang w:val="pl-PL"/>
        </w:rPr>
      </w:pPr>
      <w:r w:rsidRPr="008664C8">
        <w:rPr>
          <w:rFonts w:eastAsia="Times New Roman"/>
          <w:color w:val="000000"/>
          <w:lang w:val="pl-PL"/>
        </w:rPr>
        <w:t xml:space="preserve">Mad-dħul fl-istudju </w:t>
      </w:r>
      <w:r w:rsidR="00311392" w:rsidRPr="008664C8">
        <w:rPr>
          <w:rFonts w:eastAsia="Times New Roman"/>
          <w:lang w:val="pl-PL"/>
        </w:rPr>
        <w:t xml:space="preserve">AMB114588, </w:t>
      </w:r>
      <w:r w:rsidRPr="008664C8">
        <w:rPr>
          <w:rFonts w:eastAsia="Times New Roman"/>
          <w:lang w:val="pl-PL"/>
        </w:rPr>
        <w:t>l-</w:t>
      </w:r>
      <w:r w:rsidR="00311392" w:rsidRPr="008664C8">
        <w:rPr>
          <w:rFonts w:eastAsia="Times New Roman"/>
          <w:lang w:val="pl-PL"/>
        </w:rPr>
        <w:t xml:space="preserve">4 </w:t>
      </w:r>
      <w:r w:rsidRPr="008664C8">
        <w:rPr>
          <w:rFonts w:eastAsia="Times New Roman"/>
          <w:lang w:val="pl-PL"/>
        </w:rPr>
        <w:t xml:space="preserve">Klassijiet Funzjonali </w:t>
      </w:r>
      <w:r w:rsidR="00311392" w:rsidRPr="008664C8">
        <w:rPr>
          <w:rFonts w:eastAsia="Times New Roman"/>
          <w:lang w:val="pl-PL"/>
        </w:rPr>
        <w:t xml:space="preserve">WHO (I, II, III </w:t>
      </w:r>
      <w:r w:rsidRPr="008664C8">
        <w:rPr>
          <w:rFonts w:eastAsia="Times New Roman"/>
          <w:lang w:val="pl-PL"/>
        </w:rPr>
        <w:t>u</w:t>
      </w:r>
      <w:r w:rsidR="00311392" w:rsidRPr="008664C8">
        <w:rPr>
          <w:rFonts w:eastAsia="Times New Roman"/>
          <w:lang w:val="pl-PL"/>
        </w:rPr>
        <w:t xml:space="preserve"> IV) </w:t>
      </w:r>
      <w:r w:rsidRPr="008664C8">
        <w:rPr>
          <w:rFonts w:eastAsia="Times New Roman"/>
          <w:lang w:val="pl-PL"/>
        </w:rPr>
        <w:t>kollha kienu rrappreżentati mill-parteċipanti b’aktar min-nofs jilħqu Klassi</w:t>
      </w:r>
      <w:r w:rsidR="00311392" w:rsidRPr="008664C8">
        <w:rPr>
          <w:rFonts w:eastAsia="Times New Roman"/>
          <w:lang w:val="pl-PL"/>
        </w:rPr>
        <w:t xml:space="preserve"> II (n=22; 58%) </w:t>
      </w:r>
      <w:r w:rsidRPr="008664C8">
        <w:rPr>
          <w:rFonts w:eastAsia="Times New Roman"/>
          <w:lang w:val="pl-PL"/>
        </w:rPr>
        <w:t>u l-bqija tal-parteċipanti jilħqu Klassi</w:t>
      </w:r>
      <w:r w:rsidR="00311392" w:rsidRPr="008664C8">
        <w:rPr>
          <w:rFonts w:eastAsia="Times New Roman"/>
          <w:lang w:val="pl-PL"/>
        </w:rPr>
        <w:t xml:space="preserve"> I (n=9; 24%), </w:t>
      </w:r>
      <w:r w:rsidRPr="008664C8">
        <w:rPr>
          <w:rFonts w:eastAsia="Times New Roman"/>
          <w:lang w:val="pl-PL"/>
        </w:rPr>
        <w:t>Klassi</w:t>
      </w:r>
      <w:r w:rsidR="00311392" w:rsidRPr="008664C8">
        <w:rPr>
          <w:rFonts w:eastAsia="Times New Roman"/>
          <w:lang w:val="pl-PL"/>
        </w:rPr>
        <w:t xml:space="preserve"> III (n=6; 16%) </w:t>
      </w:r>
      <w:r w:rsidRPr="008664C8">
        <w:rPr>
          <w:rFonts w:eastAsia="Times New Roman"/>
          <w:lang w:val="pl-PL"/>
        </w:rPr>
        <w:t>jew</w:t>
      </w:r>
      <w:r w:rsidR="00311392" w:rsidRPr="008664C8">
        <w:rPr>
          <w:rFonts w:eastAsia="Times New Roman"/>
          <w:lang w:val="pl-PL"/>
        </w:rPr>
        <w:t xml:space="preserve"> </w:t>
      </w:r>
      <w:r w:rsidR="00936F98" w:rsidRPr="008664C8">
        <w:rPr>
          <w:rFonts w:eastAsia="Times New Roman"/>
          <w:lang w:val="pl-PL"/>
        </w:rPr>
        <w:t>Klassi</w:t>
      </w:r>
      <w:r w:rsidR="00311392" w:rsidRPr="008664C8">
        <w:rPr>
          <w:rFonts w:eastAsia="Times New Roman"/>
          <w:lang w:val="pl-PL"/>
        </w:rPr>
        <w:t xml:space="preserve"> IV (n=1; 3%). </w:t>
      </w:r>
      <w:r w:rsidRPr="008664C8">
        <w:rPr>
          <w:rFonts w:eastAsia="Times New Roman"/>
          <w:lang w:val="pl-PL"/>
        </w:rPr>
        <w:t xml:space="preserve">Bidliet mil-linja bażi ta’ </w:t>
      </w:r>
      <w:r w:rsidR="00311392" w:rsidRPr="008664C8">
        <w:rPr>
          <w:rFonts w:eastAsia="Times New Roman"/>
          <w:lang w:val="pl-PL"/>
        </w:rPr>
        <w:t xml:space="preserve">AMB112529 </w:t>
      </w:r>
      <w:r w:rsidRPr="008664C8">
        <w:rPr>
          <w:rFonts w:eastAsia="Times New Roman"/>
          <w:lang w:val="pl-PL"/>
        </w:rPr>
        <w:t>sat-tmiem tal-istudju ta’ estensjoni</w:t>
      </w:r>
      <w:r w:rsidR="00311392" w:rsidRPr="008664C8">
        <w:rPr>
          <w:rFonts w:eastAsia="Times New Roman"/>
          <w:lang w:val="pl-PL"/>
        </w:rPr>
        <w:t xml:space="preserve"> (N=29) </w:t>
      </w:r>
      <w:r w:rsidRPr="008664C8">
        <w:rPr>
          <w:rFonts w:eastAsia="Times New Roman"/>
          <w:lang w:val="pl-PL"/>
        </w:rPr>
        <w:t>wrew titjib</w:t>
      </w:r>
      <w:r w:rsidR="00311392" w:rsidRPr="008664C8">
        <w:rPr>
          <w:rFonts w:eastAsia="Times New Roman"/>
          <w:lang w:val="pl-PL"/>
        </w:rPr>
        <w:t xml:space="preserve"> (45%) </w:t>
      </w:r>
      <w:r w:rsidRPr="008664C8">
        <w:rPr>
          <w:rFonts w:eastAsia="Times New Roman"/>
          <w:lang w:val="pl-PL"/>
        </w:rPr>
        <w:t>jew ebda bidla</w:t>
      </w:r>
      <w:r w:rsidR="00311392" w:rsidRPr="008664C8">
        <w:rPr>
          <w:rFonts w:eastAsia="Times New Roman"/>
          <w:lang w:val="pl-PL"/>
        </w:rPr>
        <w:t xml:space="preserve"> (55%), </w:t>
      </w:r>
      <w:r w:rsidRPr="008664C8">
        <w:rPr>
          <w:rFonts w:eastAsia="Times New Roman"/>
          <w:lang w:val="pl-PL"/>
        </w:rPr>
        <w:t>u ebda deterjorament</w:t>
      </w:r>
      <w:r w:rsidR="00311392" w:rsidRPr="008664C8">
        <w:rPr>
          <w:rFonts w:eastAsia="Times New Roman"/>
          <w:lang w:val="pl-PL"/>
        </w:rPr>
        <w:t xml:space="preserve">, </w:t>
      </w:r>
      <w:r w:rsidRPr="008664C8">
        <w:rPr>
          <w:rFonts w:eastAsia="Times New Roman"/>
          <w:lang w:val="pl-PL"/>
        </w:rPr>
        <w:t xml:space="preserve">fil-klassi funzjonali </w:t>
      </w:r>
      <w:r w:rsidR="00311392" w:rsidRPr="008664C8">
        <w:rPr>
          <w:rFonts w:eastAsia="Times New Roman"/>
          <w:lang w:val="pl-PL"/>
        </w:rPr>
        <w:t xml:space="preserve">WHO </w:t>
      </w:r>
      <w:r w:rsidRPr="008664C8">
        <w:rPr>
          <w:rFonts w:eastAsia="Times New Roman"/>
          <w:lang w:val="pl-PL"/>
        </w:rPr>
        <w:t>kif ukoll żieda medja fis-</w:t>
      </w:r>
      <w:r w:rsidR="00311392" w:rsidRPr="008664C8">
        <w:rPr>
          <w:rFonts w:eastAsia="Times New Roman"/>
          <w:lang w:val="pl-PL"/>
        </w:rPr>
        <w:t xml:space="preserve">6MWD </w:t>
      </w:r>
      <w:r w:rsidRPr="008664C8">
        <w:rPr>
          <w:rFonts w:eastAsia="Times New Roman"/>
          <w:lang w:val="pl-PL"/>
        </w:rPr>
        <w:t xml:space="preserve">ta’ </w:t>
      </w:r>
      <w:r w:rsidR="00311392" w:rsidRPr="008664C8">
        <w:rPr>
          <w:rFonts w:eastAsia="Times New Roman"/>
          <w:lang w:val="pl-PL"/>
        </w:rPr>
        <w:t>17.0%.</w:t>
      </w:r>
      <w:r w:rsidR="00311392" w:rsidRPr="008664C8">
        <w:rPr>
          <w:rFonts w:eastAsia="Times New Roman"/>
          <w:color w:val="000000"/>
          <w:lang w:val="pl-PL"/>
        </w:rPr>
        <w:t xml:space="preserve"> r</w:t>
      </w:r>
      <w:r w:rsidRPr="008664C8">
        <w:rPr>
          <w:rFonts w:eastAsia="Times New Roman"/>
          <w:color w:val="000000"/>
          <w:lang w:val="pl-PL"/>
        </w:rPr>
        <w:t>ispettivament</w:t>
      </w:r>
      <w:r w:rsidR="00311392" w:rsidRPr="008664C8">
        <w:rPr>
          <w:rFonts w:eastAsia="Times New Roman"/>
          <w:color w:val="000000"/>
          <w:lang w:val="pl-PL"/>
        </w:rPr>
        <w:t xml:space="preserve">. </w:t>
      </w:r>
    </w:p>
    <w:p w14:paraId="2CF24899" w14:textId="77777777" w:rsidR="00B4156A" w:rsidRPr="004257B7" w:rsidRDefault="00B4156A" w:rsidP="00B4156A">
      <w:pPr>
        <w:numPr>
          <w:ilvl w:val="12"/>
          <w:numId w:val="0"/>
        </w:numPr>
        <w:spacing w:line="240" w:lineRule="auto"/>
        <w:ind w:right="-2"/>
        <w:contextualSpacing/>
        <w:rPr>
          <w:rFonts w:eastAsia="Times New Roman"/>
          <w:iCs/>
          <w:noProof/>
          <w:szCs w:val="22"/>
          <w:lang w:val="pl-PL"/>
        </w:rPr>
      </w:pPr>
    </w:p>
    <w:bookmarkEnd w:id="68"/>
    <w:bookmarkEnd w:id="69"/>
    <w:p w14:paraId="65D7DE1C" w14:textId="77777777" w:rsidR="005D4F7D" w:rsidRPr="00403D49" w:rsidRDefault="005D4F7D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403D49">
        <w:rPr>
          <w:b/>
          <w:noProof/>
          <w:szCs w:val="22"/>
        </w:rPr>
        <w:t>5.2</w:t>
      </w:r>
      <w:r w:rsidRPr="00403D49">
        <w:rPr>
          <w:b/>
          <w:noProof/>
          <w:szCs w:val="22"/>
        </w:rPr>
        <w:tab/>
        <w:t>Tagħrif farmakokinetiku</w:t>
      </w:r>
    </w:p>
    <w:p w14:paraId="2570D1C8" w14:textId="77777777" w:rsidR="005D4F7D" w:rsidRPr="00CA0972" w:rsidRDefault="005D4F7D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742CB7ED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>Assorbiment</w:t>
      </w:r>
    </w:p>
    <w:p w14:paraId="7298E9DE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F50E3B4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Ambrisentan jiġi assorbit malajr fil-bniedem. Wara li jkun </w:t>
      </w:r>
      <w:r w:rsidRPr="0071443A">
        <w:rPr>
          <w:rFonts w:hint="eastAsia"/>
          <w:color w:val="000000"/>
          <w:sz w:val="22"/>
          <w:szCs w:val="22"/>
          <w:lang w:val="mt-MT"/>
        </w:rPr>
        <w:t>ittieħed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mill-ħalq,</w:t>
      </w:r>
      <w:r w:rsidRPr="0071443A">
        <w:rPr>
          <w:color w:val="000000"/>
          <w:sz w:val="22"/>
          <w:szCs w:val="22"/>
          <w:lang w:val="mt-MT"/>
        </w:rPr>
        <w:t xml:space="preserve"> konċentrazzjonijiet massimi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fil-plażma (C</w:t>
      </w:r>
      <w:r w:rsidRPr="0071443A">
        <w:rPr>
          <w:color w:val="000000"/>
          <w:sz w:val="22"/>
          <w:szCs w:val="22"/>
          <w:vertAlign w:val="subscript"/>
          <w:lang w:val="mt-MT"/>
        </w:rPr>
        <w:t>max</w:t>
      </w:r>
      <w:r w:rsidRPr="0071443A">
        <w:rPr>
          <w:color w:val="000000"/>
          <w:sz w:val="22"/>
          <w:szCs w:val="22"/>
          <w:lang w:val="mt-MT"/>
        </w:rPr>
        <w:t xml:space="preserve">) </w:t>
      </w:r>
      <w:r w:rsidRPr="0071443A">
        <w:rPr>
          <w:rFonts w:hint="eastAsia"/>
          <w:color w:val="000000"/>
          <w:sz w:val="22"/>
          <w:szCs w:val="22"/>
          <w:lang w:val="mt-MT"/>
        </w:rPr>
        <w:t>jintlaħqu</w:t>
      </w:r>
      <w:r w:rsidRPr="0071443A">
        <w:rPr>
          <w:color w:val="000000"/>
          <w:sz w:val="22"/>
          <w:szCs w:val="22"/>
          <w:lang w:val="mt-MT"/>
        </w:rPr>
        <w:t xml:space="preserve"> tipikament madwar </w:t>
      </w:r>
      <w:r w:rsidRPr="0071443A">
        <w:rPr>
          <w:rFonts w:hint="eastAsia"/>
          <w:color w:val="000000"/>
          <w:sz w:val="22"/>
          <w:szCs w:val="22"/>
          <w:lang w:val="mt-MT"/>
        </w:rPr>
        <w:t>1.5 sigħat</w:t>
      </w:r>
      <w:r w:rsidRPr="0071443A">
        <w:rPr>
          <w:color w:val="000000"/>
          <w:sz w:val="22"/>
          <w:szCs w:val="22"/>
          <w:lang w:val="mt-MT"/>
        </w:rPr>
        <w:t xml:space="preserve"> wara </w:t>
      </w:r>
      <w:r w:rsidRPr="0071443A">
        <w:rPr>
          <w:rFonts w:hint="eastAsia"/>
          <w:color w:val="000000"/>
          <w:sz w:val="22"/>
          <w:szCs w:val="22"/>
          <w:lang w:val="mt-MT"/>
        </w:rPr>
        <w:t>t-teħid</w:t>
      </w:r>
      <w:r w:rsidRPr="0071443A">
        <w:rPr>
          <w:color w:val="000000"/>
          <w:sz w:val="22"/>
          <w:szCs w:val="22"/>
          <w:lang w:val="mt-MT"/>
        </w:rPr>
        <w:t xml:space="preserve"> tad-</w:t>
      </w:r>
      <w:r w:rsidRPr="0071443A">
        <w:rPr>
          <w:color w:val="000000"/>
          <w:sz w:val="22"/>
          <w:szCs w:val="22"/>
          <w:lang w:val="mt-MT"/>
        </w:rPr>
        <w:lastRenderedPageBreak/>
        <w:t>doża kemm waqt sawma u kemm le. C</w:t>
      </w:r>
      <w:r w:rsidRPr="0071443A">
        <w:rPr>
          <w:color w:val="000000"/>
          <w:sz w:val="22"/>
          <w:szCs w:val="22"/>
          <w:vertAlign w:val="subscript"/>
          <w:lang w:val="mt-MT"/>
        </w:rPr>
        <w:t>max</w:t>
      </w:r>
      <w:r w:rsidRPr="0071443A">
        <w:rPr>
          <w:color w:val="000000"/>
          <w:sz w:val="22"/>
          <w:szCs w:val="22"/>
          <w:lang w:val="mt-MT"/>
        </w:rPr>
        <w:t xml:space="preserve"> u l-erja ta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t il-kurva tal-konċentrazzjoni fil-plażma (AUC) u ż-żmien jiżdiedu proporzjonament skon</w:t>
      </w:r>
      <w:r w:rsidR="00290F27">
        <w:rPr>
          <w:color w:val="000000"/>
          <w:sz w:val="22"/>
          <w:szCs w:val="22"/>
          <w:lang w:val="mt-MT"/>
        </w:rPr>
        <w:t>t</w:t>
      </w:r>
      <w:r w:rsidRPr="0071443A">
        <w:rPr>
          <w:color w:val="000000"/>
          <w:sz w:val="22"/>
          <w:szCs w:val="22"/>
          <w:lang w:val="mt-MT"/>
        </w:rPr>
        <w:t xml:space="preserve"> id-doża tul il-medda tad-doża terapewtika. </w:t>
      </w:r>
      <w:r w:rsidR="00873BE2">
        <w:rPr>
          <w:color w:val="000000"/>
          <w:sz w:val="22"/>
          <w:szCs w:val="22"/>
          <w:lang w:val="mt-MT"/>
        </w:rPr>
        <w:t>Stat fiss</w:t>
      </w:r>
      <w:r w:rsidRPr="0071443A">
        <w:rPr>
          <w:color w:val="000000"/>
          <w:sz w:val="22"/>
          <w:szCs w:val="22"/>
          <w:lang w:val="mt-MT"/>
        </w:rPr>
        <w:t xml:space="preserve"> ġeneralment jinkiseb wara 4 ijiem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dożaġġ ripetut.</w:t>
      </w:r>
    </w:p>
    <w:p w14:paraId="0D3C6C8D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21D0FF3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Studju dwar effetti mill-ikel li jinvolvi </w:t>
      </w:r>
      <w:r w:rsidRPr="0071443A">
        <w:rPr>
          <w:rFonts w:hint="eastAsia"/>
          <w:color w:val="000000"/>
          <w:sz w:val="22"/>
          <w:szCs w:val="22"/>
          <w:lang w:val="mt-MT"/>
        </w:rPr>
        <w:t>għoti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lil voluntieri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</w:t>
      </w:r>
      <w:r w:rsidRPr="0071443A">
        <w:rPr>
          <w:color w:val="000000"/>
          <w:sz w:val="22"/>
          <w:szCs w:val="22"/>
          <w:lang w:val="mt-MT"/>
        </w:rPr>
        <w:t xml:space="preserve"> waqt sawma u fuq ikla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ħafna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xaħam</w:t>
      </w:r>
      <w:r w:rsidRPr="0071443A">
        <w:rPr>
          <w:color w:val="000000"/>
          <w:sz w:val="22"/>
          <w:szCs w:val="22"/>
          <w:lang w:val="mt-MT"/>
        </w:rPr>
        <w:t xml:space="preserve"> wera li C</w:t>
      </w:r>
      <w:r w:rsidRPr="0071443A">
        <w:rPr>
          <w:color w:val="000000"/>
          <w:sz w:val="22"/>
          <w:szCs w:val="22"/>
          <w:vertAlign w:val="subscript"/>
          <w:lang w:val="mt-MT"/>
        </w:rPr>
        <w:t>max</w:t>
      </w:r>
      <w:r w:rsidRPr="0071443A">
        <w:rPr>
          <w:color w:val="000000"/>
          <w:sz w:val="22"/>
          <w:szCs w:val="22"/>
          <w:lang w:val="mt-MT"/>
        </w:rPr>
        <w:t xml:space="preserve"> naqas bi 12% waqt li l-AUC baqa</w:t>
      </w:r>
      <w:r w:rsidR="00290F27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ma nbidilx. Dan it-tnaqqis tal-konċentrazzjonijiet massimi m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għandux</w:t>
      </w:r>
      <w:r w:rsidRPr="0071443A">
        <w:rPr>
          <w:color w:val="000000"/>
          <w:sz w:val="22"/>
          <w:szCs w:val="22"/>
          <w:lang w:val="mt-MT"/>
        </w:rPr>
        <w:t xml:space="preserve"> sinifikanza klinika, u </w:t>
      </w:r>
      <w:r w:rsidRPr="0071443A">
        <w:rPr>
          <w:rFonts w:hint="eastAsia"/>
          <w:color w:val="000000"/>
          <w:sz w:val="22"/>
          <w:szCs w:val="22"/>
          <w:lang w:val="mt-MT"/>
        </w:rPr>
        <w:t>għalhekk</w:t>
      </w:r>
      <w:r w:rsidRPr="0071443A">
        <w:rPr>
          <w:color w:val="000000"/>
          <w:sz w:val="22"/>
          <w:szCs w:val="22"/>
          <w:lang w:val="mt-MT"/>
        </w:rPr>
        <w:t xml:space="preserve"> ambrisentan jista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jittieħed kemm </w:t>
      </w:r>
      <w:r w:rsidR="00087464" w:rsidRPr="00403D49">
        <w:rPr>
          <w:color w:val="000000"/>
          <w:sz w:val="22"/>
          <w:szCs w:val="22"/>
          <w:lang w:val="mt-MT"/>
        </w:rPr>
        <w:t>ma</w:t>
      </w:r>
      <w:r w:rsidRPr="0071443A">
        <w:rPr>
          <w:color w:val="000000"/>
          <w:sz w:val="22"/>
          <w:szCs w:val="22"/>
          <w:lang w:val="mt-MT"/>
        </w:rPr>
        <w:t>l-ikel u kemm le.</w:t>
      </w:r>
    </w:p>
    <w:p w14:paraId="0FF9B5FF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79C7AD82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>Distribuzzjoni</w:t>
      </w:r>
    </w:p>
    <w:p w14:paraId="7C584511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15E8C4B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color w:val="000000"/>
          <w:sz w:val="22"/>
          <w:szCs w:val="22"/>
          <w:lang w:val="mt-MT"/>
        </w:rPr>
        <w:t>Ambrisentan j</w:t>
      </w:r>
      <w:r w:rsidR="00BD0A64">
        <w:rPr>
          <w:color w:val="000000"/>
          <w:sz w:val="22"/>
          <w:szCs w:val="22"/>
          <w:lang w:val="mt-MT"/>
        </w:rPr>
        <w:t>intrabat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ħafna mal-proteini tal-plażma. </w:t>
      </w:r>
      <w:r w:rsidR="00BD0A64">
        <w:rPr>
          <w:color w:val="000000"/>
          <w:sz w:val="22"/>
          <w:szCs w:val="22"/>
          <w:lang w:val="mt-MT"/>
        </w:rPr>
        <w:t>L-irbit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</w:t>
      </w:r>
      <w:r w:rsidR="00F97B5F">
        <w:rPr>
          <w:color w:val="000000"/>
          <w:sz w:val="22"/>
          <w:szCs w:val="22"/>
          <w:lang w:val="mt-MT"/>
        </w:rPr>
        <w:t>m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al-proteini fil-plażma </w:t>
      </w:r>
      <w:r w:rsidRPr="0071443A">
        <w:rPr>
          <w:i/>
          <w:iCs/>
          <w:color w:val="000000"/>
          <w:sz w:val="22"/>
          <w:szCs w:val="22"/>
          <w:lang w:val="mt-MT"/>
        </w:rPr>
        <w:t>in vitro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kien, b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ala medja, 98.8% u indipendenti minn konċentrazzjoni tul il-medda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0.2 </w:t>
      </w:r>
      <w:r w:rsidR="00C127D8">
        <w:rPr>
          <w:color w:val="000000"/>
          <w:sz w:val="22"/>
          <w:szCs w:val="22"/>
          <w:lang w:val="mt-MT"/>
        </w:rPr>
        <w:noBreakHyphen/>
      </w:r>
      <w:r w:rsidRPr="0071443A">
        <w:rPr>
          <w:color w:val="000000"/>
          <w:sz w:val="22"/>
          <w:szCs w:val="22"/>
          <w:lang w:val="mt-MT"/>
        </w:rPr>
        <w:t xml:space="preserve"> 20</w:t>
      </w:r>
      <w:r w:rsidR="00C127D8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mikrogrammi/ml. Ambrisentan j</w:t>
      </w:r>
      <w:r w:rsidR="00BD0A64">
        <w:rPr>
          <w:color w:val="000000"/>
          <w:sz w:val="22"/>
          <w:szCs w:val="22"/>
          <w:lang w:val="mt-MT"/>
        </w:rPr>
        <w:t>intrabat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primarjament </w:t>
      </w:r>
      <w:r w:rsidR="00087464" w:rsidRPr="00403D49">
        <w:rPr>
          <w:color w:val="000000"/>
          <w:sz w:val="22"/>
          <w:szCs w:val="22"/>
          <w:lang w:val="mt-MT"/>
        </w:rPr>
        <w:t>ma</w:t>
      </w:r>
      <w:r w:rsidRPr="0071443A">
        <w:rPr>
          <w:color w:val="000000"/>
          <w:sz w:val="22"/>
          <w:szCs w:val="22"/>
          <w:lang w:val="mt-MT"/>
        </w:rPr>
        <w:t>l-albumina (96.5%) u ftit anqas minn hekk mal-glikoproteina alpha</w:t>
      </w:r>
      <w:r w:rsidRPr="0071443A">
        <w:rPr>
          <w:color w:val="000000"/>
          <w:sz w:val="22"/>
          <w:szCs w:val="22"/>
          <w:vertAlign w:val="subscript"/>
          <w:lang w:val="mt-MT"/>
        </w:rPr>
        <w:t>1</w:t>
      </w:r>
      <w:r w:rsidRPr="0071443A">
        <w:rPr>
          <w:color w:val="000000"/>
          <w:sz w:val="22"/>
          <w:szCs w:val="22"/>
          <w:lang w:val="mt-MT"/>
        </w:rPr>
        <w:t>-acid.</w:t>
      </w:r>
    </w:p>
    <w:p w14:paraId="0339017A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3CFA4BD5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Id-distribuzzjoni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ċambrise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omor tad-demm hi baxxa,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medja proporzjonali demm:plażma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0.57 u 0.61 f</w:t>
      </w:r>
      <w:r w:rsidR="00F97B5F">
        <w:rPr>
          <w:color w:val="000000"/>
          <w:sz w:val="22"/>
          <w:szCs w:val="22"/>
          <w:lang w:val="mt-MT"/>
        </w:rPr>
        <w:t>i</w:t>
      </w:r>
      <w:r w:rsidRPr="0071443A">
        <w:rPr>
          <w:color w:val="000000"/>
          <w:sz w:val="22"/>
          <w:szCs w:val="22"/>
          <w:lang w:val="mt-MT"/>
        </w:rPr>
        <w:t xml:space="preserve"> rġiel</w:t>
      </w:r>
      <w:r w:rsidR="00F97B5F">
        <w:rPr>
          <w:color w:val="000000"/>
          <w:sz w:val="22"/>
          <w:szCs w:val="22"/>
          <w:lang w:val="mt-MT"/>
        </w:rPr>
        <w:t>u nisa</w:t>
      </w:r>
      <w:r w:rsidRPr="0071443A">
        <w:rPr>
          <w:color w:val="000000"/>
          <w:sz w:val="22"/>
          <w:szCs w:val="22"/>
          <w:lang w:val="mt-MT"/>
        </w:rPr>
        <w:t xml:space="preserve"> rispettivament.</w:t>
      </w:r>
    </w:p>
    <w:p w14:paraId="693C1228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409168F7" w14:textId="77777777" w:rsidR="00D30201" w:rsidRPr="004C3D19" w:rsidRDefault="005775A8" w:rsidP="00D30201">
      <w:pPr>
        <w:pStyle w:val="NormalWeb"/>
        <w:rPr>
          <w:color w:val="000000"/>
          <w:sz w:val="22"/>
          <w:szCs w:val="22"/>
          <w:lang w:val="mt-MT"/>
        </w:rPr>
      </w:pPr>
      <w:r w:rsidRPr="005775A8">
        <w:rPr>
          <w:color w:val="000000"/>
          <w:sz w:val="22"/>
          <w:szCs w:val="22"/>
          <w:u w:val="single"/>
          <w:lang w:val="mt-MT"/>
        </w:rPr>
        <w:t>Bijotrasformazzjoni</w:t>
      </w:r>
    </w:p>
    <w:p w14:paraId="25749CCE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05B052D9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Ambrisentan hu ERA mhux sulphonamide (propanoic acid).</w:t>
      </w:r>
    </w:p>
    <w:p w14:paraId="5866F14C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0043DFBB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Ambrisentan jiġi glukuronidat permezz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afna isoenżimi UGT (UGT1A9S, UGT2B7S u UGT1A3S) biex jifforma ambrisentan glucuronide (13%). Ambrisentan jg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addi wkoll minn metaboliżmu ossidattiv prinċipalment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CYP3A4 u ftit inqas minn hekk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CYP3A5 u CYP2C19 biex jifforma 4-hydroxymethyl ambrisentan (21%) li jkompli jiġi glukurodinat </w:t>
      </w:r>
      <w:r w:rsidRPr="0071443A">
        <w:rPr>
          <w:rFonts w:hint="eastAsia"/>
          <w:color w:val="000000"/>
          <w:sz w:val="22"/>
          <w:szCs w:val="22"/>
          <w:lang w:val="mt-MT"/>
        </w:rPr>
        <w:t>għal</w:t>
      </w:r>
      <w:r w:rsidRPr="0071443A">
        <w:rPr>
          <w:color w:val="000000"/>
          <w:sz w:val="22"/>
          <w:szCs w:val="22"/>
          <w:lang w:val="mt-MT"/>
        </w:rPr>
        <w:t xml:space="preserve"> 4-hydroxymethyl ambrisentan glucuronide (5%). L-affinit</w:t>
      </w:r>
      <w:r w:rsidR="00FE1ABF">
        <w:rPr>
          <w:color w:val="000000"/>
          <w:sz w:val="22"/>
          <w:szCs w:val="22"/>
          <w:lang w:val="mt-MT"/>
        </w:rPr>
        <w:t>à</w:t>
      </w:r>
      <w:r w:rsidRPr="0071443A">
        <w:rPr>
          <w:color w:val="000000"/>
          <w:sz w:val="22"/>
          <w:szCs w:val="22"/>
          <w:lang w:val="mt-MT"/>
        </w:rPr>
        <w:t xml:space="preserve"> tal-irbit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4-hydroxymethyl ambrisentan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ar-riċettur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color w:val="000000"/>
          <w:sz w:val="22"/>
          <w:szCs w:val="22"/>
          <w:lang w:val="mt-MT"/>
        </w:rPr>
        <w:t>endotelina fil-bniedem hi 65</w:t>
      </w:r>
      <w:r w:rsidR="00FE1ABF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darba inqas minn ambrisentan. </w:t>
      </w:r>
      <w:r w:rsidRPr="0071443A">
        <w:rPr>
          <w:rFonts w:hint="eastAsia"/>
          <w:color w:val="000000"/>
          <w:sz w:val="22"/>
          <w:szCs w:val="22"/>
          <w:lang w:val="mt-MT"/>
        </w:rPr>
        <w:t>Għaldaqstant</w:t>
      </w:r>
      <w:r w:rsidRPr="0071443A">
        <w:rPr>
          <w:color w:val="000000"/>
          <w:sz w:val="22"/>
          <w:szCs w:val="22"/>
          <w:lang w:val="mt-MT"/>
        </w:rPr>
        <w:t xml:space="preserve">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konċentrazzjonijiet osservati fil-plażma (madwar 4% relatati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ambrisentan </w:t>
      </w:r>
      <w:r w:rsidR="00CC190F">
        <w:rPr>
          <w:color w:val="000000"/>
          <w:sz w:val="22"/>
          <w:szCs w:val="22"/>
          <w:lang w:val="mt-MT"/>
        </w:rPr>
        <w:t>mhux mibdul</w:t>
      </w:r>
      <w:r w:rsidRPr="0071443A">
        <w:rPr>
          <w:color w:val="000000"/>
          <w:sz w:val="22"/>
          <w:szCs w:val="22"/>
          <w:lang w:val="mt-MT"/>
        </w:rPr>
        <w:t>), 4-hydroxymethyl ambrisentan mhux mistenni li jikkontribwixxi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al attività farmakoloġika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ambrisentan.</w:t>
      </w:r>
    </w:p>
    <w:p w14:paraId="46EACAB8" w14:textId="77777777" w:rsidR="00FE08AA" w:rsidRPr="00ED53A0" w:rsidRDefault="00FE08AA" w:rsidP="00D30201">
      <w:pPr>
        <w:rPr>
          <w:rFonts w:eastAsia="Times New Roman"/>
          <w:color w:val="000000"/>
          <w:szCs w:val="22"/>
        </w:rPr>
      </w:pPr>
    </w:p>
    <w:p w14:paraId="386FE11E" w14:textId="77777777" w:rsidR="00D30201" w:rsidRPr="00ED53A0" w:rsidRDefault="00F16759" w:rsidP="00D30201">
      <w:pPr>
        <w:pStyle w:val="NormalWeb"/>
        <w:rPr>
          <w:color w:val="000000"/>
          <w:sz w:val="22"/>
          <w:szCs w:val="22"/>
          <w:lang w:val="mt-MT"/>
        </w:rPr>
      </w:pPr>
      <w:r w:rsidRPr="00ED53A0">
        <w:rPr>
          <w:color w:val="000000"/>
          <w:sz w:val="22"/>
          <w:szCs w:val="22"/>
          <w:lang w:val="mt-MT"/>
        </w:rPr>
        <w:t xml:space="preserve">Dejta </w:t>
      </w:r>
      <w:r w:rsidRPr="00ED53A0">
        <w:rPr>
          <w:i/>
          <w:color w:val="000000"/>
          <w:sz w:val="22"/>
          <w:szCs w:val="22"/>
          <w:lang w:val="mt-MT"/>
        </w:rPr>
        <w:t>in vitro</w:t>
      </w:r>
      <w:r w:rsidR="00B96006" w:rsidRPr="00ED53A0">
        <w:rPr>
          <w:color w:val="000000"/>
          <w:sz w:val="22"/>
          <w:szCs w:val="22"/>
          <w:lang w:val="mt-MT"/>
        </w:rPr>
        <w:t xml:space="preserve"> tindika </w:t>
      </w:r>
      <w:r w:rsidR="00B96006" w:rsidRPr="00ED53A0">
        <w:rPr>
          <w:sz w:val="22"/>
          <w:szCs w:val="22"/>
          <w:lang w:val="mt-MT"/>
        </w:rPr>
        <w:t>li</w:t>
      </w:r>
      <w:r w:rsidR="005775A8" w:rsidRPr="005775A8">
        <w:rPr>
          <w:sz w:val="22"/>
          <w:szCs w:val="22"/>
          <w:lang w:val="mt-MT"/>
        </w:rPr>
        <w:t xml:space="preserve"> ambrisentan </w:t>
      </w:r>
      <w:r w:rsidR="00B96006" w:rsidRPr="00ED53A0">
        <w:rPr>
          <w:sz w:val="22"/>
          <w:szCs w:val="22"/>
          <w:lang w:val="mt-MT"/>
        </w:rPr>
        <w:t>fi</w:t>
      </w:r>
      <w:r w:rsidR="005775A8" w:rsidRPr="005775A8">
        <w:rPr>
          <w:sz w:val="22"/>
          <w:szCs w:val="22"/>
          <w:lang w:val="mt-MT"/>
        </w:rPr>
        <w:t xml:space="preserve"> 300 </w:t>
      </w:r>
      <w:r w:rsidR="00B96006" w:rsidRPr="00ED53A0">
        <w:rPr>
          <w:sz w:val="22"/>
          <w:szCs w:val="22"/>
        </w:rPr>
        <w:t>μ</w:t>
      </w:r>
      <w:r w:rsidR="005775A8" w:rsidRPr="005775A8">
        <w:rPr>
          <w:sz w:val="22"/>
          <w:szCs w:val="22"/>
          <w:lang w:val="mt-MT"/>
        </w:rPr>
        <w:t xml:space="preserve">M </w:t>
      </w:r>
      <w:r w:rsidR="00B96006" w:rsidRPr="00ED53A0">
        <w:rPr>
          <w:sz w:val="22"/>
          <w:szCs w:val="22"/>
          <w:lang w:val="mt-MT"/>
        </w:rPr>
        <w:t xml:space="preserve">irriżulta f’inqas minn inibizzjoni ta’ </w:t>
      </w:r>
      <w:r w:rsidR="005775A8" w:rsidRPr="005775A8">
        <w:rPr>
          <w:sz w:val="22"/>
          <w:szCs w:val="22"/>
          <w:lang w:val="mt-MT"/>
        </w:rPr>
        <w:t xml:space="preserve">50 % </w:t>
      </w:r>
      <w:r w:rsidR="00B96006" w:rsidRPr="00ED53A0">
        <w:rPr>
          <w:sz w:val="22"/>
          <w:szCs w:val="22"/>
          <w:lang w:val="mt-MT"/>
        </w:rPr>
        <w:t>ta’</w:t>
      </w:r>
      <w:r w:rsidR="005775A8" w:rsidRPr="005775A8">
        <w:rPr>
          <w:sz w:val="22"/>
          <w:szCs w:val="22"/>
          <w:lang w:val="mt-MT"/>
        </w:rPr>
        <w:t xml:space="preserve"> UGT1A1, UGT1A6, UGT1A9, UGT2B7 </w:t>
      </w:r>
      <w:r w:rsidR="005775A8" w:rsidRPr="005775A8">
        <w:rPr>
          <w:iCs/>
          <w:color w:val="000000"/>
          <w:sz w:val="22"/>
          <w:szCs w:val="22"/>
          <w:lang w:val="mt-MT"/>
        </w:rPr>
        <w:t>(</w:t>
      </w:r>
      <w:r w:rsidR="00B96006" w:rsidRPr="00ED53A0">
        <w:rPr>
          <w:iCs/>
          <w:color w:val="000000"/>
          <w:sz w:val="22"/>
          <w:szCs w:val="22"/>
          <w:lang w:val="mt-MT"/>
        </w:rPr>
        <w:t>sa</w:t>
      </w:r>
      <w:r w:rsidR="005775A8" w:rsidRPr="005775A8">
        <w:rPr>
          <w:iCs/>
          <w:color w:val="000000"/>
          <w:sz w:val="22"/>
          <w:szCs w:val="22"/>
          <w:lang w:val="mt-MT"/>
        </w:rPr>
        <w:t xml:space="preserve"> 30%) </w:t>
      </w:r>
      <w:r w:rsidR="00B96006" w:rsidRPr="00ED53A0">
        <w:rPr>
          <w:sz w:val="22"/>
          <w:szCs w:val="22"/>
          <w:lang w:val="mt-MT"/>
        </w:rPr>
        <w:t xml:space="preserve">jew ta’ enzimi ta’ P450 ta’ </w:t>
      </w:r>
      <w:r w:rsidR="005775A8" w:rsidRPr="005775A8">
        <w:rPr>
          <w:sz w:val="22"/>
          <w:szCs w:val="22"/>
          <w:lang w:val="mt-MT"/>
        </w:rPr>
        <w:t xml:space="preserve">cytochrome 1A2, 2A6, 2B6, 2C8, 2C9, 2C19, 2D6, 2E1 </w:t>
      </w:r>
      <w:r w:rsidR="00B96006" w:rsidRPr="00ED53A0">
        <w:rPr>
          <w:sz w:val="22"/>
          <w:szCs w:val="22"/>
          <w:lang w:val="mt-MT"/>
        </w:rPr>
        <w:t>u</w:t>
      </w:r>
      <w:r w:rsidR="005775A8" w:rsidRPr="005775A8">
        <w:rPr>
          <w:sz w:val="22"/>
          <w:szCs w:val="22"/>
          <w:lang w:val="mt-MT"/>
        </w:rPr>
        <w:t xml:space="preserve"> 3A4 </w:t>
      </w:r>
      <w:r w:rsidR="005775A8" w:rsidRPr="005775A8">
        <w:rPr>
          <w:iCs/>
          <w:color w:val="000000"/>
          <w:sz w:val="22"/>
          <w:szCs w:val="22"/>
          <w:lang w:val="mt-MT"/>
        </w:rPr>
        <w:t>(</w:t>
      </w:r>
      <w:r w:rsidR="00B96006" w:rsidRPr="00ED53A0">
        <w:rPr>
          <w:iCs/>
          <w:color w:val="000000"/>
          <w:sz w:val="22"/>
          <w:szCs w:val="22"/>
          <w:lang w:val="mt-MT"/>
        </w:rPr>
        <w:t>sa</w:t>
      </w:r>
      <w:r w:rsidR="005775A8" w:rsidRPr="005775A8">
        <w:rPr>
          <w:iCs/>
          <w:color w:val="000000"/>
          <w:sz w:val="22"/>
          <w:szCs w:val="22"/>
          <w:lang w:val="mt-MT"/>
        </w:rPr>
        <w:t xml:space="preserve"> 25%</w:t>
      </w:r>
      <w:r w:rsidR="005775A8" w:rsidRPr="005775A8">
        <w:rPr>
          <w:sz w:val="22"/>
          <w:szCs w:val="22"/>
          <w:lang w:val="mt-MT"/>
        </w:rPr>
        <w:t xml:space="preserve">). </w:t>
      </w:r>
      <w:r w:rsidR="005775A8" w:rsidRPr="005775A8">
        <w:rPr>
          <w:i/>
          <w:iCs/>
          <w:sz w:val="22"/>
          <w:szCs w:val="22"/>
          <w:lang w:val="mt-MT"/>
        </w:rPr>
        <w:t>In vitro</w:t>
      </w:r>
      <w:r w:rsidR="005775A8" w:rsidRPr="005775A8">
        <w:rPr>
          <w:sz w:val="22"/>
          <w:szCs w:val="22"/>
          <w:lang w:val="mt-MT"/>
        </w:rPr>
        <w:t xml:space="preserve">, ambrisentan </w:t>
      </w:r>
      <w:r w:rsidR="00B96006" w:rsidRPr="00ED53A0">
        <w:rPr>
          <w:sz w:val="22"/>
          <w:szCs w:val="22"/>
          <w:lang w:val="mt-MT"/>
        </w:rPr>
        <w:t>ma għandu ebda effett inibitorju fuq it-trasportaturi umani f’konċentrazzjonijiet klinikament relevanti, inkluż</w:t>
      </w:r>
      <w:r w:rsidR="005775A8" w:rsidRPr="005775A8">
        <w:rPr>
          <w:sz w:val="22"/>
          <w:szCs w:val="22"/>
          <w:lang w:val="mt-MT"/>
        </w:rPr>
        <w:t xml:space="preserve"> Pgp, BCRP, MRP2, BSEP, OATP1B1, OATP1B3 </w:t>
      </w:r>
      <w:r w:rsidR="00B96006" w:rsidRPr="00ED53A0">
        <w:rPr>
          <w:sz w:val="22"/>
          <w:szCs w:val="22"/>
          <w:lang w:val="mt-MT"/>
        </w:rPr>
        <w:t>u</w:t>
      </w:r>
      <w:r w:rsidR="005775A8" w:rsidRPr="005775A8">
        <w:rPr>
          <w:sz w:val="22"/>
          <w:szCs w:val="22"/>
          <w:lang w:val="mt-MT"/>
        </w:rPr>
        <w:t xml:space="preserve"> NTCP. </w:t>
      </w:r>
      <w:r w:rsidR="00B96006" w:rsidRPr="00ED53A0">
        <w:rPr>
          <w:sz w:val="22"/>
          <w:szCs w:val="22"/>
          <w:lang w:val="mt-MT"/>
        </w:rPr>
        <w:t>Barra minn hekk</w:t>
      </w:r>
      <w:r w:rsidR="005775A8" w:rsidRPr="005775A8">
        <w:rPr>
          <w:sz w:val="22"/>
          <w:szCs w:val="22"/>
          <w:lang w:val="mt-MT"/>
        </w:rPr>
        <w:t xml:space="preserve">, ambrisentan </w:t>
      </w:r>
      <w:r w:rsidR="00B96006" w:rsidRPr="00ED53A0">
        <w:rPr>
          <w:sz w:val="22"/>
          <w:szCs w:val="22"/>
          <w:lang w:val="mt-MT"/>
        </w:rPr>
        <w:t xml:space="preserve">ma wassalx għall-espressjoni tal-proteini </w:t>
      </w:r>
      <w:r w:rsidR="005775A8" w:rsidRPr="005775A8">
        <w:rPr>
          <w:sz w:val="22"/>
          <w:szCs w:val="22"/>
          <w:lang w:val="mt-MT"/>
        </w:rPr>
        <w:t xml:space="preserve">MRP2, Pgp </w:t>
      </w:r>
      <w:r w:rsidR="00B96006" w:rsidRPr="00ED53A0">
        <w:rPr>
          <w:sz w:val="22"/>
          <w:szCs w:val="22"/>
          <w:lang w:val="mt-MT"/>
        </w:rPr>
        <w:t>jew</w:t>
      </w:r>
      <w:r w:rsidR="005775A8" w:rsidRPr="005775A8">
        <w:rPr>
          <w:sz w:val="22"/>
          <w:szCs w:val="22"/>
          <w:lang w:val="mt-MT"/>
        </w:rPr>
        <w:t xml:space="preserve"> BSEP </w:t>
      </w:r>
      <w:r w:rsidR="00B96006" w:rsidRPr="00ED53A0">
        <w:rPr>
          <w:sz w:val="22"/>
          <w:szCs w:val="22"/>
          <w:lang w:val="mt-MT"/>
        </w:rPr>
        <w:t>f’epatoċiti tal-firien. Meqjusa flimkien, id-</w:t>
      </w:r>
      <w:r w:rsidR="001A5958" w:rsidRPr="001A5958">
        <w:rPr>
          <w:i/>
          <w:sz w:val="22"/>
          <w:szCs w:val="22"/>
          <w:lang w:val="mt-MT"/>
        </w:rPr>
        <w:t>data</w:t>
      </w:r>
      <w:r w:rsidR="00B96006" w:rsidRPr="00ED53A0">
        <w:rPr>
          <w:sz w:val="22"/>
          <w:szCs w:val="22"/>
          <w:lang w:val="mt-MT"/>
        </w:rPr>
        <w:t xml:space="preserve"> </w:t>
      </w:r>
      <w:r w:rsidR="00B96006" w:rsidRPr="001C6157">
        <w:rPr>
          <w:i/>
          <w:sz w:val="22"/>
          <w:szCs w:val="22"/>
          <w:lang w:val="mt-MT"/>
        </w:rPr>
        <w:t>in vitro</w:t>
      </w:r>
      <w:r w:rsidR="00B96006" w:rsidRPr="001C6157">
        <w:rPr>
          <w:sz w:val="22"/>
          <w:szCs w:val="22"/>
          <w:lang w:val="mt-MT"/>
        </w:rPr>
        <w:t xml:space="preserve"> </w:t>
      </w:r>
      <w:r w:rsidR="00B96006" w:rsidRPr="00ED53A0">
        <w:rPr>
          <w:sz w:val="22"/>
          <w:szCs w:val="22"/>
          <w:lang w:val="mt-MT"/>
        </w:rPr>
        <w:t>t</w:t>
      </w:r>
      <w:r w:rsidR="00ED53A0">
        <w:rPr>
          <w:sz w:val="22"/>
          <w:szCs w:val="22"/>
          <w:lang w:val="mt-MT"/>
        </w:rPr>
        <w:t>issuġġerixxi li ambrisentan f’konċentrazzjonijiet klinikament relevanti (C</w:t>
      </w:r>
      <w:r w:rsidR="002639CC" w:rsidRPr="002639CC">
        <w:rPr>
          <w:sz w:val="22"/>
          <w:szCs w:val="22"/>
          <w:vertAlign w:val="subscript"/>
          <w:lang w:val="mt-MT"/>
        </w:rPr>
        <w:t>max</w:t>
      </w:r>
      <w:r w:rsidR="00ED53A0">
        <w:rPr>
          <w:sz w:val="22"/>
          <w:szCs w:val="22"/>
          <w:lang w:val="mt-MT"/>
        </w:rPr>
        <w:t xml:space="preserve"> fil-plasma sa 3.2</w:t>
      </w:r>
      <w:r w:rsidR="00C346C2">
        <w:rPr>
          <w:sz w:val="22"/>
          <w:szCs w:val="22"/>
          <w:lang w:val="mt-MT"/>
        </w:rPr>
        <w:t> </w:t>
      </w:r>
      <w:r w:rsidR="00ED53A0">
        <w:rPr>
          <w:sz w:val="22"/>
          <w:szCs w:val="22"/>
          <w:lang w:val="mt-MT"/>
        </w:rPr>
        <w:t>μM) mhuwiex mistenni li jkollu effett</w:t>
      </w:r>
      <w:r w:rsidR="00B96006" w:rsidRPr="00ED53A0">
        <w:rPr>
          <w:sz w:val="22"/>
          <w:szCs w:val="22"/>
          <w:lang w:val="mt-MT"/>
        </w:rPr>
        <w:t xml:space="preserve"> fuq</w:t>
      </w:r>
      <w:r w:rsidR="00B96006" w:rsidRPr="001C6157">
        <w:rPr>
          <w:sz w:val="22"/>
          <w:szCs w:val="22"/>
          <w:lang w:val="mt-MT"/>
        </w:rPr>
        <w:t xml:space="preserve"> UGT1A1, UGT1A6, UGT1A9, UGT2B7 </w:t>
      </w:r>
      <w:r w:rsidR="00B96006" w:rsidRPr="00ED53A0">
        <w:rPr>
          <w:sz w:val="22"/>
          <w:szCs w:val="22"/>
          <w:lang w:val="mt-MT"/>
        </w:rPr>
        <w:t>jew enzimi  ta’</w:t>
      </w:r>
      <w:r w:rsidR="00B96006" w:rsidRPr="001C6157">
        <w:rPr>
          <w:sz w:val="22"/>
          <w:szCs w:val="22"/>
          <w:lang w:val="mt-MT"/>
        </w:rPr>
        <w:t xml:space="preserve"> cytochrome P450 1A2, 2A6, 2B6, 2C8, 2C9, 2C19</w:t>
      </w:r>
      <w:r w:rsidR="00EA3150">
        <w:rPr>
          <w:sz w:val="22"/>
          <w:szCs w:val="22"/>
          <w:lang w:val="mt-MT"/>
        </w:rPr>
        <w:t>,</w:t>
      </w:r>
      <w:r w:rsidR="00B96006" w:rsidRPr="001C6157">
        <w:rPr>
          <w:sz w:val="22"/>
          <w:szCs w:val="22"/>
          <w:lang w:val="mt-MT"/>
        </w:rPr>
        <w:t xml:space="preserve"> </w:t>
      </w:r>
      <w:r w:rsidR="004006DD" w:rsidRPr="004006DD">
        <w:rPr>
          <w:sz w:val="22"/>
          <w:szCs w:val="22"/>
          <w:lang w:val="mt-MT"/>
        </w:rPr>
        <w:t xml:space="preserve">2D6, 2E1, 3A4 </w:t>
      </w:r>
      <w:r w:rsidR="00B96006" w:rsidRPr="00ED53A0">
        <w:rPr>
          <w:sz w:val="22"/>
          <w:szCs w:val="22"/>
          <w:lang w:val="mt-MT"/>
        </w:rPr>
        <w:t>jew trasport permezz ta’</w:t>
      </w:r>
      <w:r w:rsidR="004006DD" w:rsidRPr="004006DD">
        <w:rPr>
          <w:sz w:val="22"/>
          <w:szCs w:val="22"/>
          <w:lang w:val="mt-MT"/>
        </w:rPr>
        <w:t xml:space="preserve"> BSEP, BCRP, Pgp, MRP2, OATP1B1/3, </w:t>
      </w:r>
      <w:r w:rsidR="00B96006" w:rsidRPr="00ED53A0">
        <w:rPr>
          <w:sz w:val="22"/>
          <w:szCs w:val="22"/>
          <w:lang w:val="mt-MT"/>
        </w:rPr>
        <w:t>jew</w:t>
      </w:r>
      <w:r w:rsidR="004006DD" w:rsidRPr="004006DD">
        <w:rPr>
          <w:sz w:val="22"/>
          <w:szCs w:val="22"/>
          <w:lang w:val="mt-MT"/>
        </w:rPr>
        <w:t xml:space="preserve"> NTCP.</w:t>
      </w:r>
    </w:p>
    <w:p w14:paraId="371C0FD2" w14:textId="77777777" w:rsidR="00FE08AA" w:rsidRPr="00ED53A0" w:rsidRDefault="00FE08AA" w:rsidP="00D30201">
      <w:pPr>
        <w:rPr>
          <w:rFonts w:eastAsia="Times New Roman"/>
          <w:color w:val="000000"/>
          <w:szCs w:val="22"/>
        </w:rPr>
      </w:pPr>
    </w:p>
    <w:p w14:paraId="4A97AF8C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fi stat fiss (10 mg darba kuljum) fuq il-farmakokineti</w:t>
      </w:r>
      <w:r w:rsidR="00FE1ABF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u l-farmakodinami</w:t>
      </w:r>
      <w:r w:rsidR="00FE1ABF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doża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warfarin (25 mg) kif imkejla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PT u INR ġew investigati fuq 20</w:t>
      </w:r>
      <w:r w:rsidR="00FE1ABF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voluntier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</w:t>
      </w:r>
      <w:r w:rsidR="003C2928">
        <w:rPr>
          <w:color w:val="000000"/>
          <w:sz w:val="22"/>
          <w:szCs w:val="22"/>
          <w:lang w:val="mt-MT"/>
        </w:rPr>
        <w:t>tu</w:t>
      </w:r>
      <w:r w:rsidRPr="0071443A">
        <w:rPr>
          <w:color w:val="000000"/>
          <w:sz w:val="22"/>
          <w:szCs w:val="22"/>
          <w:lang w:val="mt-MT"/>
        </w:rPr>
        <w:t>. Ambrisentan ma kellu l-ebda 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rilevanza klinika fuq il-farmakokineti</w:t>
      </w:r>
      <w:r w:rsidR="00FE1ABF">
        <w:rPr>
          <w:color w:val="000000"/>
          <w:sz w:val="22"/>
          <w:szCs w:val="22"/>
          <w:lang w:val="mt-MT"/>
        </w:rPr>
        <w:t xml:space="preserve">ka </w:t>
      </w:r>
      <w:r w:rsidRPr="0071443A">
        <w:rPr>
          <w:color w:val="000000"/>
          <w:sz w:val="22"/>
          <w:szCs w:val="22"/>
          <w:lang w:val="mt-MT"/>
        </w:rPr>
        <w:t>jew il-farmakodinami</w:t>
      </w:r>
      <w:r w:rsidR="00FE1ABF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warfarin. Bl-istess mod, l-għoti flimkien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warfarin m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affettwax il-farmakokineti</w:t>
      </w:r>
      <w:r w:rsidR="00FE1ABF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(ara sezzjoni</w:t>
      </w:r>
      <w:r w:rsidR="00C346C2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4.5).</w:t>
      </w:r>
    </w:p>
    <w:p w14:paraId="383679E8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1CEF9047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L-effett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dożaġġ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7</w:t>
      </w:r>
      <w:r w:rsidR="00FE1ABF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ijiem </w:t>
      </w:r>
      <w:r w:rsidR="00CC190F">
        <w:rPr>
          <w:color w:val="000000"/>
          <w:sz w:val="22"/>
          <w:szCs w:val="22"/>
          <w:lang w:val="mt-MT"/>
        </w:rPr>
        <w:t>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CC190F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sildenafil (20 mg tl</w:t>
      </w:r>
      <w:r w:rsidR="00CC190F">
        <w:rPr>
          <w:color w:val="000000"/>
          <w:sz w:val="22"/>
          <w:szCs w:val="22"/>
          <w:lang w:val="mt-MT"/>
        </w:rPr>
        <w:t>i</w:t>
      </w:r>
      <w:r w:rsidRPr="0071443A">
        <w:rPr>
          <w:color w:val="000000"/>
          <w:sz w:val="22"/>
          <w:szCs w:val="22"/>
          <w:lang w:val="mt-MT"/>
        </w:rPr>
        <w:t>et darbiet kuljum) fuq il-farmakokineti</w:t>
      </w:r>
      <w:r w:rsidR="00FE1ABF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doża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ambrisentan, u 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dożaġġ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7</w:t>
      </w:r>
      <w:r w:rsidR="00FE1ABF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ijiem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(10 mg darba kuljum) fuq il-farmakokineti</w:t>
      </w:r>
      <w:r w:rsidR="00FE1ABF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doża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sildenafil ġew investigati f</w:t>
      </w:r>
      <w:r w:rsidR="00CC190F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19</w:t>
      </w:r>
      <w:r w:rsidR="00FE1ABF">
        <w:rPr>
          <w:color w:val="000000"/>
          <w:sz w:val="22"/>
          <w:szCs w:val="22"/>
          <w:lang w:val="mt-MT"/>
        </w:rPr>
        <w:noBreakHyphen/>
        <w:t>il </w:t>
      </w:r>
      <w:r w:rsidRPr="0071443A">
        <w:rPr>
          <w:color w:val="000000"/>
          <w:sz w:val="22"/>
          <w:szCs w:val="22"/>
          <w:lang w:val="mt-MT"/>
        </w:rPr>
        <w:t>voluntier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</w:t>
      </w:r>
      <w:r w:rsidR="00FE1ABF">
        <w:rPr>
          <w:color w:val="000000"/>
          <w:sz w:val="22"/>
          <w:szCs w:val="22"/>
          <w:lang w:val="mt-MT"/>
        </w:rPr>
        <w:t>tu</w:t>
      </w:r>
      <w:r w:rsidRPr="0071443A">
        <w:rPr>
          <w:color w:val="000000"/>
          <w:sz w:val="22"/>
          <w:szCs w:val="22"/>
          <w:lang w:val="mt-MT"/>
        </w:rPr>
        <w:t>. Bl-eċċezzjoni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żieda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13%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C</w:t>
      </w:r>
      <w:r w:rsidRPr="0071443A">
        <w:rPr>
          <w:color w:val="000000"/>
          <w:sz w:val="22"/>
          <w:szCs w:val="22"/>
          <w:vertAlign w:val="subscript"/>
          <w:lang w:val="mt-MT"/>
        </w:rPr>
        <w:t>max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sildenafil wara li ngħata flimkien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ambrisentan, ma kien hemm ebda tibdiliet o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ra fil-parametri farmakokinetiċi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sildenafil, N-desmethyl-sildenafil u ambrisentan. Din iż-żieda żgħira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C</w:t>
      </w:r>
      <w:r w:rsidRPr="0071443A">
        <w:rPr>
          <w:color w:val="000000"/>
          <w:sz w:val="22"/>
          <w:szCs w:val="22"/>
          <w:vertAlign w:val="subscript"/>
          <w:lang w:val="mt-MT"/>
        </w:rPr>
        <w:t>max</w:t>
      </w:r>
      <w:r w:rsidRPr="0071443A">
        <w:rPr>
          <w:color w:val="000000"/>
          <w:sz w:val="22"/>
          <w:szCs w:val="22"/>
          <w:lang w:val="mt-MT"/>
        </w:rPr>
        <w:t xml:space="preserve">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sildenafil m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hijiex meqjusa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rilevanza klinika (ara sezzjoni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4.5).</w:t>
      </w:r>
    </w:p>
    <w:p w14:paraId="2D7EA2D9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E3A3B5E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lastRenderedPageBreak/>
        <w:t>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ambrisentan meta jingħata fi </w:t>
      </w:r>
      <w:r w:rsidR="00873BE2">
        <w:rPr>
          <w:rFonts w:hint="eastAsia"/>
          <w:color w:val="000000"/>
          <w:sz w:val="22"/>
          <w:szCs w:val="22"/>
          <w:lang w:val="mt-MT"/>
        </w:rPr>
        <w:t>stat fiss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(10</w:t>
      </w:r>
      <w:r w:rsidR="003C2928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darba kuljum) fuq il-farmakokinetika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doża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tadalafil, u 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tadalafil fi </w:t>
      </w:r>
      <w:r w:rsidR="00873BE2">
        <w:rPr>
          <w:color w:val="000000"/>
          <w:sz w:val="22"/>
          <w:szCs w:val="22"/>
          <w:lang w:val="mt-MT"/>
        </w:rPr>
        <w:t>stat fiss</w:t>
      </w:r>
      <w:r w:rsidRPr="0071443A">
        <w:rPr>
          <w:color w:val="000000"/>
          <w:sz w:val="22"/>
          <w:szCs w:val="22"/>
          <w:lang w:val="mt-MT"/>
        </w:rPr>
        <w:t xml:space="preserve"> (40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darba kuljum) fuq il-farmakokinetika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doża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ġew studjati fi 23</w:t>
      </w:r>
      <w:r w:rsidR="00254C7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voluntier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</w:t>
      </w:r>
      <w:r w:rsidR="00254C7B">
        <w:rPr>
          <w:color w:val="000000"/>
          <w:sz w:val="22"/>
          <w:szCs w:val="22"/>
          <w:lang w:val="mt-MT"/>
        </w:rPr>
        <w:t>tu</w:t>
      </w:r>
      <w:r w:rsidRPr="0071443A">
        <w:rPr>
          <w:color w:val="000000"/>
          <w:sz w:val="22"/>
          <w:szCs w:val="22"/>
          <w:lang w:val="mt-MT"/>
        </w:rPr>
        <w:t>. Ambrisentan ma kellux effetti klinikament rilevanti fuq il-farmakokinetika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tadalafil. Bl-istess mod, </w:t>
      </w:r>
      <w:r w:rsidR="00CC190F">
        <w:rPr>
          <w:color w:val="000000"/>
          <w:sz w:val="22"/>
          <w:szCs w:val="22"/>
          <w:lang w:val="mt-MT"/>
        </w:rPr>
        <w:t xml:space="preserve">l-għoti </w:t>
      </w:r>
      <w:r w:rsidRPr="0071443A">
        <w:rPr>
          <w:color w:val="000000"/>
          <w:sz w:val="22"/>
          <w:szCs w:val="22"/>
          <w:lang w:val="mt-MT"/>
        </w:rPr>
        <w:t xml:space="preserve">flimkien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tadalafil ma affettwatx il-farmakokinetika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(ara sezzjoni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4.5).</w:t>
      </w:r>
    </w:p>
    <w:p w14:paraId="4B046B80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039CEC23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dożi ripetuti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ketoconazole (400 mg darba kuljum) fuq il-farmakokineti</w:t>
      </w:r>
      <w:r w:rsidR="00CC190F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doża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10 mg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ġew investigati fuq 16 voluntieri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saħħithom.</w:t>
      </w:r>
      <w:r w:rsidRPr="0071443A">
        <w:rPr>
          <w:color w:val="000000"/>
          <w:sz w:val="22"/>
          <w:szCs w:val="22"/>
          <w:lang w:val="mt-MT"/>
        </w:rPr>
        <w:t xml:space="preserve"> Esponimenti </w:t>
      </w:r>
      <w:r w:rsidRPr="0071443A">
        <w:rPr>
          <w:rFonts w:hint="eastAsia"/>
          <w:color w:val="000000"/>
          <w:sz w:val="22"/>
          <w:szCs w:val="22"/>
          <w:lang w:val="mt-MT"/>
        </w:rPr>
        <w:t>għal</w:t>
      </w:r>
      <w:r w:rsidRPr="0071443A">
        <w:rPr>
          <w:color w:val="000000"/>
          <w:sz w:val="22"/>
          <w:szCs w:val="22"/>
          <w:lang w:val="mt-MT"/>
        </w:rPr>
        <w:t xml:space="preserve"> ambrisentan kif imkejjel fl-AUC</w:t>
      </w:r>
      <w:r w:rsidRPr="0071443A">
        <w:rPr>
          <w:color w:val="000000"/>
          <w:sz w:val="22"/>
          <w:szCs w:val="22"/>
          <w:vertAlign w:val="subscript"/>
          <w:lang w:val="mt-MT"/>
        </w:rPr>
        <w:t>(0-inf)</w:t>
      </w:r>
      <w:r w:rsidRPr="0071443A">
        <w:rPr>
          <w:color w:val="000000"/>
          <w:sz w:val="22"/>
          <w:szCs w:val="22"/>
          <w:lang w:val="mt-MT"/>
        </w:rPr>
        <w:t xml:space="preserve"> u C</w:t>
      </w:r>
      <w:r w:rsidRPr="0071443A">
        <w:rPr>
          <w:color w:val="000000"/>
          <w:sz w:val="22"/>
          <w:szCs w:val="22"/>
          <w:vertAlign w:val="subscript"/>
          <w:lang w:val="mt-MT"/>
        </w:rPr>
        <w:t>max</w:t>
      </w:r>
      <w:r w:rsidRPr="0071443A">
        <w:rPr>
          <w:color w:val="000000"/>
          <w:sz w:val="22"/>
          <w:szCs w:val="22"/>
          <w:lang w:val="mt-MT"/>
        </w:rPr>
        <w:t xml:space="preserve"> ġew miżjuda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35% u 20% rispettivament. Din il-bidla fl-esponiment mhux probabbli li </w:t>
      </w:r>
      <w:r w:rsidRPr="0071443A">
        <w:rPr>
          <w:rFonts w:hint="eastAsia"/>
          <w:color w:val="000000"/>
          <w:sz w:val="22"/>
          <w:szCs w:val="22"/>
          <w:lang w:val="mt-MT"/>
        </w:rPr>
        <w:t>għandha</w:t>
      </w:r>
      <w:r w:rsidRPr="0071443A">
        <w:rPr>
          <w:color w:val="000000"/>
          <w:sz w:val="22"/>
          <w:szCs w:val="22"/>
          <w:lang w:val="mt-MT"/>
        </w:rPr>
        <w:t xml:space="preserve"> xi rilevanza klinika u </w:t>
      </w:r>
      <w:r w:rsidRPr="0071443A">
        <w:rPr>
          <w:rFonts w:hint="eastAsia"/>
          <w:color w:val="000000"/>
          <w:sz w:val="22"/>
          <w:szCs w:val="22"/>
          <w:lang w:val="mt-MT"/>
        </w:rPr>
        <w:t>għalhekk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76FD2">
        <w:rPr>
          <w:color w:val="000000"/>
          <w:sz w:val="22"/>
          <w:szCs w:val="22"/>
          <w:lang w:val="mt-MT"/>
        </w:rPr>
        <w:t>ambrisentan</w:t>
      </w:r>
      <w:r w:rsidRPr="0071443A">
        <w:rPr>
          <w:color w:val="000000"/>
          <w:sz w:val="22"/>
          <w:szCs w:val="22"/>
          <w:lang w:val="mt-MT"/>
        </w:rPr>
        <w:t xml:space="preserve"> jista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jingħata flimkien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ketoconazole.</w:t>
      </w:r>
    </w:p>
    <w:p w14:paraId="361BBE00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154E42F" w14:textId="4150815A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dożi ripetuti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cyclosporine A (100 </w:t>
      </w:r>
      <w:r w:rsidR="00254C7B">
        <w:rPr>
          <w:color w:val="000000"/>
          <w:sz w:val="22"/>
          <w:szCs w:val="22"/>
          <w:lang w:val="mt-MT"/>
        </w:rPr>
        <w:noBreakHyphen/>
      </w:r>
      <w:r w:rsidRPr="0071443A">
        <w:rPr>
          <w:color w:val="000000"/>
          <w:sz w:val="22"/>
          <w:szCs w:val="22"/>
          <w:lang w:val="mt-MT"/>
        </w:rPr>
        <w:t xml:space="preserve"> 150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darbtejn kuljum) fuq il-farmakokineti</w:t>
      </w:r>
      <w:r w:rsidR="00CC190F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fi stat fiss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(5</w:t>
      </w:r>
      <w:r w:rsidR="00254C7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darba kuljum), u 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dożi ripetuti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(5</w:t>
      </w:r>
      <w:r w:rsidR="00254C7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darba kuljum) fuq il-farmakokinetiċi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cyclosporine A (100 </w:t>
      </w:r>
      <w:r w:rsidR="000A6C83">
        <w:rPr>
          <w:color w:val="000000"/>
          <w:sz w:val="22"/>
          <w:szCs w:val="22"/>
          <w:lang w:val="mt-MT"/>
        </w:rPr>
        <w:t>–</w:t>
      </w:r>
      <w:r w:rsidR="00254C7B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150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darbtejn kuljum) ġew studjati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voluntiera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saħħithom.</w:t>
      </w:r>
      <w:r w:rsidRPr="0071443A">
        <w:rPr>
          <w:color w:val="000000"/>
          <w:sz w:val="22"/>
          <w:szCs w:val="22"/>
          <w:lang w:val="mt-MT"/>
        </w:rPr>
        <w:t xml:space="preserve"> Is-Cmax u AUC(0-t)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żdiedu (b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48% u 121% rispettivament) fil-preżenza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dożi multipli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cyclosporine A. Fuq bażi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dan il-bdil, </w:t>
      </w:r>
      <w:r w:rsidR="000A6C83">
        <w:rPr>
          <w:color w:val="000000"/>
          <w:sz w:val="22"/>
          <w:szCs w:val="22"/>
          <w:lang w:val="mt-MT"/>
        </w:rPr>
        <w:t xml:space="preserve">meta mogħti flimkien ma’ cyclosporine A, </w:t>
      </w:r>
      <w:r w:rsidRPr="0071443A">
        <w:rPr>
          <w:color w:val="000000"/>
          <w:sz w:val="22"/>
          <w:szCs w:val="22"/>
          <w:lang w:val="mt-MT"/>
        </w:rPr>
        <w:t>id-doża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ambrisentan </w:t>
      </w:r>
      <w:r w:rsidR="000A6C83">
        <w:rPr>
          <w:color w:val="000000"/>
          <w:sz w:val="22"/>
          <w:szCs w:val="22"/>
          <w:lang w:val="mt-MT"/>
        </w:rPr>
        <w:t xml:space="preserve">f’pazjenti adulti jew pazjenti pedjatriċi b’piż </w:t>
      </w:r>
      <w:r w:rsidR="000A6C83" w:rsidRPr="004257B7">
        <w:rPr>
          <w:lang w:val="mt-MT"/>
        </w:rPr>
        <w:t>≥</w:t>
      </w:r>
      <w:r w:rsidR="0027120B">
        <w:rPr>
          <w:lang w:val="mt-MT"/>
        </w:rPr>
        <w:t> </w:t>
      </w:r>
      <w:r w:rsidR="000A6C83" w:rsidRPr="004257B7">
        <w:rPr>
          <w:lang w:val="mt-MT"/>
        </w:rPr>
        <w:t xml:space="preserve">50 kg </w:t>
      </w:r>
      <w:r w:rsidRPr="0071443A">
        <w:rPr>
          <w:rFonts w:hint="eastAsia"/>
          <w:color w:val="000000"/>
          <w:sz w:val="22"/>
          <w:szCs w:val="22"/>
          <w:lang w:val="mt-MT"/>
        </w:rPr>
        <w:t>għandha tkun limitata għal 5</w:t>
      </w:r>
      <w:r w:rsidR="00254C7B">
        <w:rPr>
          <w:color w:val="000000"/>
          <w:sz w:val="22"/>
          <w:szCs w:val="22"/>
          <w:lang w:val="mt-MT"/>
        </w:rPr>
        <w:t> </w:t>
      </w:r>
      <w:r w:rsidRPr="0071443A">
        <w:rPr>
          <w:rFonts w:hint="eastAsia"/>
          <w:color w:val="000000"/>
          <w:sz w:val="22"/>
          <w:szCs w:val="22"/>
          <w:lang w:val="mt-MT"/>
        </w:rPr>
        <w:t>mg darba kuljum</w:t>
      </w:r>
      <w:r w:rsidR="000A6C83">
        <w:rPr>
          <w:color w:val="000000"/>
          <w:sz w:val="22"/>
          <w:szCs w:val="22"/>
          <w:lang w:val="mt-MT"/>
        </w:rPr>
        <w:t xml:space="preserve">, għal pazjenti pedjatriċi </w:t>
      </w:r>
      <w:r w:rsidR="000A6C83" w:rsidRPr="004257B7">
        <w:rPr>
          <w:lang w:val="mt-MT"/>
        </w:rPr>
        <w:t>≥</w:t>
      </w:r>
      <w:r w:rsidR="0027120B">
        <w:rPr>
          <w:lang w:val="mt-MT"/>
        </w:rPr>
        <w:t> </w:t>
      </w:r>
      <w:r w:rsidR="000A6C83" w:rsidRPr="004257B7">
        <w:rPr>
          <w:lang w:val="mt-MT"/>
        </w:rPr>
        <w:t>20 sa &lt;</w:t>
      </w:r>
      <w:r w:rsidR="0027120B">
        <w:rPr>
          <w:lang w:val="mt-MT"/>
        </w:rPr>
        <w:t> </w:t>
      </w:r>
      <w:r w:rsidR="000A6C83" w:rsidRPr="004257B7">
        <w:rPr>
          <w:lang w:val="mt-MT"/>
        </w:rPr>
        <w:t xml:space="preserve">50 kg id-doża </w:t>
      </w:r>
      <w:r w:rsidR="000A6C83" w:rsidRPr="0071443A">
        <w:rPr>
          <w:rFonts w:hint="eastAsia"/>
          <w:color w:val="000000"/>
          <w:sz w:val="22"/>
          <w:szCs w:val="22"/>
          <w:lang w:val="mt-MT"/>
        </w:rPr>
        <w:t xml:space="preserve">għandha tkun limitata għal </w:t>
      </w:r>
      <w:r w:rsidR="000A6C83">
        <w:rPr>
          <w:color w:val="000000"/>
          <w:sz w:val="22"/>
          <w:szCs w:val="22"/>
          <w:lang w:val="mt-MT"/>
        </w:rPr>
        <w:t>2.</w:t>
      </w:r>
      <w:r w:rsidR="000A6C83" w:rsidRPr="0071443A">
        <w:rPr>
          <w:rFonts w:hint="eastAsia"/>
          <w:color w:val="000000"/>
          <w:sz w:val="22"/>
          <w:szCs w:val="22"/>
          <w:lang w:val="mt-MT"/>
        </w:rPr>
        <w:t>5</w:t>
      </w:r>
      <w:r w:rsidR="000A6C83">
        <w:rPr>
          <w:color w:val="000000"/>
          <w:sz w:val="22"/>
          <w:szCs w:val="22"/>
          <w:lang w:val="mt-MT"/>
        </w:rPr>
        <w:t> </w:t>
      </w:r>
      <w:r w:rsidR="000A6C83" w:rsidRPr="0071443A">
        <w:rPr>
          <w:rFonts w:hint="eastAsia"/>
          <w:color w:val="000000"/>
          <w:sz w:val="22"/>
          <w:szCs w:val="22"/>
          <w:lang w:val="mt-MT"/>
        </w:rPr>
        <w:t>mg darba kuljum</w:t>
      </w:r>
      <w:r w:rsidRPr="0071443A">
        <w:rPr>
          <w:color w:val="000000"/>
          <w:sz w:val="22"/>
          <w:szCs w:val="22"/>
          <w:lang w:val="mt-MT"/>
        </w:rPr>
        <w:t xml:space="preserve"> (ara sezzjoni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4.2). Madankollu, dożi multipli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ma kellhom l-ebda effett rilevanti klinikament fuq l-espożizzjoni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cyclosporine A, u ma hemm l-ebda bżonn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aġġustament fid-doża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cyclosporine A.</w:t>
      </w:r>
    </w:p>
    <w:p w14:paraId="10C2C548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1B170558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dożaġġ akut u ripetut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rifampicin (600</w:t>
      </w:r>
      <w:r w:rsidR="00254C7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darba kuljun) fuq il-farmakokinetika fi stat fiss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(10</w:t>
      </w:r>
      <w:r w:rsidR="00254C7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darba kuljum) ġew studjati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voluntiera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saħħithom.</w:t>
      </w:r>
      <w:r w:rsidRPr="0071443A">
        <w:rPr>
          <w:color w:val="000000"/>
          <w:sz w:val="22"/>
          <w:szCs w:val="22"/>
          <w:lang w:val="mt-MT"/>
        </w:rPr>
        <w:t xml:space="preserve"> Wara dożi inizjali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rifampicin, kienet osservata żieda temporanja fl-AUC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(0-</w:t>
      </w:r>
      <w:r w:rsidRPr="0071443A">
        <w:rPr>
          <w:color w:val="000000"/>
          <w:sz w:val="22"/>
          <w:szCs w:val="22"/>
          <w:vertAlign w:val="subscript"/>
          <w:lang w:val="mt-MT"/>
        </w:rPr>
        <w:t>T</w:t>
      </w:r>
      <w:r w:rsidRPr="0071443A">
        <w:rPr>
          <w:color w:val="000000"/>
          <w:sz w:val="22"/>
          <w:szCs w:val="22"/>
          <w:lang w:val="mt-MT"/>
        </w:rPr>
        <w:t>) (121% u 116% wara l-ewwel u t-tieni doża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rifampicin, rispettivament, probabbilment minħabba inibizzjoni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OATP minħabba rifampicin. Madankollu, ma kien hemm l-ebda effett rilevanti klinikament fuq l-espożizzjoni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sa ġurnata</w:t>
      </w:r>
      <w:r w:rsidR="00254C7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8, wara it-</w:t>
      </w:r>
      <w:r w:rsidR="00B47974">
        <w:rPr>
          <w:color w:val="000000"/>
          <w:sz w:val="22"/>
          <w:szCs w:val="22"/>
          <w:lang w:val="mt-MT"/>
        </w:rPr>
        <w:t>teħid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aktar minn doża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rifampicin. Pazjenti fuq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ambrisentan </w:t>
      </w:r>
      <w:r w:rsidRPr="0071443A">
        <w:rPr>
          <w:rFonts w:hint="eastAsia"/>
          <w:color w:val="000000"/>
          <w:sz w:val="22"/>
          <w:szCs w:val="22"/>
          <w:lang w:val="mt-MT"/>
        </w:rPr>
        <w:t>għandhom</w:t>
      </w:r>
      <w:r w:rsidRPr="0071443A">
        <w:rPr>
          <w:color w:val="000000"/>
          <w:sz w:val="22"/>
          <w:szCs w:val="22"/>
          <w:lang w:val="mt-MT"/>
        </w:rPr>
        <w:t xml:space="preserve"> ikunu ssorveljati mill-qrib meta </w:t>
      </w:r>
      <w:r w:rsidR="001A5958">
        <w:rPr>
          <w:color w:val="000000"/>
          <w:sz w:val="22"/>
          <w:szCs w:val="22"/>
          <w:lang w:val="mt-MT"/>
        </w:rPr>
        <w:t>j</w:t>
      </w:r>
      <w:r w:rsidRPr="0071443A">
        <w:rPr>
          <w:color w:val="000000"/>
          <w:sz w:val="22"/>
          <w:szCs w:val="22"/>
          <w:lang w:val="mt-MT"/>
        </w:rPr>
        <w:t xml:space="preserve">inbeda </w:t>
      </w:r>
      <w:r w:rsidR="001A5958">
        <w:rPr>
          <w:color w:val="000000"/>
          <w:sz w:val="22"/>
          <w:szCs w:val="22"/>
          <w:lang w:val="mt-MT"/>
        </w:rPr>
        <w:t>trattament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rifampicin (ara sezzjonijiet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4.4 u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4.5).</w:t>
      </w:r>
    </w:p>
    <w:p w14:paraId="5D34BE8F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4B7F59A0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dożi ripetuti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(10 mg) fuq il-farmakokineti</w:t>
      </w:r>
      <w:r w:rsidR="00254C7B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doża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digoxin ġew studjati fuq 15</w:t>
      </w:r>
      <w:r w:rsidR="00254C7B">
        <w:rPr>
          <w:color w:val="000000"/>
          <w:sz w:val="22"/>
          <w:szCs w:val="22"/>
          <w:lang w:val="mt-MT"/>
        </w:rPr>
        <w:noBreakHyphen/>
        <w:t>il </w:t>
      </w:r>
      <w:r w:rsidRPr="0071443A">
        <w:rPr>
          <w:color w:val="000000"/>
          <w:sz w:val="22"/>
          <w:szCs w:val="22"/>
          <w:lang w:val="mt-MT"/>
        </w:rPr>
        <w:t>voluntier</w:t>
      </w:r>
      <w:r w:rsidR="00254C7B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</w:t>
      </w:r>
      <w:r w:rsidR="00254C7B">
        <w:rPr>
          <w:color w:val="000000"/>
          <w:sz w:val="22"/>
          <w:szCs w:val="22"/>
          <w:lang w:val="mt-MT"/>
        </w:rPr>
        <w:t>tu</w:t>
      </w:r>
      <w:r w:rsidRPr="0071443A">
        <w:rPr>
          <w:color w:val="000000"/>
          <w:sz w:val="22"/>
          <w:szCs w:val="22"/>
          <w:lang w:val="mt-MT"/>
        </w:rPr>
        <w:t>. Dożi ripetuti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ambrisentan wasslu għal żidiet </w:t>
      </w:r>
      <w:r w:rsidR="00254C7B">
        <w:rPr>
          <w:color w:val="000000"/>
          <w:sz w:val="22"/>
          <w:szCs w:val="22"/>
          <w:lang w:val="mt-MT"/>
        </w:rPr>
        <w:t>ż</w:t>
      </w:r>
      <w:r w:rsidRPr="0071443A">
        <w:rPr>
          <w:rFonts w:hint="eastAsia"/>
          <w:color w:val="000000"/>
          <w:sz w:val="22"/>
          <w:szCs w:val="22"/>
          <w:lang w:val="mt-MT"/>
        </w:rPr>
        <w:t>għar</w:t>
      </w:r>
      <w:r w:rsidRPr="0071443A">
        <w:rPr>
          <w:color w:val="000000"/>
          <w:sz w:val="22"/>
          <w:szCs w:val="22"/>
          <w:lang w:val="mt-MT"/>
        </w:rPr>
        <w:t xml:space="preserve"> fl-AUC</w:t>
      </w:r>
      <w:r w:rsidRPr="0071443A">
        <w:rPr>
          <w:color w:val="000000"/>
          <w:sz w:val="22"/>
          <w:szCs w:val="22"/>
          <w:vertAlign w:val="subscript"/>
          <w:lang w:val="mt-MT"/>
        </w:rPr>
        <w:t>0-last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digoxin u konċentrazzjonijiet baxxi, u żieda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29%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digoxin C</w:t>
      </w:r>
      <w:r w:rsidRPr="0071443A">
        <w:rPr>
          <w:color w:val="000000"/>
          <w:sz w:val="22"/>
          <w:szCs w:val="22"/>
          <w:vertAlign w:val="subscript"/>
          <w:lang w:val="mt-MT"/>
        </w:rPr>
        <w:t>max</w:t>
      </w:r>
      <w:r w:rsidRPr="0071443A">
        <w:rPr>
          <w:color w:val="000000"/>
          <w:sz w:val="22"/>
          <w:szCs w:val="22"/>
          <w:lang w:val="mt-MT"/>
        </w:rPr>
        <w:t>. Iż-żieda fl-esponiment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digoxin osservata fil-preżenza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dożi ripetuti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ma </w:t>
      </w:r>
      <w:r w:rsidR="00FC4C93" w:rsidRPr="00403D49">
        <w:rPr>
          <w:color w:val="000000"/>
          <w:sz w:val="22"/>
          <w:szCs w:val="22"/>
          <w:lang w:val="mt-MT"/>
        </w:rPr>
        <w:t>kinitx</w:t>
      </w:r>
      <w:r w:rsidRPr="0071443A">
        <w:rPr>
          <w:color w:val="000000"/>
          <w:sz w:val="22"/>
          <w:szCs w:val="22"/>
          <w:lang w:val="mt-MT"/>
        </w:rPr>
        <w:t xml:space="preserve"> meqjusa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rilevanza klinika, u ma hemm bżonn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color w:val="000000"/>
          <w:sz w:val="22"/>
          <w:szCs w:val="22"/>
          <w:lang w:val="mt-MT"/>
        </w:rPr>
        <w:t>ebda aġġustament fid-doża (ara sezzjoni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4.5).</w:t>
      </w:r>
    </w:p>
    <w:p w14:paraId="6F9E3B9E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4621D34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L-effetti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dożaġġ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12</w:t>
      </w:r>
      <w:r w:rsidR="00254C7B">
        <w:rPr>
          <w:color w:val="000000"/>
          <w:sz w:val="22"/>
          <w:szCs w:val="22"/>
          <w:lang w:val="mt-MT"/>
        </w:rPr>
        <w:noBreakHyphen/>
      </w:r>
      <w:r w:rsidRPr="0071443A">
        <w:rPr>
          <w:color w:val="000000"/>
          <w:sz w:val="22"/>
          <w:szCs w:val="22"/>
          <w:lang w:val="mt-MT"/>
        </w:rPr>
        <w:t>il</w:t>
      </w:r>
      <w:r w:rsidR="00254C7B">
        <w:rPr>
          <w:color w:val="000000"/>
          <w:sz w:val="22"/>
          <w:szCs w:val="22"/>
          <w:lang w:val="mt-MT"/>
        </w:rPr>
        <w:t> </w:t>
      </w:r>
      <w:r w:rsidRPr="00FA6574">
        <w:rPr>
          <w:rFonts w:eastAsia="Batang"/>
          <w:color w:val="000000"/>
          <w:sz w:val="22"/>
          <w:szCs w:val="22"/>
          <w:lang w:val="mt-MT" w:eastAsia="en-US"/>
        </w:rPr>
        <w:t>ġ</w:t>
      </w:r>
      <w:r w:rsidR="00FA6574">
        <w:rPr>
          <w:rFonts w:eastAsia="Batang"/>
          <w:color w:val="000000"/>
          <w:sz w:val="22"/>
          <w:szCs w:val="22"/>
          <w:lang w:val="mt-MT" w:eastAsia="en-US"/>
        </w:rPr>
        <w:t>urnata</w:t>
      </w:r>
      <w:r w:rsidRPr="00FA6574">
        <w:rPr>
          <w:rFonts w:eastAsia="Batang"/>
          <w:color w:val="000000"/>
          <w:sz w:val="22"/>
          <w:szCs w:val="22"/>
          <w:lang w:val="mt-MT" w:eastAsia="en-US"/>
        </w:rPr>
        <w:t xml:space="preserve"> </w:t>
      </w:r>
      <w:r w:rsidR="00FA6574">
        <w:rPr>
          <w:rFonts w:eastAsia="Batang"/>
          <w:color w:val="000000"/>
          <w:sz w:val="22"/>
          <w:szCs w:val="22"/>
          <w:lang w:val="mt-MT" w:eastAsia="en-US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ambrisentan (10</w:t>
      </w:r>
      <w:r w:rsidR="00254C7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darba kuljum) fuq il-farmakokinetika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doża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kontraċettiv orali li fih ethinyl estradiol (35μg) u norethindrone (1</w:t>
      </w:r>
      <w:r w:rsidR="00254C7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mg) ġew studjati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voluntiera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</w:t>
      </w:r>
      <w:r w:rsidRPr="0071443A">
        <w:rPr>
          <w:color w:val="000000"/>
          <w:sz w:val="22"/>
          <w:szCs w:val="22"/>
          <w:lang w:val="mt-MT"/>
        </w:rPr>
        <w:t xml:space="preserve"> nisa. Kien hemm tnaqqis </w:t>
      </w:r>
      <w:r w:rsidRPr="0071443A">
        <w:rPr>
          <w:rFonts w:hint="eastAsia"/>
          <w:color w:val="000000"/>
          <w:sz w:val="22"/>
          <w:szCs w:val="22"/>
          <w:lang w:val="mt-MT"/>
        </w:rPr>
        <w:t>zgħir</w:t>
      </w:r>
      <w:r w:rsidRPr="0071443A">
        <w:rPr>
          <w:color w:val="000000"/>
          <w:sz w:val="22"/>
          <w:szCs w:val="22"/>
          <w:lang w:val="mt-MT"/>
        </w:rPr>
        <w:t xml:space="preserve"> fis- C</w:t>
      </w:r>
      <w:r w:rsidRPr="0071443A">
        <w:rPr>
          <w:color w:val="000000"/>
          <w:sz w:val="22"/>
          <w:szCs w:val="22"/>
          <w:vertAlign w:val="subscript"/>
          <w:lang w:val="mt-MT"/>
        </w:rPr>
        <w:t>max</w:t>
      </w:r>
      <w:r w:rsidRPr="0071443A">
        <w:rPr>
          <w:color w:val="000000"/>
          <w:sz w:val="22"/>
          <w:szCs w:val="22"/>
          <w:lang w:val="mt-MT"/>
        </w:rPr>
        <w:t xml:space="preserve"> u AUC</w:t>
      </w:r>
      <w:r w:rsidRPr="0071443A">
        <w:rPr>
          <w:color w:val="000000"/>
          <w:sz w:val="22"/>
          <w:szCs w:val="22"/>
          <w:vertAlign w:val="subscript"/>
          <w:lang w:val="mt-MT"/>
        </w:rPr>
        <w:t>(0 AU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għal ethinyl estradiol (8% u 4% rispettivament), u żieda żgħira għal norethindrone (13% u 14%, rispettivament). Dan it-tibdil fl-espożizzjoni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ethinyl estradiol u norethindrone kien wieħed żgħir u għalhekk probabbilment mhux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rilevanza klinika (ara sezzjoni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4.5).</w:t>
      </w:r>
    </w:p>
    <w:p w14:paraId="630710A8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116E2C9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 xml:space="preserve">Eliminazzjoni </w:t>
      </w:r>
    </w:p>
    <w:p w14:paraId="06070620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5682A994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Ambrisentan u l-metaboliti tieg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u jitne</w:t>
      </w:r>
      <w:r w:rsidRPr="0071443A">
        <w:rPr>
          <w:rFonts w:hint="eastAsia"/>
          <w:color w:val="000000"/>
          <w:sz w:val="22"/>
          <w:szCs w:val="22"/>
          <w:lang w:val="mt-MT"/>
        </w:rPr>
        <w:t>ħħ</w:t>
      </w:r>
      <w:r w:rsidRPr="0071443A">
        <w:rPr>
          <w:color w:val="000000"/>
          <w:sz w:val="22"/>
          <w:szCs w:val="22"/>
          <w:lang w:val="mt-MT"/>
        </w:rPr>
        <w:t>ew primarjament fil-bili wara l-metaboliżmu fil-fwied u/jew barra mill-fwied. Madwar 22% tad-doża li ting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ata tispiċċa fl-awrina wara t-te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id mill-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alq filwaqt li 3.3% ikun ambrisentan mhux mibdul. Il-half life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eliminazzjoni mill-plażma fil-bniedem tvarja minn 13.6 sa 16.5 sigħat. </w:t>
      </w:r>
    </w:p>
    <w:p w14:paraId="6DB07631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5B3376E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>Popolazzjonijiet speċjali</w:t>
      </w:r>
      <w:r w:rsidRPr="0071443A">
        <w:rPr>
          <w:color w:val="000000"/>
          <w:sz w:val="22"/>
          <w:szCs w:val="22"/>
          <w:lang w:val="mt-MT"/>
        </w:rPr>
        <w:t xml:space="preserve"> </w:t>
      </w:r>
    </w:p>
    <w:p w14:paraId="676233BA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3D674C53" w14:textId="77777777" w:rsidR="000A6C83" w:rsidRPr="004257B7" w:rsidRDefault="000A6C83" w:rsidP="00D30201">
      <w:pPr>
        <w:pStyle w:val="NormalWeb"/>
        <w:rPr>
          <w:i/>
          <w:iCs/>
          <w:color w:val="000000"/>
          <w:sz w:val="22"/>
          <w:szCs w:val="22"/>
          <w:u w:val="single"/>
          <w:lang w:val="mt-MT"/>
        </w:rPr>
      </w:pPr>
      <w:r w:rsidRPr="004257B7">
        <w:rPr>
          <w:i/>
          <w:iCs/>
          <w:color w:val="000000"/>
          <w:sz w:val="22"/>
          <w:szCs w:val="22"/>
          <w:u w:val="single"/>
          <w:lang w:val="mt-MT"/>
        </w:rPr>
        <w:t>Popolazzjoni adulta (sess, età)</w:t>
      </w:r>
    </w:p>
    <w:p w14:paraId="3EE7D941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lastRenderedPageBreak/>
        <w:t>Fuq bażi tar-riżultati minn analiżi farmakokinetika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popolazzjoni fuq voluntieri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saħħithom</w:t>
      </w:r>
      <w:r w:rsidRPr="0071443A">
        <w:rPr>
          <w:color w:val="000000"/>
          <w:sz w:val="22"/>
          <w:szCs w:val="22"/>
          <w:lang w:val="mt-MT"/>
        </w:rPr>
        <w:t xml:space="preserve"> u pazjenti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PAH, il-farmakokineti</w:t>
      </w:r>
      <w:r w:rsidR="00254C7B">
        <w:rPr>
          <w:color w:val="000000"/>
          <w:sz w:val="22"/>
          <w:szCs w:val="22"/>
          <w:lang w:val="mt-MT"/>
        </w:rPr>
        <w:t>ka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ma ġ</w:t>
      </w:r>
      <w:r w:rsidR="00254C7B">
        <w:rPr>
          <w:color w:val="000000"/>
          <w:sz w:val="22"/>
          <w:szCs w:val="22"/>
          <w:lang w:val="mt-MT"/>
        </w:rPr>
        <w:t>i</w:t>
      </w:r>
      <w:r w:rsidRPr="0071443A">
        <w:rPr>
          <w:color w:val="000000"/>
          <w:sz w:val="22"/>
          <w:szCs w:val="22"/>
          <w:lang w:val="mt-MT"/>
        </w:rPr>
        <w:t>e</w:t>
      </w:r>
      <w:r w:rsidR="00254C7B">
        <w:rPr>
          <w:color w:val="000000"/>
          <w:sz w:val="22"/>
          <w:szCs w:val="22"/>
          <w:lang w:val="mt-MT"/>
        </w:rPr>
        <w:t>t</w:t>
      </w:r>
      <w:r w:rsidRPr="0071443A">
        <w:rPr>
          <w:color w:val="000000"/>
          <w:sz w:val="22"/>
          <w:szCs w:val="22"/>
          <w:lang w:val="mt-MT"/>
        </w:rPr>
        <w:t>x influwenzat</w:t>
      </w:r>
      <w:r w:rsidR="00254C7B">
        <w:rPr>
          <w:color w:val="000000"/>
          <w:sz w:val="22"/>
          <w:szCs w:val="22"/>
          <w:lang w:val="mt-MT"/>
        </w:rPr>
        <w:t>a</w:t>
      </w:r>
      <w:r w:rsidRPr="0071443A">
        <w:rPr>
          <w:color w:val="000000"/>
          <w:sz w:val="22"/>
          <w:szCs w:val="22"/>
          <w:lang w:val="mt-MT"/>
        </w:rPr>
        <w:t xml:space="preserve"> sostanzjalment mis-sess jew mill-età (ara sezzjoni</w:t>
      </w:r>
      <w:r w:rsidR="000A6C83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4.2). </w:t>
      </w:r>
    </w:p>
    <w:p w14:paraId="5F8668EE" w14:textId="77777777" w:rsidR="00FE08AA" w:rsidRDefault="00FE08AA" w:rsidP="00D30201">
      <w:pPr>
        <w:rPr>
          <w:rFonts w:eastAsia="Times New Roman"/>
          <w:color w:val="000000"/>
          <w:szCs w:val="22"/>
        </w:rPr>
      </w:pPr>
    </w:p>
    <w:p w14:paraId="427455E4" w14:textId="77777777" w:rsidR="000A6C83" w:rsidRPr="004257B7" w:rsidRDefault="000A6C83" w:rsidP="00D30201">
      <w:pPr>
        <w:rPr>
          <w:rFonts w:eastAsia="Times New Roman"/>
          <w:i/>
          <w:iCs/>
          <w:color w:val="000000"/>
          <w:szCs w:val="22"/>
          <w:u w:val="single"/>
        </w:rPr>
      </w:pPr>
      <w:r w:rsidRPr="004257B7">
        <w:rPr>
          <w:rFonts w:eastAsia="Times New Roman"/>
          <w:i/>
          <w:iCs/>
          <w:color w:val="000000"/>
          <w:szCs w:val="22"/>
          <w:u w:val="single"/>
        </w:rPr>
        <w:t>Po</w:t>
      </w:r>
      <w:r w:rsidR="00DB7BC5" w:rsidRPr="004257B7">
        <w:rPr>
          <w:rFonts w:eastAsia="Times New Roman"/>
          <w:i/>
          <w:iCs/>
          <w:color w:val="000000"/>
          <w:szCs w:val="22"/>
          <w:u w:val="single"/>
        </w:rPr>
        <w:t>p</w:t>
      </w:r>
      <w:r w:rsidRPr="004257B7">
        <w:rPr>
          <w:rFonts w:eastAsia="Times New Roman"/>
          <w:i/>
          <w:iCs/>
          <w:color w:val="000000"/>
          <w:szCs w:val="22"/>
          <w:u w:val="single"/>
        </w:rPr>
        <w:t>o</w:t>
      </w:r>
      <w:r w:rsidR="00DB7BC5" w:rsidRPr="004257B7">
        <w:rPr>
          <w:rFonts w:eastAsia="Times New Roman"/>
          <w:i/>
          <w:iCs/>
          <w:color w:val="000000"/>
          <w:szCs w:val="22"/>
          <w:u w:val="single"/>
        </w:rPr>
        <w:t>l</w:t>
      </w:r>
      <w:r w:rsidRPr="004257B7">
        <w:rPr>
          <w:rFonts w:eastAsia="Times New Roman"/>
          <w:i/>
          <w:iCs/>
          <w:color w:val="000000"/>
          <w:szCs w:val="22"/>
          <w:u w:val="single"/>
        </w:rPr>
        <w:t>azzjoni pedjatrika</w:t>
      </w:r>
    </w:p>
    <w:p w14:paraId="040FE718" w14:textId="77777777" w:rsidR="000A6C83" w:rsidRPr="004257B7" w:rsidRDefault="000A6C83" w:rsidP="000A6C83">
      <w:pPr>
        <w:keepNext/>
        <w:spacing w:line="240" w:lineRule="auto"/>
        <w:contextualSpacing/>
        <w:rPr>
          <w:rFonts w:eastAsia="Times New Roman"/>
          <w:i/>
          <w:iCs/>
        </w:rPr>
      </w:pPr>
      <w:r w:rsidRPr="004257B7">
        <w:rPr>
          <w:rFonts w:eastAsia="Times New Roman"/>
        </w:rPr>
        <w:t xml:space="preserve">It-tagħrif farmakokinetiku disponibbli huwa limitat fil-popolazzjoni pedjatrika. Il-farmakokinetika ġiet studjata </w:t>
      </w:r>
      <w:r w:rsidR="00682104" w:rsidRPr="004257B7">
        <w:rPr>
          <w:rFonts w:eastAsia="Times New Roman"/>
        </w:rPr>
        <w:t xml:space="preserve">f’suġġetti pedjatriċi ta’ </w:t>
      </w:r>
      <w:r w:rsidRPr="004257B7">
        <w:rPr>
          <w:rFonts w:eastAsia="Times New Roman"/>
        </w:rPr>
        <w:t xml:space="preserve">8 </w:t>
      </w:r>
      <w:r w:rsidR="00682104" w:rsidRPr="004257B7">
        <w:rPr>
          <w:rFonts w:eastAsia="Times New Roman"/>
        </w:rPr>
        <w:t xml:space="preserve">sa inqas minn 18 -il sena t’età f’studju kliniku wieħed </w:t>
      </w:r>
      <w:r w:rsidRPr="004257B7">
        <w:rPr>
          <w:rFonts w:eastAsia="Times New Roman"/>
        </w:rPr>
        <w:t>(AMB112529).</w:t>
      </w:r>
    </w:p>
    <w:p w14:paraId="71214055" w14:textId="77777777" w:rsidR="000A6C83" w:rsidRPr="004257B7" w:rsidRDefault="000A6C83" w:rsidP="000A6C83">
      <w:pPr>
        <w:spacing w:line="240" w:lineRule="auto"/>
        <w:contextualSpacing/>
        <w:rPr>
          <w:rFonts w:eastAsia="Times New Roman"/>
        </w:rPr>
      </w:pPr>
    </w:p>
    <w:p w14:paraId="23ADFB0F" w14:textId="77777777" w:rsidR="000A6C83" w:rsidRPr="004257B7" w:rsidRDefault="00682104" w:rsidP="000A6C83">
      <w:pPr>
        <w:spacing w:line="240" w:lineRule="auto"/>
        <w:contextualSpacing/>
        <w:rPr>
          <w:rFonts w:eastAsia="Times New Roman"/>
          <w:sz w:val="24"/>
        </w:rPr>
      </w:pPr>
      <w:r w:rsidRPr="004257B7">
        <w:rPr>
          <w:rFonts w:eastAsia="Times New Roman"/>
        </w:rPr>
        <w:t>Il-farmakokinetika ta’ a</w:t>
      </w:r>
      <w:r w:rsidR="000A6C83" w:rsidRPr="004257B7">
        <w:rPr>
          <w:rFonts w:eastAsia="Times New Roman"/>
        </w:rPr>
        <w:t xml:space="preserve">mbrisentan </w:t>
      </w:r>
      <w:r w:rsidRPr="004257B7">
        <w:rPr>
          <w:rFonts w:eastAsia="Times New Roman"/>
        </w:rPr>
        <w:t xml:space="preserve">wara t-teħid mill-ħalq f’suġġetti ta’ </w:t>
      </w:r>
      <w:r w:rsidR="000A6C83" w:rsidRPr="004257B7">
        <w:rPr>
          <w:rFonts w:eastAsia="Times New Roman"/>
        </w:rPr>
        <w:t xml:space="preserve">8 </w:t>
      </w:r>
      <w:r w:rsidRPr="004257B7">
        <w:rPr>
          <w:rFonts w:eastAsia="Times New Roman"/>
        </w:rPr>
        <w:t>sa inqas minn 18 -il sena t’età b’PAH kienet fil-parti l-kbira konsistenti mal-farmakokinetika fl-adulti wara li tikkalkula għall-piż tal-ġisem.</w:t>
      </w:r>
      <w:r w:rsidR="000A6C83" w:rsidRPr="004257B7">
        <w:rPr>
          <w:rFonts w:eastAsia="Times New Roman"/>
        </w:rPr>
        <w:t xml:space="preserve"> </w:t>
      </w:r>
      <w:r w:rsidR="00A7332C" w:rsidRPr="004257B7">
        <w:rPr>
          <w:rFonts w:eastAsia="Times New Roman"/>
        </w:rPr>
        <w:t xml:space="preserve">Espożizzjonijiet pedjatriċi fl-istat fiss bbażati fuq mudell </w:t>
      </w:r>
      <w:r w:rsidR="000A6C83" w:rsidRPr="004257B7">
        <w:rPr>
          <w:rFonts w:eastAsia="Times New Roman"/>
        </w:rPr>
        <w:t xml:space="preserve">(AUCss) </w:t>
      </w:r>
      <w:r w:rsidR="00A7332C" w:rsidRPr="004257B7">
        <w:rPr>
          <w:rFonts w:eastAsia="Times New Roman"/>
        </w:rPr>
        <w:t>għad-dożi l-baxxi u d-dożi għoljin għall-gruppi kollha ta’ piż tal-ġisem kienu ġewwa l-</w:t>
      </w:r>
      <w:r w:rsidR="000A6C83" w:rsidRPr="004257B7">
        <w:rPr>
          <w:rFonts w:eastAsia="Times New Roman"/>
        </w:rPr>
        <w:t xml:space="preserve">5 </w:t>
      </w:r>
      <w:r w:rsidR="00A7332C" w:rsidRPr="004257B7">
        <w:rPr>
          <w:rFonts w:eastAsia="Times New Roman"/>
        </w:rPr>
        <w:t xml:space="preserve">u </w:t>
      </w:r>
      <w:r w:rsidR="008A5C8A" w:rsidRPr="004257B7">
        <w:rPr>
          <w:rFonts w:eastAsia="Times New Roman"/>
        </w:rPr>
        <w:t>l-</w:t>
      </w:r>
      <w:r w:rsidR="000A6C83" w:rsidRPr="004257B7">
        <w:rPr>
          <w:rFonts w:eastAsia="Times New Roman"/>
        </w:rPr>
        <w:t>95</w:t>
      </w:r>
      <w:r w:rsidR="00A7332C" w:rsidRPr="004257B7">
        <w:rPr>
          <w:rFonts w:eastAsia="Times New Roman"/>
        </w:rPr>
        <w:t xml:space="preserve"> </w:t>
      </w:r>
      <w:r w:rsidR="008A5C8A" w:rsidRPr="004257B7">
        <w:rPr>
          <w:rFonts w:eastAsia="Times New Roman"/>
        </w:rPr>
        <w:t xml:space="preserve">persentajl </w:t>
      </w:r>
      <w:r w:rsidR="00A7332C" w:rsidRPr="004257B7">
        <w:rPr>
          <w:rFonts w:eastAsia="Times New Roman"/>
        </w:rPr>
        <w:t xml:space="preserve">tal-espożizzjoni adulta storika fid-doża l-baxxa </w:t>
      </w:r>
      <w:r w:rsidR="000A6C83" w:rsidRPr="004257B7">
        <w:rPr>
          <w:rFonts w:eastAsia="Times New Roman"/>
        </w:rPr>
        <w:t xml:space="preserve">(5 mg) </w:t>
      </w:r>
      <w:r w:rsidR="00A7332C" w:rsidRPr="004257B7">
        <w:rPr>
          <w:rFonts w:eastAsia="Times New Roman"/>
        </w:rPr>
        <w:t xml:space="preserve">jew d-doża għolja </w:t>
      </w:r>
      <w:r w:rsidR="000A6C83" w:rsidRPr="004257B7">
        <w:rPr>
          <w:rFonts w:eastAsia="Times New Roman"/>
        </w:rPr>
        <w:t>(10 mg), r</w:t>
      </w:r>
      <w:r w:rsidR="00A7332C" w:rsidRPr="004257B7">
        <w:rPr>
          <w:rFonts w:eastAsia="Times New Roman"/>
        </w:rPr>
        <w:t>ispettivament</w:t>
      </w:r>
      <w:r w:rsidR="000A6C83" w:rsidRPr="004257B7">
        <w:rPr>
          <w:rFonts w:eastAsia="Times New Roman"/>
        </w:rPr>
        <w:t>.</w:t>
      </w:r>
    </w:p>
    <w:p w14:paraId="648543CA" w14:textId="77777777" w:rsidR="000A6C83" w:rsidRDefault="000A6C83" w:rsidP="00D30201">
      <w:pPr>
        <w:pStyle w:val="NormalWeb"/>
        <w:rPr>
          <w:i/>
          <w:iCs/>
          <w:color w:val="000000"/>
          <w:sz w:val="22"/>
          <w:szCs w:val="22"/>
          <w:lang w:val="mt-MT"/>
        </w:rPr>
      </w:pPr>
    </w:p>
    <w:p w14:paraId="67869850" w14:textId="77777777" w:rsidR="00D30201" w:rsidRPr="004257B7" w:rsidRDefault="0071443A" w:rsidP="00D30201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4257B7">
        <w:rPr>
          <w:i/>
          <w:iCs/>
          <w:color w:val="000000"/>
          <w:sz w:val="22"/>
          <w:szCs w:val="22"/>
          <w:u w:val="single"/>
          <w:lang w:val="mt-MT"/>
        </w:rPr>
        <w:t xml:space="preserve">Indeboliment tal-kliewi </w:t>
      </w:r>
    </w:p>
    <w:p w14:paraId="318E1F89" w14:textId="00253CC4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Ambrisentan ma </w:t>
      </w:r>
      <w:r w:rsidRPr="0071443A">
        <w:rPr>
          <w:rFonts w:hint="eastAsia"/>
          <w:color w:val="000000"/>
          <w:sz w:val="22"/>
          <w:szCs w:val="22"/>
          <w:lang w:val="mt-MT"/>
        </w:rPr>
        <w:t>jgħaddix</w:t>
      </w:r>
      <w:r w:rsidRPr="0071443A">
        <w:rPr>
          <w:color w:val="000000"/>
          <w:sz w:val="22"/>
          <w:szCs w:val="22"/>
          <w:lang w:val="mt-MT"/>
        </w:rPr>
        <w:t xml:space="preserve"> minn proċess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metaboliżmu sinifikanti tal-kliewi jew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tneħħija (eskrezzjoni) mill-kliewi.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analiżi farmakokinetik</w:t>
      </w:r>
      <w:r w:rsidR="00FC17D0">
        <w:rPr>
          <w:color w:val="000000"/>
          <w:sz w:val="22"/>
          <w:szCs w:val="22"/>
          <w:lang w:val="mt-MT"/>
        </w:rPr>
        <w:t>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popolazzjoni, it-tneħħija ta</w:t>
      </w:r>
      <w:r w:rsidR="00996836">
        <w:rPr>
          <w:color w:val="000000"/>
          <w:sz w:val="22"/>
          <w:szCs w:val="22"/>
          <w:lang w:val="mt-MT"/>
        </w:rPr>
        <w:t>l-</w:t>
      </w:r>
      <w:r w:rsidRPr="0071443A">
        <w:rPr>
          <w:color w:val="000000"/>
          <w:sz w:val="22"/>
          <w:szCs w:val="22"/>
          <w:lang w:val="mt-MT"/>
        </w:rPr>
        <w:t xml:space="preserve">kreatinina instabet li kienet </w:t>
      </w:r>
      <w:r w:rsidRPr="0071443A">
        <w:rPr>
          <w:i/>
          <w:iCs/>
          <w:color w:val="000000"/>
          <w:sz w:val="22"/>
          <w:szCs w:val="22"/>
          <w:lang w:val="mt-MT"/>
        </w:rPr>
        <w:t>covariate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statistikament sinifikanti li taffettwa it-tneħħija mill-ħalq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ambrisentan. Id-daqs tat-tnaqqis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color w:val="000000"/>
          <w:sz w:val="22"/>
          <w:szCs w:val="22"/>
          <w:lang w:val="mt-MT"/>
        </w:rPr>
        <w:t xml:space="preserve">eliminazzjoni </w:t>
      </w:r>
      <w:r w:rsidRPr="0071443A">
        <w:rPr>
          <w:rFonts w:hint="eastAsia"/>
          <w:color w:val="000000"/>
          <w:sz w:val="22"/>
          <w:szCs w:val="22"/>
          <w:lang w:val="mt-MT"/>
        </w:rPr>
        <w:t>mill-ħalq</w:t>
      </w:r>
      <w:r w:rsidRPr="0071443A">
        <w:rPr>
          <w:color w:val="000000"/>
          <w:sz w:val="22"/>
          <w:szCs w:val="22"/>
          <w:lang w:val="mt-MT"/>
        </w:rPr>
        <w:t xml:space="preserve"> hu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daqs modest (20</w:t>
      </w:r>
      <w:r w:rsidR="0027120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-</w:t>
      </w:r>
      <w:r w:rsidR="0027120B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40%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pazjenti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C80675" w:rsidRPr="00403D49">
        <w:rPr>
          <w:color w:val="000000"/>
          <w:sz w:val="22"/>
          <w:szCs w:val="22"/>
          <w:lang w:val="mt-MT"/>
        </w:rPr>
        <w:t>indeboliment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moderat tal-kliewi u għalhekk mhux probabbli li jkollu xi rilevanza klinika. Madankollu, għandha tintuża l-kawtela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pazjenti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C80675" w:rsidRPr="00403D49">
        <w:rPr>
          <w:color w:val="000000"/>
          <w:sz w:val="22"/>
          <w:szCs w:val="22"/>
          <w:lang w:val="mt-MT"/>
        </w:rPr>
        <w:t>indeboliment</w:t>
      </w:r>
      <w:r w:rsidRPr="0071443A">
        <w:rPr>
          <w:color w:val="000000"/>
          <w:sz w:val="22"/>
          <w:szCs w:val="22"/>
          <w:lang w:val="mt-MT"/>
        </w:rPr>
        <w:t xml:space="preserve"> sever tal-kliewi (ara s-sezzjoni</w:t>
      </w:r>
      <w:r w:rsidR="00B61AAC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4.2).</w:t>
      </w:r>
    </w:p>
    <w:p w14:paraId="345CA8E1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1C79EF8" w14:textId="77777777" w:rsidR="00D30201" w:rsidRPr="004257B7" w:rsidRDefault="0071443A" w:rsidP="00D30201">
      <w:pPr>
        <w:pStyle w:val="NormalWeb"/>
        <w:rPr>
          <w:color w:val="000000"/>
          <w:sz w:val="22"/>
          <w:szCs w:val="22"/>
          <w:u w:val="single"/>
          <w:lang w:val="mt-MT"/>
        </w:rPr>
      </w:pPr>
      <w:r w:rsidRPr="004257B7">
        <w:rPr>
          <w:i/>
          <w:iCs/>
          <w:color w:val="000000"/>
          <w:sz w:val="22"/>
          <w:szCs w:val="22"/>
          <w:u w:val="single"/>
          <w:lang w:val="mt-MT"/>
        </w:rPr>
        <w:t xml:space="preserve">Indeboliment tal-fwied </w:t>
      </w:r>
    </w:p>
    <w:p w14:paraId="422A8B20" w14:textId="5CB39093" w:rsidR="005D4F7D" w:rsidRPr="00403D49" w:rsidRDefault="00D30201" w:rsidP="00D302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i/>
          <w:szCs w:val="22"/>
        </w:rPr>
      </w:pPr>
      <w:r w:rsidRPr="00403D49">
        <w:rPr>
          <w:color w:val="000000"/>
          <w:szCs w:val="22"/>
        </w:rPr>
        <w:t>Billi ambrisentan jiġi mmetaboli</w:t>
      </w:r>
      <w:r w:rsidR="0071443A" w:rsidRPr="0071443A">
        <w:rPr>
          <w:color w:val="000000"/>
          <w:szCs w:val="22"/>
        </w:rPr>
        <w:t>zz</w:t>
      </w:r>
      <w:r w:rsidRPr="00403D49">
        <w:rPr>
          <w:color w:val="000000"/>
          <w:szCs w:val="22"/>
        </w:rPr>
        <w:t>at primarjament 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glukoronidazzjoni u ossidazzjoni u wara jiġi eliminat fil-bili, u għalhekk l-</w:t>
      </w:r>
      <w:r w:rsidR="00C80675" w:rsidRPr="00403D49">
        <w:rPr>
          <w:color w:val="000000"/>
          <w:szCs w:val="22"/>
        </w:rPr>
        <w:t>indeboliment</w:t>
      </w:r>
      <w:r w:rsidRPr="00403D49">
        <w:rPr>
          <w:color w:val="000000"/>
          <w:szCs w:val="22"/>
        </w:rPr>
        <w:t xml:space="preserve"> tal-fwied </w:t>
      </w:r>
      <w:r w:rsidR="00B96006">
        <w:rPr>
          <w:color w:val="000000"/>
          <w:szCs w:val="22"/>
        </w:rPr>
        <w:t>jista’</w:t>
      </w:r>
      <w:r w:rsidRPr="00403D49">
        <w:rPr>
          <w:color w:val="000000"/>
          <w:szCs w:val="22"/>
        </w:rPr>
        <w:t xml:space="preserve"> jżid l-espożizzjoni (C</w:t>
      </w:r>
      <w:r w:rsidRPr="00403D49">
        <w:rPr>
          <w:color w:val="000000"/>
          <w:szCs w:val="22"/>
          <w:vertAlign w:val="subscript"/>
        </w:rPr>
        <w:t>max</w:t>
      </w:r>
      <w:r w:rsidRPr="00403D49">
        <w:rPr>
          <w:color w:val="000000"/>
          <w:szCs w:val="22"/>
        </w:rPr>
        <w:t xml:space="preserve"> u l-AUC)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ambrisentan. F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analiżi farmakokinetik</w:t>
      </w:r>
      <w:r w:rsidR="0071443A" w:rsidRPr="0071443A">
        <w:rPr>
          <w:color w:val="000000"/>
          <w:szCs w:val="22"/>
        </w:rPr>
        <w:t>a</w:t>
      </w:r>
      <w:r w:rsidRPr="00403D49">
        <w:rPr>
          <w:color w:val="000000"/>
          <w:szCs w:val="22"/>
        </w:rPr>
        <w:t xml:space="preserve">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popolazzjoni, it-tneħħija mill-ħalq instabet li kienet anqas bħala funzjoni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livelli dejjem jiżdiedu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bilirubin. Madankollu, l-effett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bilirubin kien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kobor modest (meta mqabbel </w:t>
      </w:r>
      <w:r w:rsidR="00087464" w:rsidRPr="00403D49">
        <w:rPr>
          <w:color w:val="000000"/>
          <w:szCs w:val="22"/>
        </w:rPr>
        <w:t>ma’</w:t>
      </w:r>
      <w:r w:rsidRPr="00403D49">
        <w:rPr>
          <w:color w:val="000000"/>
          <w:szCs w:val="22"/>
        </w:rPr>
        <w:t xml:space="preserve"> pazjent tipiku 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bilirubin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0.6 mg/dl, pazjent 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bilirubin għoli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4.5</w:t>
      </w:r>
      <w:r w:rsidR="00B61AAC" w:rsidRPr="004257B7">
        <w:rPr>
          <w:color w:val="000000"/>
          <w:szCs w:val="22"/>
        </w:rPr>
        <w:t> </w:t>
      </w:r>
      <w:r w:rsidRPr="00403D49">
        <w:rPr>
          <w:color w:val="000000"/>
          <w:szCs w:val="22"/>
        </w:rPr>
        <w:t>mg/dl kien ikollu tneħħija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madwar 30% inqas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ambrisentan). Il-</w:t>
      </w:r>
      <w:r w:rsidR="00FC17D0" w:rsidRPr="00403D49">
        <w:rPr>
          <w:rFonts w:eastAsia="Times New Roman"/>
          <w:color w:val="000000"/>
          <w:szCs w:val="22"/>
          <w:lang w:eastAsia="en-GB"/>
        </w:rPr>
        <w:t>farmakokineti</w:t>
      </w:r>
      <w:r w:rsidR="00FC17D0">
        <w:rPr>
          <w:color w:val="000000"/>
          <w:szCs w:val="22"/>
        </w:rPr>
        <w:t>ka</w:t>
      </w:r>
      <w:r w:rsidR="00FC17D0" w:rsidRPr="00403D49">
        <w:rPr>
          <w:rFonts w:eastAsia="Times New Roman"/>
          <w:color w:val="000000"/>
          <w:szCs w:val="22"/>
          <w:lang w:eastAsia="en-GB"/>
        </w:rPr>
        <w:t xml:space="preserve"> ta</w:t>
      </w:r>
      <w:r w:rsidR="00FC17D0" w:rsidRPr="00403D49">
        <w:rPr>
          <w:color w:val="000000"/>
          <w:szCs w:val="22"/>
        </w:rPr>
        <w:t>’</w:t>
      </w:r>
      <w:r w:rsidR="00FC17D0" w:rsidRPr="00403D49">
        <w:rPr>
          <w:rFonts w:eastAsia="Times New Roman"/>
          <w:color w:val="000000"/>
          <w:szCs w:val="22"/>
          <w:lang w:eastAsia="en-GB"/>
        </w:rPr>
        <w:t xml:space="preserve"> ambrisentan ma ġ</w:t>
      </w:r>
      <w:r w:rsidR="00FC17D0">
        <w:rPr>
          <w:color w:val="000000"/>
          <w:szCs w:val="22"/>
        </w:rPr>
        <w:t>i</w:t>
      </w:r>
      <w:r w:rsidR="00FC17D0" w:rsidRPr="00403D49">
        <w:rPr>
          <w:rFonts w:eastAsia="Times New Roman"/>
          <w:color w:val="000000"/>
          <w:szCs w:val="22"/>
          <w:lang w:eastAsia="en-GB"/>
        </w:rPr>
        <w:t>e</w:t>
      </w:r>
      <w:r w:rsidR="00FC17D0">
        <w:rPr>
          <w:color w:val="000000"/>
          <w:szCs w:val="22"/>
        </w:rPr>
        <w:t>t</w:t>
      </w:r>
      <w:r w:rsidR="00FC17D0" w:rsidRPr="00403D49">
        <w:rPr>
          <w:rFonts w:eastAsia="Times New Roman"/>
          <w:color w:val="000000"/>
          <w:szCs w:val="22"/>
          <w:lang w:eastAsia="en-GB"/>
        </w:rPr>
        <w:t>x</w:t>
      </w:r>
      <w:r w:rsidRPr="00403D49">
        <w:rPr>
          <w:color w:val="000000"/>
          <w:szCs w:val="22"/>
        </w:rPr>
        <w:t xml:space="preserve"> studjat</w:t>
      </w:r>
      <w:r w:rsidR="0071443A" w:rsidRPr="0071443A">
        <w:rPr>
          <w:color w:val="000000"/>
          <w:szCs w:val="22"/>
        </w:rPr>
        <w:t>a</w:t>
      </w:r>
      <w:r w:rsidRPr="00403D49">
        <w:rPr>
          <w:color w:val="000000"/>
          <w:szCs w:val="22"/>
        </w:rPr>
        <w:t xml:space="preserve"> f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persuni 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indeboliment tal-fwied (bi jew mingħajr ċirrożi). Għalhekk </w:t>
      </w:r>
      <w:r w:rsidR="00076FD2">
        <w:rPr>
          <w:color w:val="000000"/>
          <w:szCs w:val="22"/>
        </w:rPr>
        <w:t>ambrisentan</w:t>
      </w:r>
      <w:r w:rsidRPr="00403D49">
        <w:rPr>
          <w:color w:val="000000"/>
          <w:szCs w:val="22"/>
        </w:rPr>
        <w:t xml:space="preserve"> m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għandux jinbeda f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pazjenti b</w:t>
      </w:r>
      <w:r w:rsidR="00087464" w:rsidRPr="00403D49">
        <w:rPr>
          <w:color w:val="000000"/>
          <w:szCs w:val="22"/>
        </w:rPr>
        <w:t>’</w:t>
      </w:r>
      <w:r w:rsidR="00C80675" w:rsidRPr="00403D49">
        <w:rPr>
          <w:color w:val="000000"/>
          <w:szCs w:val="22"/>
        </w:rPr>
        <w:t>indeboliment</w:t>
      </w:r>
      <w:r w:rsidRPr="00403D49">
        <w:rPr>
          <w:color w:val="000000"/>
          <w:szCs w:val="22"/>
        </w:rPr>
        <w:t xml:space="preserve"> sever tal-fwied, jew b</w:t>
      </w:r>
      <w:r w:rsidR="00087464" w:rsidRPr="00403D49">
        <w:rPr>
          <w:color w:val="000000"/>
          <w:szCs w:val="22"/>
        </w:rPr>
        <w:t>’</w:t>
      </w:r>
      <w:r w:rsidRPr="00403D49">
        <w:rPr>
          <w:i/>
          <w:iCs/>
          <w:color w:val="000000"/>
          <w:szCs w:val="22"/>
        </w:rPr>
        <w:t>aminotransferases</w:t>
      </w:r>
      <w:r w:rsidRPr="00403D49">
        <w:rPr>
          <w:color w:val="000000"/>
          <w:szCs w:val="22"/>
        </w:rPr>
        <w:t xml:space="preserve"> klinikament u 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mod sinifikanti għolja fil-fwied (&gt;</w:t>
      </w:r>
      <w:r w:rsidR="0027120B" w:rsidRPr="008664C8">
        <w:rPr>
          <w:color w:val="000000"/>
          <w:szCs w:val="22"/>
        </w:rPr>
        <w:t> </w:t>
      </w:r>
      <w:r w:rsidRPr="00403D49">
        <w:rPr>
          <w:color w:val="000000"/>
          <w:szCs w:val="22"/>
        </w:rPr>
        <w:t>3xULN) (ara s-sezzjonijiet</w:t>
      </w:r>
      <w:r w:rsidR="00B61AAC" w:rsidRPr="004257B7">
        <w:rPr>
          <w:color w:val="000000"/>
          <w:szCs w:val="22"/>
        </w:rPr>
        <w:t> </w:t>
      </w:r>
      <w:r w:rsidRPr="00403D49">
        <w:rPr>
          <w:color w:val="000000"/>
          <w:szCs w:val="22"/>
        </w:rPr>
        <w:t>4.3 u</w:t>
      </w:r>
      <w:r w:rsidR="00B61AAC" w:rsidRPr="004257B7">
        <w:rPr>
          <w:color w:val="000000"/>
          <w:szCs w:val="22"/>
        </w:rPr>
        <w:t> </w:t>
      </w:r>
      <w:r w:rsidRPr="00403D49">
        <w:rPr>
          <w:color w:val="000000"/>
          <w:szCs w:val="22"/>
        </w:rPr>
        <w:t>4.4).</w:t>
      </w:r>
    </w:p>
    <w:p w14:paraId="75282E34" w14:textId="77777777" w:rsidR="005D4F7D" w:rsidRPr="00403D49" w:rsidRDefault="005D4F7D">
      <w:pPr>
        <w:spacing w:line="240" w:lineRule="auto"/>
        <w:rPr>
          <w:noProof/>
          <w:szCs w:val="22"/>
        </w:rPr>
      </w:pPr>
    </w:p>
    <w:p w14:paraId="21816A18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5.3</w:t>
      </w:r>
      <w:r w:rsidRPr="00403D49">
        <w:rPr>
          <w:b/>
          <w:noProof/>
          <w:szCs w:val="22"/>
        </w:rPr>
        <w:tab/>
        <w:t>Tagħrif ta</w:t>
      </w:r>
      <w:r w:rsidR="00087464" w:rsidRPr="00403D49">
        <w:rPr>
          <w:b/>
          <w:noProof/>
          <w:szCs w:val="22"/>
        </w:rPr>
        <w:t>’</w:t>
      </w:r>
      <w:r w:rsidRPr="00403D49">
        <w:rPr>
          <w:b/>
          <w:noProof/>
          <w:szCs w:val="22"/>
        </w:rPr>
        <w:t xml:space="preserve"> qabel l-użu kliniku dwar is-sigurtà</w:t>
      </w:r>
    </w:p>
    <w:p w14:paraId="7CCFCF17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48A449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color w:val="000000"/>
          <w:sz w:val="22"/>
          <w:szCs w:val="22"/>
          <w:lang w:val="mt-MT"/>
        </w:rPr>
        <w:t>Minħabba</w:t>
      </w:r>
      <w:r w:rsidRPr="0071443A">
        <w:rPr>
          <w:color w:val="000000"/>
          <w:sz w:val="22"/>
          <w:szCs w:val="22"/>
          <w:lang w:val="mt-MT"/>
        </w:rPr>
        <w:t xml:space="preserve"> effett farmakoloġiku primarju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klassi, doża waħda għolja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(i.e. doża eċċessiv</w:t>
      </w:r>
      <w:r w:rsidR="00FC17D0">
        <w:rPr>
          <w:color w:val="000000"/>
          <w:sz w:val="22"/>
          <w:szCs w:val="22"/>
          <w:lang w:val="mt-MT"/>
        </w:rPr>
        <w:t>a</w:t>
      </w:r>
      <w:r w:rsidRPr="0071443A">
        <w:rPr>
          <w:color w:val="000000"/>
          <w:sz w:val="22"/>
          <w:szCs w:val="22"/>
          <w:lang w:val="mt-MT"/>
        </w:rPr>
        <w:t>) tista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tbaxxi l-pressjoni arterjali u jkollha l-potenzjal li tikkawża pressjoni baxxa u sintomi relatati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vażodilatazzjoni.</w:t>
      </w:r>
    </w:p>
    <w:p w14:paraId="3CD352F8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1222D4C1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Ambrisentan ma weriex li hu inibitur tat-trasport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color w:val="000000"/>
          <w:sz w:val="22"/>
          <w:szCs w:val="22"/>
          <w:lang w:val="mt-MT"/>
        </w:rPr>
        <w:t xml:space="preserve">aċidu tal-bili jew li </w:t>
      </w:r>
      <w:r w:rsidRPr="0071443A">
        <w:rPr>
          <w:rFonts w:hint="eastAsia"/>
          <w:color w:val="000000"/>
          <w:sz w:val="22"/>
          <w:szCs w:val="22"/>
          <w:lang w:val="mt-MT"/>
        </w:rPr>
        <w:t>jagħmel</w:t>
      </w:r>
      <w:r w:rsidRPr="0071443A">
        <w:rPr>
          <w:color w:val="000000"/>
          <w:sz w:val="22"/>
          <w:szCs w:val="22"/>
          <w:lang w:val="mt-MT"/>
        </w:rPr>
        <w:t xml:space="preserve"> xi tossiċita epatika fid-dieher.</w:t>
      </w:r>
    </w:p>
    <w:p w14:paraId="5D48AFBA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488A5494" w14:textId="77777777" w:rsidR="00D30201" w:rsidRPr="00403D49" w:rsidRDefault="00CC190F" w:rsidP="00D30201">
      <w:pPr>
        <w:pStyle w:val="NormalWeb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>Waqt għoti kroniku ġ</w:t>
      </w:r>
      <w:r w:rsidR="0071443A" w:rsidRPr="0071443A">
        <w:rPr>
          <w:color w:val="000000"/>
          <w:sz w:val="22"/>
          <w:szCs w:val="22"/>
          <w:lang w:val="mt-MT"/>
        </w:rPr>
        <w:t xml:space="preserve">ew osservati infjammazzjoni u tibdil fl-epitilju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tal-ħofra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fl-imnieħer</w:t>
      </w:r>
      <w:r w:rsidR="0071443A" w:rsidRPr="0071443A">
        <w:rPr>
          <w:color w:val="000000"/>
          <w:sz w:val="22"/>
          <w:szCs w:val="22"/>
          <w:lang w:val="mt-MT"/>
        </w:rPr>
        <w:t xml:space="preserve"> fi ġrieden u firien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esponimenti aktar baxxi mill-livelli terapewtiċi fil-bnedmin. Fil-klieb, ġew osservati risponsi infjammatorji minimi wara </w:t>
      </w:r>
      <w:r w:rsidR="00B47974">
        <w:rPr>
          <w:color w:val="000000"/>
          <w:sz w:val="22"/>
          <w:szCs w:val="22"/>
          <w:lang w:val="mt-MT"/>
        </w:rPr>
        <w:t>teħid</w:t>
      </w:r>
      <w:r w:rsidR="0071443A" w:rsidRPr="0071443A">
        <w:rPr>
          <w:color w:val="000000"/>
          <w:sz w:val="22"/>
          <w:szCs w:val="22"/>
          <w:lang w:val="mt-MT"/>
        </w:rPr>
        <w:t xml:space="preserve"> kroniku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 doża għolja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ambrisentan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>esponimenti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aktar minn 20</w:t>
      </w:r>
      <w:r w:rsidR="00FC17D0">
        <w:rPr>
          <w:color w:val="000000"/>
          <w:sz w:val="22"/>
          <w:szCs w:val="22"/>
          <w:lang w:val="mt-MT"/>
        </w:rPr>
        <w:t> </w:t>
      </w:r>
      <w:r w:rsidR="0071443A" w:rsidRPr="0071443A">
        <w:rPr>
          <w:color w:val="000000"/>
          <w:sz w:val="22"/>
          <w:szCs w:val="22"/>
          <w:lang w:val="mt-MT"/>
        </w:rPr>
        <w:t>darba osservati fil-pazjenti.</w:t>
      </w:r>
    </w:p>
    <w:p w14:paraId="7DDB7BB7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8262665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Ġ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iet osservata iperplasja fl-għadam spirali etmojde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imnieħer fil-ħofra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rFonts w:hint="eastAsia"/>
          <w:color w:val="000000"/>
          <w:sz w:val="22"/>
          <w:szCs w:val="22"/>
          <w:lang w:val="mt-MT"/>
        </w:rPr>
        <w:t>imnieħer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firien </w:t>
      </w:r>
      <w:r w:rsidR="001A5958">
        <w:rPr>
          <w:color w:val="000000"/>
          <w:sz w:val="22"/>
          <w:szCs w:val="22"/>
          <w:lang w:val="mt-MT"/>
        </w:rPr>
        <w:t xml:space="preserve">ittrattati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ambrisentan,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livelli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esponiment 3-darbiet aktar mill-AUC kliniku. Ma ġietx osservata iperplasja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għadma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rFonts w:hint="eastAsia"/>
          <w:color w:val="000000"/>
          <w:sz w:val="22"/>
          <w:szCs w:val="22"/>
          <w:lang w:val="mt-MT"/>
        </w:rPr>
        <w:t>imnieħer</w:t>
      </w:r>
      <w:r w:rsidRPr="0071443A">
        <w:rPr>
          <w:color w:val="000000"/>
          <w:sz w:val="22"/>
          <w:szCs w:val="22"/>
          <w:lang w:val="mt-MT"/>
        </w:rPr>
        <w:t xml:space="preserve">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ambrisentan fi ġrieden jew klieb. Fil-far, iperplasja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għadma spirali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imnieħer hija rispons magħruf għal infjammazzjoni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rFonts w:hint="eastAsia"/>
          <w:color w:val="000000"/>
          <w:sz w:val="22"/>
          <w:szCs w:val="22"/>
          <w:lang w:val="mt-MT"/>
        </w:rPr>
        <w:t>imnieħer</w:t>
      </w:r>
      <w:r w:rsidRPr="0071443A">
        <w:rPr>
          <w:color w:val="000000"/>
          <w:sz w:val="22"/>
          <w:szCs w:val="22"/>
          <w:lang w:val="mt-MT"/>
        </w:rPr>
        <w:t xml:space="preserve"> ibbażat fuq esperjenza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sustanzi </w:t>
      </w:r>
      <w:r w:rsidRPr="0071443A">
        <w:rPr>
          <w:rFonts w:hint="eastAsia"/>
          <w:color w:val="000000"/>
          <w:sz w:val="22"/>
          <w:szCs w:val="22"/>
          <w:lang w:val="mt-MT"/>
        </w:rPr>
        <w:t>oħra.</w:t>
      </w:r>
    </w:p>
    <w:p w14:paraId="1A9BE7E8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A1C6261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Ambrisentan kien klastoġeniku meta ttestjat </w:t>
      </w:r>
      <w:r w:rsidRPr="0071443A">
        <w:rPr>
          <w:i/>
          <w:iCs/>
          <w:color w:val="000000"/>
          <w:sz w:val="22"/>
          <w:szCs w:val="22"/>
          <w:lang w:val="mt-MT"/>
        </w:rPr>
        <w:t>in vitro</w:t>
      </w:r>
      <w:r w:rsidRPr="0071443A">
        <w:rPr>
          <w:color w:val="000000"/>
          <w:sz w:val="22"/>
          <w:szCs w:val="22"/>
          <w:lang w:val="mt-MT"/>
        </w:rPr>
        <w:t xml:space="preserve">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konċentrazzjonijiet </w:t>
      </w:r>
      <w:r w:rsidRPr="0071443A">
        <w:rPr>
          <w:rFonts w:hint="eastAsia"/>
          <w:color w:val="000000"/>
          <w:sz w:val="22"/>
          <w:szCs w:val="22"/>
          <w:lang w:val="mt-MT"/>
        </w:rPr>
        <w:t>għoljin</w:t>
      </w:r>
      <w:r w:rsidRPr="0071443A">
        <w:rPr>
          <w:color w:val="000000"/>
          <w:sz w:val="22"/>
          <w:szCs w:val="22"/>
          <w:lang w:val="mt-MT"/>
        </w:rPr>
        <w:t xml:space="preserve">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CC190F">
        <w:rPr>
          <w:color w:val="000000"/>
          <w:sz w:val="22"/>
          <w:szCs w:val="22"/>
          <w:lang w:val="mt-MT"/>
        </w:rPr>
        <w:t>k</w:t>
      </w:r>
      <w:r w:rsidRPr="0071443A">
        <w:rPr>
          <w:color w:val="000000"/>
          <w:sz w:val="22"/>
          <w:szCs w:val="22"/>
          <w:lang w:val="mt-MT"/>
        </w:rPr>
        <w:t xml:space="preserve">onċentrazzjonijiet </w:t>
      </w:r>
      <w:r w:rsidRPr="0071443A">
        <w:rPr>
          <w:rFonts w:hint="eastAsia"/>
          <w:color w:val="000000"/>
          <w:sz w:val="22"/>
          <w:szCs w:val="22"/>
          <w:lang w:val="mt-MT"/>
        </w:rPr>
        <w:t>għoljin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3B0C96">
        <w:rPr>
          <w:color w:val="000000"/>
          <w:sz w:val="22"/>
          <w:lang w:val="mt-MT"/>
        </w:rPr>
        <w:t>f’</w:t>
      </w:r>
      <w:r w:rsidR="00C96B95">
        <w:rPr>
          <w:color w:val="000000"/>
          <w:sz w:val="22"/>
          <w:lang w:val="mt-MT"/>
        </w:rPr>
        <w:t>ċelluli</w:t>
      </w:r>
      <w:r w:rsidR="003B0C96">
        <w:rPr>
          <w:color w:val="000000"/>
          <w:sz w:val="22"/>
          <w:lang w:val="mt-MT"/>
        </w:rPr>
        <w:t xml:space="preserve"> mamma</w:t>
      </w:r>
      <w:r w:rsidR="003B0C96" w:rsidRPr="003B0C96">
        <w:rPr>
          <w:color w:val="000000"/>
          <w:sz w:val="22"/>
          <w:lang w:val="mt-MT"/>
        </w:rPr>
        <w:t>li. Ma kien h</w:t>
      </w:r>
      <w:r w:rsidR="003B0C96">
        <w:rPr>
          <w:color w:val="000000"/>
          <w:sz w:val="22"/>
          <w:lang w:val="mt-MT"/>
        </w:rPr>
        <w:t xml:space="preserve">emm l-ebda evidenza ta’ </w:t>
      </w:r>
      <w:r w:rsidRPr="0071443A">
        <w:rPr>
          <w:color w:val="000000"/>
          <w:sz w:val="22"/>
          <w:szCs w:val="22"/>
          <w:lang w:val="mt-MT"/>
        </w:rPr>
        <w:t>effetti mutaġeniċi jew ġenotossiċi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f</w:t>
      </w:r>
      <w:r w:rsidR="003B0C96">
        <w:rPr>
          <w:color w:val="000000"/>
          <w:sz w:val="22"/>
          <w:szCs w:val="22"/>
          <w:lang w:val="mt-MT"/>
        </w:rPr>
        <w:t>’batterja</w:t>
      </w:r>
      <w:r w:rsidRPr="0071443A">
        <w:rPr>
          <w:color w:val="000000"/>
          <w:sz w:val="22"/>
          <w:szCs w:val="22"/>
          <w:lang w:val="mt-MT"/>
        </w:rPr>
        <w:t xml:space="preserve"> jew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żewġ studji </w:t>
      </w:r>
      <w:r w:rsidRPr="0071443A">
        <w:rPr>
          <w:i/>
          <w:iCs/>
          <w:color w:val="000000"/>
          <w:sz w:val="22"/>
          <w:szCs w:val="22"/>
          <w:lang w:val="mt-MT"/>
        </w:rPr>
        <w:t>in vivo</w:t>
      </w:r>
      <w:r w:rsidRPr="0071443A">
        <w:rPr>
          <w:color w:val="000000"/>
          <w:sz w:val="22"/>
          <w:szCs w:val="22"/>
          <w:lang w:val="mt-MT"/>
        </w:rPr>
        <w:t xml:space="preserve"> fil-ġrieden u l-firien. </w:t>
      </w:r>
    </w:p>
    <w:p w14:paraId="5DF71ECB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6C653FBD" w14:textId="77777777" w:rsidR="00D30201" w:rsidRPr="004C3D1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C1605B">
        <w:rPr>
          <w:color w:val="000000"/>
          <w:sz w:val="22"/>
          <w:szCs w:val="22"/>
          <w:lang w:val="mt-MT"/>
        </w:rPr>
        <w:t xml:space="preserve">Ma kien hemm l-ebda </w:t>
      </w:r>
      <w:r w:rsidR="00783CE8" w:rsidRPr="001C6157">
        <w:rPr>
          <w:color w:val="000000"/>
          <w:sz w:val="22"/>
          <w:szCs w:val="22"/>
          <w:lang w:val="mt-MT"/>
        </w:rPr>
        <w:t xml:space="preserve">evidenza ta’ potenzjal karċinoġeniku </w:t>
      </w:r>
      <w:r w:rsidRPr="00C1605B">
        <w:rPr>
          <w:color w:val="000000"/>
          <w:sz w:val="22"/>
          <w:szCs w:val="22"/>
          <w:lang w:val="mt-MT"/>
        </w:rPr>
        <w:t>fi studji orali ta</w:t>
      </w:r>
      <w:r w:rsidR="000C79C5">
        <w:rPr>
          <w:color w:val="000000"/>
          <w:sz w:val="22"/>
          <w:szCs w:val="22"/>
          <w:lang w:val="mt-MT"/>
        </w:rPr>
        <w:t>’ sentejn f’firien u ġrieden.</w:t>
      </w:r>
      <w:r w:rsidR="000C79C5" w:rsidRPr="001C6157">
        <w:rPr>
          <w:sz w:val="22"/>
          <w:szCs w:val="22"/>
          <w:lang w:val="mt-MT"/>
        </w:rPr>
        <w:t xml:space="preserve"> </w:t>
      </w:r>
      <w:r w:rsidR="005775A8" w:rsidRPr="005775A8">
        <w:rPr>
          <w:rStyle w:val="hps"/>
          <w:sz w:val="22"/>
          <w:szCs w:val="22"/>
          <w:lang w:val="mt-MT"/>
        </w:rPr>
        <w:t>Bl</w:t>
      </w:r>
      <w:r w:rsidR="000C79C5">
        <w:rPr>
          <w:rStyle w:val="hps"/>
          <w:sz w:val="22"/>
          <w:szCs w:val="22"/>
          <w:lang w:val="mt-MT"/>
        </w:rPr>
        <w:t>-ogħla doża</w:t>
      </w:r>
      <w:r w:rsidR="000C79C5">
        <w:rPr>
          <w:sz w:val="22"/>
          <w:szCs w:val="22"/>
          <w:lang w:val="mt-MT"/>
        </w:rPr>
        <w:t xml:space="preserve"> </w:t>
      </w:r>
      <w:r w:rsidR="000C79C5">
        <w:rPr>
          <w:rStyle w:val="hps"/>
          <w:sz w:val="22"/>
          <w:szCs w:val="22"/>
          <w:lang w:val="mt-MT"/>
        </w:rPr>
        <w:t xml:space="preserve">biss </w:t>
      </w:r>
      <w:r w:rsidR="005775A8" w:rsidRPr="005775A8">
        <w:rPr>
          <w:rStyle w:val="hps"/>
          <w:sz w:val="22"/>
          <w:szCs w:val="22"/>
          <w:lang w:val="mt-MT"/>
        </w:rPr>
        <w:t>k</w:t>
      </w:r>
      <w:r w:rsidR="000C79C5">
        <w:rPr>
          <w:rStyle w:val="hps"/>
          <w:sz w:val="22"/>
          <w:szCs w:val="22"/>
          <w:lang w:val="mt-MT"/>
        </w:rPr>
        <w:t>ien hemm żieda</w:t>
      </w:r>
      <w:r w:rsidR="000C79C5">
        <w:rPr>
          <w:sz w:val="22"/>
          <w:szCs w:val="22"/>
          <w:lang w:val="mt-MT"/>
        </w:rPr>
        <w:t xml:space="preserve"> </w:t>
      </w:r>
      <w:r w:rsidR="000C79C5">
        <w:rPr>
          <w:rStyle w:val="hps"/>
          <w:sz w:val="22"/>
          <w:szCs w:val="22"/>
          <w:lang w:val="mt-MT"/>
        </w:rPr>
        <w:t xml:space="preserve">żgħira </w:t>
      </w:r>
      <w:r w:rsidR="005775A8" w:rsidRPr="005775A8">
        <w:rPr>
          <w:rStyle w:val="hps"/>
          <w:sz w:val="22"/>
          <w:szCs w:val="22"/>
          <w:lang w:val="mt-MT"/>
        </w:rPr>
        <w:t xml:space="preserve">ta’ </w:t>
      </w:r>
      <w:r w:rsidR="000C79C5" w:rsidRPr="00AB4EB3">
        <w:rPr>
          <w:sz w:val="22"/>
          <w:szCs w:val="22"/>
          <w:lang w:val="mt-MT"/>
        </w:rPr>
        <w:t xml:space="preserve">fibroadenoma </w:t>
      </w:r>
      <w:r w:rsidR="005775A8" w:rsidRPr="005775A8">
        <w:rPr>
          <w:rStyle w:val="hps"/>
          <w:sz w:val="22"/>
          <w:szCs w:val="22"/>
          <w:lang w:val="mt-MT"/>
        </w:rPr>
        <w:t>fis-sider</w:t>
      </w:r>
      <w:r w:rsidR="000C79C5" w:rsidRPr="00AB4EB3">
        <w:rPr>
          <w:sz w:val="22"/>
          <w:szCs w:val="22"/>
          <w:lang w:val="mt-MT"/>
        </w:rPr>
        <w:t xml:space="preserve">, </w:t>
      </w:r>
      <w:r w:rsidR="000C79C5" w:rsidRPr="00AB4EB3">
        <w:rPr>
          <w:rStyle w:val="hps"/>
          <w:sz w:val="22"/>
          <w:szCs w:val="22"/>
          <w:lang w:val="mt-MT"/>
        </w:rPr>
        <w:t>tumur beninn</w:t>
      </w:r>
      <w:r w:rsidR="000C79C5" w:rsidRPr="00AB4EB3">
        <w:rPr>
          <w:sz w:val="22"/>
          <w:szCs w:val="22"/>
          <w:lang w:val="mt-MT"/>
        </w:rPr>
        <w:t xml:space="preserve">, </w:t>
      </w:r>
      <w:r w:rsidR="000C79C5" w:rsidRPr="00AB4EB3">
        <w:rPr>
          <w:rStyle w:val="hps"/>
          <w:sz w:val="22"/>
          <w:szCs w:val="22"/>
          <w:lang w:val="mt-MT"/>
        </w:rPr>
        <w:t>fil-firien irġiel.</w:t>
      </w:r>
      <w:r w:rsidR="005775A8" w:rsidRPr="005775A8">
        <w:rPr>
          <w:rStyle w:val="hps"/>
          <w:sz w:val="22"/>
          <w:szCs w:val="22"/>
          <w:lang w:val="mt-MT"/>
        </w:rPr>
        <w:t xml:space="preserve"> </w:t>
      </w:r>
      <w:bookmarkStart w:id="74" w:name="OLE_LINK7"/>
      <w:bookmarkStart w:id="75" w:name="OLE_LINK18"/>
      <w:r w:rsidR="005775A8" w:rsidRPr="005775A8">
        <w:rPr>
          <w:rStyle w:val="hps"/>
          <w:sz w:val="22"/>
          <w:szCs w:val="22"/>
          <w:lang w:val="mt-MT"/>
        </w:rPr>
        <w:t>L-e</w:t>
      </w:r>
      <w:r w:rsidR="00783CE8" w:rsidRPr="00783CE8">
        <w:rPr>
          <w:rStyle w:val="hps"/>
          <w:sz w:val="22"/>
          <w:szCs w:val="22"/>
          <w:lang w:val="mt-MT"/>
        </w:rPr>
        <w:t>sponiment sistemiku</w:t>
      </w:r>
      <w:r w:rsidR="00783CE8" w:rsidRPr="00783CE8">
        <w:rPr>
          <w:sz w:val="22"/>
          <w:szCs w:val="22"/>
          <w:lang w:val="mt-MT"/>
        </w:rPr>
        <w:t xml:space="preserve"> </w:t>
      </w:r>
      <w:r w:rsidR="00783CE8" w:rsidRPr="00783CE8">
        <w:rPr>
          <w:rStyle w:val="hps"/>
          <w:sz w:val="22"/>
          <w:szCs w:val="22"/>
          <w:lang w:val="mt-MT"/>
        </w:rPr>
        <w:t>għal ambrisentan</w:t>
      </w:r>
      <w:r w:rsidR="00783CE8" w:rsidRPr="00783CE8">
        <w:rPr>
          <w:sz w:val="22"/>
          <w:szCs w:val="22"/>
          <w:lang w:val="mt-MT"/>
        </w:rPr>
        <w:t xml:space="preserve"> </w:t>
      </w:r>
      <w:r w:rsidR="00783CE8" w:rsidRPr="00783CE8">
        <w:rPr>
          <w:rStyle w:val="hps"/>
          <w:sz w:val="22"/>
          <w:szCs w:val="22"/>
          <w:lang w:val="mt-MT"/>
        </w:rPr>
        <w:t>fil-firien irġiel</w:t>
      </w:r>
      <w:r w:rsidR="00783CE8" w:rsidRPr="00783CE8">
        <w:rPr>
          <w:sz w:val="22"/>
          <w:szCs w:val="22"/>
          <w:lang w:val="mt-MT"/>
        </w:rPr>
        <w:t xml:space="preserve"> </w:t>
      </w:r>
      <w:r w:rsidR="005775A8" w:rsidRPr="005775A8">
        <w:rPr>
          <w:rStyle w:val="hps"/>
          <w:sz w:val="22"/>
          <w:szCs w:val="22"/>
          <w:lang w:val="mt-MT"/>
        </w:rPr>
        <w:t>b’</w:t>
      </w:r>
      <w:r w:rsidR="00783CE8" w:rsidRPr="00783CE8">
        <w:rPr>
          <w:rStyle w:val="hps"/>
          <w:sz w:val="22"/>
          <w:szCs w:val="22"/>
          <w:lang w:val="mt-MT"/>
        </w:rPr>
        <w:t>din id-doża</w:t>
      </w:r>
      <w:r w:rsidR="00783CE8" w:rsidRPr="00783CE8">
        <w:rPr>
          <w:sz w:val="22"/>
          <w:szCs w:val="22"/>
          <w:lang w:val="mt-MT"/>
        </w:rPr>
        <w:t xml:space="preserve"> </w:t>
      </w:r>
      <w:r w:rsidR="00783CE8" w:rsidRPr="00783CE8">
        <w:rPr>
          <w:rStyle w:val="hps"/>
          <w:sz w:val="22"/>
          <w:szCs w:val="22"/>
          <w:lang w:val="mt-MT"/>
        </w:rPr>
        <w:t>(ibbażat fuq</w:t>
      </w:r>
      <w:r w:rsidR="00783CE8" w:rsidRPr="00783CE8">
        <w:rPr>
          <w:sz w:val="22"/>
          <w:szCs w:val="22"/>
          <w:lang w:val="mt-MT"/>
        </w:rPr>
        <w:t xml:space="preserve"> </w:t>
      </w:r>
      <w:r w:rsidR="00783CE8" w:rsidRPr="00783CE8">
        <w:rPr>
          <w:rStyle w:val="hps"/>
          <w:sz w:val="22"/>
          <w:szCs w:val="22"/>
          <w:lang w:val="mt-MT"/>
        </w:rPr>
        <w:t>l-AUC</w:t>
      </w:r>
      <w:r w:rsidR="00783CE8" w:rsidRPr="00783CE8">
        <w:rPr>
          <w:sz w:val="22"/>
          <w:szCs w:val="22"/>
          <w:lang w:val="mt-MT"/>
        </w:rPr>
        <w:t xml:space="preserve"> </w:t>
      </w:r>
      <w:r w:rsidR="00783CE8" w:rsidRPr="00783CE8">
        <w:rPr>
          <w:rStyle w:val="hps"/>
          <w:sz w:val="22"/>
          <w:szCs w:val="22"/>
          <w:lang w:val="mt-MT"/>
        </w:rPr>
        <w:t xml:space="preserve">fi stat </w:t>
      </w:r>
      <w:r w:rsidR="005775A8" w:rsidRPr="005775A8">
        <w:rPr>
          <w:rStyle w:val="hps"/>
          <w:sz w:val="22"/>
          <w:szCs w:val="22"/>
          <w:lang w:val="mt-MT"/>
        </w:rPr>
        <w:t>fiss</w:t>
      </w:r>
      <w:r w:rsidR="00783CE8" w:rsidRPr="00783CE8">
        <w:rPr>
          <w:sz w:val="22"/>
          <w:szCs w:val="22"/>
          <w:lang w:val="mt-MT"/>
        </w:rPr>
        <w:t xml:space="preserve">) </w:t>
      </w:r>
      <w:r w:rsidR="00783CE8" w:rsidRPr="00783CE8">
        <w:rPr>
          <w:rStyle w:val="hps"/>
          <w:sz w:val="22"/>
          <w:szCs w:val="22"/>
          <w:lang w:val="mt-MT"/>
        </w:rPr>
        <w:t>kien ta</w:t>
      </w:r>
      <w:r w:rsidR="005775A8" w:rsidRPr="005775A8">
        <w:rPr>
          <w:rStyle w:val="hps"/>
          <w:sz w:val="22"/>
          <w:szCs w:val="22"/>
          <w:lang w:val="mt-MT"/>
        </w:rPr>
        <w:t xml:space="preserve">’ </w:t>
      </w:r>
      <w:r w:rsidR="00783CE8" w:rsidRPr="00783CE8">
        <w:rPr>
          <w:rStyle w:val="hps"/>
          <w:sz w:val="22"/>
          <w:szCs w:val="22"/>
          <w:lang w:val="mt-MT"/>
        </w:rPr>
        <w:t>6</w:t>
      </w:r>
      <w:r w:rsidR="00783CE8" w:rsidRPr="00783CE8">
        <w:rPr>
          <w:sz w:val="22"/>
          <w:szCs w:val="22"/>
          <w:lang w:val="mt-MT"/>
        </w:rPr>
        <w:t xml:space="preserve"> </w:t>
      </w:r>
      <w:r w:rsidR="00783CE8" w:rsidRPr="00783CE8">
        <w:rPr>
          <w:rStyle w:val="hps"/>
          <w:sz w:val="22"/>
          <w:szCs w:val="22"/>
          <w:lang w:val="mt-MT"/>
        </w:rPr>
        <w:t>darbiet</w:t>
      </w:r>
      <w:r w:rsidR="00783CE8" w:rsidRPr="00783CE8">
        <w:rPr>
          <w:sz w:val="22"/>
          <w:szCs w:val="22"/>
          <w:lang w:val="mt-MT"/>
        </w:rPr>
        <w:t xml:space="preserve"> </w:t>
      </w:r>
      <w:r w:rsidR="00783CE8" w:rsidRPr="00783CE8">
        <w:rPr>
          <w:rStyle w:val="hps"/>
          <w:sz w:val="22"/>
          <w:szCs w:val="22"/>
          <w:lang w:val="mt-MT"/>
        </w:rPr>
        <w:t>d</w:t>
      </w:r>
      <w:r w:rsidR="005775A8" w:rsidRPr="005775A8">
        <w:rPr>
          <w:rStyle w:val="hps"/>
          <w:sz w:val="22"/>
          <w:szCs w:val="22"/>
          <w:lang w:val="mt-MT"/>
        </w:rPr>
        <w:t>a</w:t>
      </w:r>
      <w:r w:rsidR="00783CE8" w:rsidRPr="00783CE8">
        <w:rPr>
          <w:rStyle w:val="hps"/>
          <w:sz w:val="22"/>
          <w:szCs w:val="22"/>
          <w:lang w:val="mt-MT"/>
        </w:rPr>
        <w:t>k miksub</w:t>
      </w:r>
      <w:r w:rsidR="00783CE8" w:rsidRPr="00783CE8">
        <w:rPr>
          <w:sz w:val="22"/>
          <w:szCs w:val="22"/>
          <w:lang w:val="mt-MT"/>
        </w:rPr>
        <w:t xml:space="preserve"> </w:t>
      </w:r>
      <w:r w:rsidR="005775A8" w:rsidRPr="005775A8">
        <w:rPr>
          <w:sz w:val="22"/>
          <w:szCs w:val="22"/>
          <w:lang w:val="mt-MT"/>
        </w:rPr>
        <w:t>bid-</w:t>
      </w:r>
      <w:r w:rsidR="00783CE8" w:rsidRPr="00783CE8">
        <w:rPr>
          <w:rStyle w:val="hps"/>
          <w:sz w:val="22"/>
          <w:szCs w:val="22"/>
          <w:lang w:val="mt-MT"/>
        </w:rPr>
        <w:t xml:space="preserve">doża klinika </w:t>
      </w:r>
      <w:r w:rsidR="005775A8" w:rsidRPr="005775A8">
        <w:rPr>
          <w:rStyle w:val="hps"/>
          <w:sz w:val="22"/>
          <w:szCs w:val="22"/>
          <w:lang w:val="mt-MT"/>
        </w:rPr>
        <w:t xml:space="preserve">ta’ </w:t>
      </w:r>
      <w:r w:rsidR="00783CE8" w:rsidRPr="00783CE8">
        <w:rPr>
          <w:sz w:val="22"/>
          <w:szCs w:val="22"/>
          <w:lang w:val="mt-MT"/>
        </w:rPr>
        <w:t>10</w:t>
      </w:r>
      <w:r w:rsidR="005775A8" w:rsidRPr="005775A8">
        <w:rPr>
          <w:sz w:val="22"/>
          <w:szCs w:val="22"/>
          <w:lang w:val="mt-MT"/>
        </w:rPr>
        <w:t> </w:t>
      </w:r>
      <w:r w:rsidR="00783CE8" w:rsidRPr="00783CE8">
        <w:rPr>
          <w:rStyle w:val="hps"/>
          <w:sz w:val="22"/>
          <w:szCs w:val="22"/>
          <w:lang w:val="mt-MT"/>
        </w:rPr>
        <w:t>mg/kuljum</w:t>
      </w:r>
      <w:r w:rsidR="00783CE8" w:rsidRPr="00783CE8">
        <w:rPr>
          <w:sz w:val="22"/>
          <w:szCs w:val="22"/>
          <w:lang w:val="mt-MT"/>
        </w:rPr>
        <w:t>.</w:t>
      </w:r>
    </w:p>
    <w:bookmarkEnd w:id="74"/>
    <w:bookmarkEnd w:id="75"/>
    <w:p w14:paraId="034B2861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7558C84F" w14:textId="1B7627EF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Ġiet osservata atrofija tubulari tat-testikoli, kultant assoċjata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color w:val="000000"/>
          <w:sz w:val="22"/>
          <w:szCs w:val="22"/>
          <w:lang w:val="mt-MT"/>
        </w:rPr>
        <w:t xml:space="preserve"> aspermja fi studji orali ripetuti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tossiċità u fertilit</w:t>
      </w:r>
      <w:r w:rsidR="00FC17D0">
        <w:rPr>
          <w:color w:val="000000"/>
          <w:sz w:val="22"/>
          <w:szCs w:val="22"/>
          <w:lang w:val="mt-MT"/>
        </w:rPr>
        <w:t>à</w:t>
      </w:r>
      <w:r w:rsidRPr="0071443A">
        <w:rPr>
          <w:color w:val="000000"/>
          <w:sz w:val="22"/>
          <w:szCs w:val="22"/>
          <w:lang w:val="mt-MT"/>
        </w:rPr>
        <w:t xml:space="preserve"> fi</w:t>
      </w:r>
      <w:r w:rsidR="00FC17D0">
        <w:rPr>
          <w:color w:val="000000"/>
          <w:sz w:val="22"/>
          <w:szCs w:val="22"/>
          <w:lang w:val="mt-MT"/>
        </w:rPr>
        <w:t>l-</w:t>
      </w:r>
      <w:r w:rsidRPr="0071443A">
        <w:rPr>
          <w:color w:val="000000"/>
          <w:sz w:val="22"/>
          <w:szCs w:val="22"/>
          <w:lang w:val="mt-MT"/>
        </w:rPr>
        <w:t xml:space="preserve">firien u ġrieden </w:t>
      </w:r>
      <w:r w:rsidR="003B0C96">
        <w:rPr>
          <w:color w:val="000000"/>
          <w:sz w:val="22"/>
          <w:szCs w:val="22"/>
          <w:lang w:val="mt-MT"/>
        </w:rPr>
        <w:t>maskili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mingħajr</w:t>
      </w:r>
      <w:r w:rsidRPr="0071443A">
        <w:rPr>
          <w:color w:val="000000"/>
          <w:sz w:val="22"/>
          <w:szCs w:val="22"/>
          <w:lang w:val="mt-MT"/>
        </w:rPr>
        <w:t xml:space="preserve"> marġini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sigurtà. Il-bdil fit-testikoli ma setg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ux jittreġg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u lura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al kollox waqt il-perjodu ming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ajr dożaġġ evalwat. Madankollu ma </w:t>
      </w:r>
      <w:r w:rsidR="00FC4C93" w:rsidRPr="00403D49">
        <w:rPr>
          <w:color w:val="000000"/>
          <w:sz w:val="22"/>
          <w:szCs w:val="22"/>
          <w:lang w:val="mt-MT"/>
        </w:rPr>
        <w:t>kinux</w:t>
      </w:r>
      <w:r w:rsidRPr="0071443A">
        <w:rPr>
          <w:color w:val="000000"/>
          <w:sz w:val="22"/>
          <w:szCs w:val="22"/>
          <w:lang w:val="mt-MT"/>
        </w:rPr>
        <w:t xml:space="preserve"> osservati bdil fit-testikoli fi studji fi klieb sa tul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39 ġimg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esponiment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35</w:t>
      </w:r>
      <w:r w:rsidR="00FC17D0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darba dak osservat fil-bnied</w:t>
      </w:r>
      <w:r w:rsidR="009F0FCA">
        <w:rPr>
          <w:color w:val="000000"/>
          <w:sz w:val="22"/>
          <w:szCs w:val="22"/>
          <w:lang w:val="mt-MT"/>
        </w:rPr>
        <w:t xml:space="preserve">em ibbażat fuq AUC. </w:t>
      </w:r>
      <w:r w:rsidR="009F0FCA" w:rsidRPr="005D372B">
        <w:rPr>
          <w:color w:val="000000"/>
          <w:sz w:val="22"/>
          <w:szCs w:val="22"/>
          <w:lang w:val="mt-MT"/>
        </w:rPr>
        <w:t xml:space="preserve">Fil-firien irġiel, </w:t>
      </w:r>
      <w:r w:rsidR="004B24CC" w:rsidRPr="005D372B">
        <w:rPr>
          <w:sz w:val="22"/>
          <w:szCs w:val="22"/>
          <w:lang w:val="mt-MT"/>
        </w:rPr>
        <w:t xml:space="preserve">ambrisentan </w:t>
      </w:r>
      <w:r w:rsidR="009F0FCA" w:rsidRPr="005D372B">
        <w:rPr>
          <w:color w:val="000000"/>
          <w:sz w:val="22"/>
          <w:szCs w:val="22"/>
          <w:lang w:val="mt-MT"/>
        </w:rPr>
        <w:t xml:space="preserve">ma </w:t>
      </w:r>
      <w:r w:rsidR="004B24CC" w:rsidRPr="005D372B">
        <w:rPr>
          <w:color w:val="000000"/>
          <w:sz w:val="22"/>
          <w:szCs w:val="22"/>
          <w:lang w:val="mt-MT"/>
        </w:rPr>
        <w:t xml:space="preserve">kellu l-ebda effetti fuq il-motilità tal-isperma f’kull doża ttestjata (sa </w:t>
      </w:r>
      <w:r w:rsidR="007C3C9F" w:rsidRPr="005D372B">
        <w:rPr>
          <w:sz w:val="22"/>
          <w:szCs w:val="22"/>
          <w:lang w:val="mt-MT"/>
        </w:rPr>
        <w:t>300</w:t>
      </w:r>
      <w:r w:rsidR="005775A8" w:rsidRPr="005775A8">
        <w:rPr>
          <w:sz w:val="22"/>
          <w:szCs w:val="22"/>
          <w:lang w:val="mt-MT"/>
        </w:rPr>
        <w:t> </w:t>
      </w:r>
      <w:r w:rsidR="004B24CC" w:rsidRPr="005D372B">
        <w:rPr>
          <w:sz w:val="22"/>
          <w:szCs w:val="22"/>
          <w:lang w:val="mt-MT"/>
        </w:rPr>
        <w:t>mg/kg/jum). Tnaqqis żgħir (&lt;</w:t>
      </w:r>
      <w:r w:rsidR="00801281">
        <w:rPr>
          <w:sz w:val="22"/>
          <w:szCs w:val="22"/>
          <w:lang w:val="mt-MT"/>
        </w:rPr>
        <w:t> </w:t>
      </w:r>
      <w:r w:rsidR="004B24CC" w:rsidRPr="005D372B">
        <w:rPr>
          <w:sz w:val="22"/>
          <w:szCs w:val="22"/>
          <w:lang w:val="mt-MT"/>
        </w:rPr>
        <w:t>10</w:t>
      </w:r>
      <w:r w:rsidR="00572111">
        <w:rPr>
          <w:sz w:val="22"/>
          <w:szCs w:val="22"/>
          <w:lang w:val="mt-MT"/>
        </w:rPr>
        <w:t> </w:t>
      </w:r>
      <w:r w:rsidR="004B24CC" w:rsidRPr="005D372B">
        <w:rPr>
          <w:sz w:val="22"/>
          <w:szCs w:val="22"/>
          <w:lang w:val="mt-MT"/>
        </w:rPr>
        <w:t xml:space="preserve">%) fil-perċentwal ta’ spermi normali mill-punt morfoloġiku ġie nnutat b’doża ta’ </w:t>
      </w:r>
      <w:r w:rsidR="007C3C9F" w:rsidRPr="005D372B">
        <w:rPr>
          <w:sz w:val="22"/>
          <w:szCs w:val="22"/>
          <w:lang w:val="mt-MT"/>
        </w:rPr>
        <w:t>300</w:t>
      </w:r>
      <w:r w:rsidR="007C3C9F" w:rsidRPr="001C6157">
        <w:rPr>
          <w:sz w:val="22"/>
          <w:szCs w:val="22"/>
          <w:lang w:val="mt-MT"/>
        </w:rPr>
        <w:t> </w:t>
      </w:r>
      <w:r w:rsidR="004B24CC" w:rsidRPr="005D372B">
        <w:rPr>
          <w:sz w:val="22"/>
          <w:szCs w:val="22"/>
          <w:lang w:val="mt-MT"/>
        </w:rPr>
        <w:t>mg/kg/jum iżda mhux b’doża ta’ 100</w:t>
      </w:r>
      <w:r w:rsidR="007C3C9F" w:rsidRPr="001C6157">
        <w:rPr>
          <w:sz w:val="22"/>
          <w:szCs w:val="22"/>
          <w:lang w:val="mt-MT"/>
        </w:rPr>
        <w:t> </w:t>
      </w:r>
      <w:r w:rsidR="004B24CC" w:rsidRPr="005D372B">
        <w:rPr>
          <w:sz w:val="22"/>
          <w:szCs w:val="22"/>
          <w:lang w:val="mt-MT"/>
        </w:rPr>
        <w:t>mg/kg/jum (&gt;</w:t>
      </w:r>
      <w:r w:rsidR="00801281">
        <w:rPr>
          <w:sz w:val="22"/>
          <w:szCs w:val="22"/>
          <w:lang w:val="mt-MT"/>
        </w:rPr>
        <w:t> </w:t>
      </w:r>
      <w:r w:rsidR="004B24CC" w:rsidRPr="005D372B">
        <w:rPr>
          <w:sz w:val="22"/>
          <w:szCs w:val="22"/>
          <w:lang w:val="mt-MT"/>
        </w:rPr>
        <w:t>9 darbiet l-esponiment</w:t>
      </w:r>
      <w:r w:rsidR="008D2DCC">
        <w:rPr>
          <w:sz w:val="22"/>
          <w:szCs w:val="22"/>
          <w:lang w:val="mt-MT"/>
        </w:rPr>
        <w:t xml:space="preserve"> kliniku ta’ </w:t>
      </w:r>
      <w:r w:rsidR="007C3C9F" w:rsidRPr="005D372B">
        <w:rPr>
          <w:sz w:val="22"/>
          <w:szCs w:val="22"/>
          <w:lang w:val="mt-MT"/>
        </w:rPr>
        <w:t>10</w:t>
      </w:r>
      <w:r w:rsidR="007C3C9F" w:rsidRPr="001C6157">
        <w:rPr>
          <w:sz w:val="22"/>
          <w:szCs w:val="22"/>
          <w:lang w:val="mt-MT"/>
        </w:rPr>
        <w:t> </w:t>
      </w:r>
      <w:r w:rsidR="004B24CC" w:rsidRPr="005D372B">
        <w:rPr>
          <w:sz w:val="22"/>
          <w:szCs w:val="22"/>
          <w:lang w:val="mt-MT"/>
        </w:rPr>
        <w:t>mg/jum).</w:t>
      </w:r>
      <w:r w:rsidR="004B24CC" w:rsidRPr="00C54464">
        <w:rPr>
          <w:sz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 xml:space="preserve">Mhux </w:t>
      </w:r>
      <w:r w:rsidRPr="0071443A">
        <w:rPr>
          <w:rFonts w:hint="eastAsia"/>
          <w:color w:val="000000"/>
          <w:sz w:val="22"/>
          <w:szCs w:val="22"/>
          <w:lang w:val="mt-MT"/>
        </w:rPr>
        <w:t>magħruf</w:t>
      </w:r>
      <w:r w:rsidRPr="0071443A">
        <w:rPr>
          <w:color w:val="000000"/>
          <w:sz w:val="22"/>
          <w:szCs w:val="22"/>
          <w:lang w:val="mt-MT"/>
        </w:rPr>
        <w:t xml:space="preserve"> l-effett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ambrisentan fuq il-fertili</w:t>
      </w:r>
      <w:r w:rsidR="00FC17D0">
        <w:rPr>
          <w:color w:val="000000"/>
          <w:sz w:val="22"/>
          <w:szCs w:val="22"/>
          <w:lang w:val="mt-MT"/>
        </w:rPr>
        <w:t>tà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color w:val="000000"/>
          <w:sz w:val="22"/>
          <w:szCs w:val="22"/>
          <w:lang w:val="mt-MT"/>
        </w:rPr>
        <w:t>uman maskil.</w:t>
      </w:r>
    </w:p>
    <w:p w14:paraId="6A096BF2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067F0D64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Ambrisentan intwera li huwa teratoġeniku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firien u fniek. Ġew osservati abnormalitajiet fix-xedaq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isfel, l-ilsien u/jew is-saqaf tal-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alq fid-dożi kollha ttestjati. Barra minn hekk, </w:t>
      </w:r>
      <w:r w:rsidR="00B96006">
        <w:rPr>
          <w:color w:val="000000"/>
          <w:sz w:val="22"/>
          <w:szCs w:val="22"/>
          <w:lang w:val="mt-MT"/>
        </w:rPr>
        <w:t xml:space="preserve">l-istudju fuq il-firien wera inċidenza miżjuda ta’ </w:t>
      </w:r>
      <w:r w:rsidRPr="0071443A">
        <w:rPr>
          <w:color w:val="000000"/>
          <w:sz w:val="22"/>
          <w:szCs w:val="22"/>
          <w:lang w:val="mt-MT"/>
        </w:rPr>
        <w:t xml:space="preserve">difetti fis-septum interventrikulari, difetti fil-kanal prinċipali, anormalitajiet fit-tirojde u t-timu, ossifikazzjoni </w:t>
      </w:r>
      <w:r w:rsidR="00087464" w:rsidRPr="00403D49">
        <w:rPr>
          <w:color w:val="000000"/>
          <w:sz w:val="22"/>
          <w:szCs w:val="22"/>
          <w:lang w:val="mt-MT"/>
        </w:rPr>
        <w:t>tal-</w:t>
      </w:r>
      <w:r w:rsidRPr="0071443A">
        <w:rPr>
          <w:rFonts w:hint="eastAsia"/>
          <w:color w:val="000000"/>
          <w:sz w:val="22"/>
          <w:szCs w:val="22"/>
          <w:lang w:val="mt-MT"/>
        </w:rPr>
        <w:t>għadma</w:t>
      </w:r>
      <w:r w:rsidRPr="0071443A">
        <w:rPr>
          <w:color w:val="000000"/>
          <w:sz w:val="22"/>
          <w:szCs w:val="22"/>
          <w:lang w:val="mt-MT"/>
        </w:rPr>
        <w:t xml:space="preserve"> bażifenojde, u </w:t>
      </w:r>
      <w:r w:rsidR="00B96006">
        <w:rPr>
          <w:color w:val="000000"/>
          <w:sz w:val="22"/>
          <w:szCs w:val="22"/>
          <w:lang w:val="mt-MT"/>
        </w:rPr>
        <w:t>l-okkorrenza tal-</w:t>
      </w:r>
      <w:r w:rsidRPr="0071443A">
        <w:rPr>
          <w:color w:val="000000"/>
          <w:sz w:val="22"/>
          <w:szCs w:val="22"/>
          <w:lang w:val="mt-MT"/>
        </w:rPr>
        <w:t xml:space="preserve">arterja umbilikali </w:t>
      </w:r>
      <w:r w:rsidR="00ED53A0">
        <w:rPr>
          <w:color w:val="000000"/>
          <w:sz w:val="22"/>
          <w:szCs w:val="22"/>
          <w:lang w:val="mt-MT"/>
        </w:rPr>
        <w:t>misjuba fuq</w:t>
      </w:r>
      <w:r w:rsidR="00B96006">
        <w:rPr>
          <w:color w:val="000000"/>
          <w:sz w:val="22"/>
          <w:szCs w:val="22"/>
          <w:lang w:val="mt-MT"/>
        </w:rPr>
        <w:t xml:space="preserve"> i</w:t>
      </w:r>
      <w:r w:rsidRPr="0071443A">
        <w:rPr>
          <w:color w:val="000000"/>
          <w:sz w:val="22"/>
          <w:szCs w:val="22"/>
          <w:lang w:val="mt-MT"/>
        </w:rPr>
        <w:t>x-xellug</w:t>
      </w:r>
      <w:r w:rsidR="00B96006">
        <w:rPr>
          <w:color w:val="000000"/>
          <w:sz w:val="22"/>
          <w:szCs w:val="22"/>
          <w:lang w:val="mt-MT"/>
        </w:rPr>
        <w:t xml:space="preserve"> tal-borża tal-awrina minflok fuq il-lemin</w:t>
      </w:r>
      <w:r w:rsidRPr="0071443A">
        <w:rPr>
          <w:color w:val="000000"/>
          <w:sz w:val="22"/>
          <w:szCs w:val="22"/>
          <w:lang w:val="mt-MT"/>
        </w:rPr>
        <w:t xml:space="preserve">. Teratoġeniċità hija effett </w:t>
      </w:r>
      <w:r w:rsidR="003B0C96">
        <w:rPr>
          <w:color w:val="000000"/>
          <w:sz w:val="22"/>
          <w:szCs w:val="22"/>
          <w:lang w:val="mt-MT"/>
        </w:rPr>
        <w:t xml:space="preserve">suspettat </w:t>
      </w:r>
      <w:r w:rsidRPr="0071443A">
        <w:rPr>
          <w:color w:val="000000"/>
          <w:sz w:val="22"/>
          <w:szCs w:val="22"/>
          <w:lang w:val="mt-MT"/>
        </w:rPr>
        <w:t>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klassi </w:t>
      </w:r>
      <w:r w:rsidR="003B0C96">
        <w:rPr>
          <w:color w:val="000000"/>
          <w:sz w:val="22"/>
          <w:szCs w:val="22"/>
          <w:lang w:val="mt-MT"/>
        </w:rPr>
        <w:t>ta’</w:t>
      </w:r>
      <w:r w:rsidRPr="0071443A">
        <w:rPr>
          <w:color w:val="000000"/>
          <w:sz w:val="22"/>
          <w:szCs w:val="22"/>
          <w:lang w:val="mt-MT"/>
        </w:rPr>
        <w:t xml:space="preserve"> ERAs. </w:t>
      </w:r>
    </w:p>
    <w:p w14:paraId="53316D13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2A325123" w14:textId="77777777" w:rsidR="005D4F7D" w:rsidRPr="00403D49" w:rsidRDefault="00D30201" w:rsidP="00D30201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403D49">
        <w:rPr>
          <w:color w:val="000000"/>
          <w:szCs w:val="22"/>
        </w:rPr>
        <w:t>L-għoti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ambrisentan lil firien nisa mill-aħħar tat-tqala sa kemm jibdew ireddgħu ikkaġuna diversi effetti mhux mixtieqa fuq l-imġieba materna, </w:t>
      </w:r>
      <w:r w:rsidR="003B0C96" w:rsidRPr="003B0C96">
        <w:rPr>
          <w:color w:val="000000"/>
          <w:szCs w:val="22"/>
        </w:rPr>
        <w:t>t</w:t>
      </w:r>
      <w:r w:rsidRPr="00403D49">
        <w:rPr>
          <w:color w:val="000000"/>
          <w:szCs w:val="22"/>
        </w:rPr>
        <w:t>naqq</w:t>
      </w:r>
      <w:r w:rsidR="003B0C96" w:rsidRPr="003B0C96">
        <w:rPr>
          <w:color w:val="000000"/>
          <w:szCs w:val="22"/>
        </w:rPr>
        <w:t>i</w:t>
      </w:r>
      <w:r w:rsidRPr="00403D49">
        <w:rPr>
          <w:color w:val="000000"/>
          <w:szCs w:val="22"/>
        </w:rPr>
        <w:t xml:space="preserve">s </w:t>
      </w:r>
      <w:r w:rsidR="003B0C96" w:rsidRPr="003B0C96">
        <w:rPr>
          <w:color w:val="000000"/>
          <w:szCs w:val="22"/>
        </w:rPr>
        <w:t>fin-</w:t>
      </w:r>
      <w:r w:rsidRPr="00403D49">
        <w:rPr>
          <w:color w:val="000000"/>
          <w:szCs w:val="22"/>
        </w:rPr>
        <w:t>numru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żgħar li baqgħu ħajjin u kkawża </w:t>
      </w:r>
      <w:r w:rsidR="00C80675" w:rsidRPr="00403D49">
        <w:rPr>
          <w:color w:val="000000"/>
          <w:szCs w:val="22"/>
        </w:rPr>
        <w:t>indeboliment</w:t>
      </w:r>
      <w:r w:rsidRPr="00403D49">
        <w:rPr>
          <w:color w:val="000000"/>
          <w:szCs w:val="22"/>
        </w:rPr>
        <w:t xml:space="preserve"> tal-kapaċità riproddutiva fil-frieħ (bl-osservazzjoni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testikoli </w:t>
      </w:r>
      <w:r w:rsidR="0071443A" w:rsidRPr="0071443A">
        <w:rPr>
          <w:color w:val="000000"/>
          <w:szCs w:val="22"/>
        </w:rPr>
        <w:t>ż</w:t>
      </w:r>
      <w:r w:rsidRPr="00403D49">
        <w:rPr>
          <w:color w:val="000000"/>
          <w:szCs w:val="22"/>
        </w:rPr>
        <w:t>għar f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nekroskopija), 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esponiment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3-darbiet aktar mill-AUC bl-akbar doża </w:t>
      </w:r>
      <w:r w:rsidR="00377AF1">
        <w:rPr>
          <w:color w:val="000000"/>
          <w:szCs w:val="22"/>
        </w:rPr>
        <w:t>rrakkomandat</w:t>
      </w:r>
      <w:r w:rsidRPr="00403D49">
        <w:rPr>
          <w:color w:val="000000"/>
          <w:szCs w:val="22"/>
        </w:rPr>
        <w:t>a għall-bniedem.</w:t>
      </w:r>
    </w:p>
    <w:p w14:paraId="675F806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CD132E" w14:textId="77777777" w:rsidR="005D4F7D" w:rsidRDefault="00E41A1F" w:rsidP="004257B7">
      <w:pPr>
        <w:spacing w:line="240" w:lineRule="auto"/>
        <w:rPr>
          <w:bCs/>
          <w:iCs/>
          <w:szCs w:val="22"/>
        </w:rPr>
      </w:pPr>
      <w:r>
        <w:rPr>
          <w:noProof/>
          <w:szCs w:val="22"/>
        </w:rPr>
        <w:t xml:space="preserve">F’firien żgħar li ngħataw </w:t>
      </w:r>
      <w:r w:rsidRPr="0096781D">
        <w:rPr>
          <w:bCs/>
          <w:iCs/>
          <w:szCs w:val="22"/>
        </w:rPr>
        <w:t>ambrisentan</w:t>
      </w:r>
      <w:r>
        <w:rPr>
          <w:bCs/>
          <w:iCs/>
          <w:szCs w:val="22"/>
        </w:rPr>
        <w:t xml:space="preserve"> mill-ħalq darba kuljum waqt jum</w:t>
      </w:r>
      <w:r w:rsidR="00852698" w:rsidRPr="004257B7">
        <w:rPr>
          <w:bCs/>
          <w:iCs/>
          <w:szCs w:val="22"/>
        </w:rPr>
        <w:t> </w:t>
      </w:r>
      <w:r w:rsidR="00852698">
        <w:rPr>
          <w:bCs/>
          <w:iCs/>
          <w:szCs w:val="22"/>
        </w:rPr>
        <w:t>7 sa 26, 36 jew 62</w:t>
      </w:r>
      <w:r w:rsidR="00852698" w:rsidRPr="004257B7">
        <w:rPr>
          <w:bCs/>
          <w:iCs/>
          <w:szCs w:val="22"/>
        </w:rPr>
        <w:t xml:space="preserve"> </w:t>
      </w:r>
      <w:r>
        <w:rPr>
          <w:bCs/>
          <w:iCs/>
          <w:szCs w:val="22"/>
        </w:rPr>
        <w:t>ta’ wara t-twelid</w:t>
      </w:r>
      <w:r w:rsidR="000C6A4E" w:rsidRPr="004257B7">
        <w:rPr>
          <w:bCs/>
          <w:iCs/>
          <w:szCs w:val="22"/>
        </w:rPr>
        <w:t xml:space="preserve"> (</w:t>
      </w:r>
      <w:r w:rsidR="00631840" w:rsidRPr="004257B7">
        <w:rPr>
          <w:bCs/>
          <w:iCs/>
          <w:szCs w:val="22"/>
        </w:rPr>
        <w:t xml:space="preserve">li </w:t>
      </w:r>
      <w:r w:rsidR="000C6A4E" w:rsidRPr="004257B7">
        <w:rPr>
          <w:bCs/>
          <w:iCs/>
          <w:szCs w:val="22"/>
        </w:rPr>
        <w:t xml:space="preserve">jikkorrispondu </w:t>
      </w:r>
      <w:r w:rsidR="00631840" w:rsidRPr="004257B7">
        <w:rPr>
          <w:bCs/>
          <w:iCs/>
          <w:szCs w:val="22"/>
        </w:rPr>
        <w:t xml:space="preserve">minn trabi tat-twelid sa </w:t>
      </w:r>
      <w:r w:rsidR="000C6A4E" w:rsidRPr="004257B7">
        <w:rPr>
          <w:bCs/>
          <w:iCs/>
          <w:szCs w:val="22"/>
        </w:rPr>
        <w:t>tard fl-adolexxenza</w:t>
      </w:r>
      <w:r w:rsidR="00631840" w:rsidRPr="004257B7">
        <w:rPr>
          <w:bCs/>
          <w:iCs/>
          <w:szCs w:val="22"/>
        </w:rPr>
        <w:t xml:space="preserve"> fil-bnedmin</w:t>
      </w:r>
      <w:r w:rsidR="000C6A4E" w:rsidRPr="004257B7">
        <w:rPr>
          <w:bCs/>
          <w:iCs/>
          <w:szCs w:val="22"/>
        </w:rPr>
        <w:t>)</w:t>
      </w:r>
      <w:r>
        <w:rPr>
          <w:bCs/>
          <w:iCs/>
          <w:szCs w:val="22"/>
        </w:rPr>
        <w:t>, seħħ tnaqqis fil-piż tal-moħħ (</w:t>
      </w:r>
      <w:r w:rsidRPr="0096781D">
        <w:rPr>
          <w:bCs/>
          <w:iCs/>
          <w:szCs w:val="22"/>
        </w:rPr>
        <w:t>−3</w:t>
      </w:r>
      <w:r>
        <w:rPr>
          <w:bCs/>
          <w:iCs/>
          <w:szCs w:val="22"/>
        </w:rPr>
        <w:t>% sa </w:t>
      </w:r>
      <w:r w:rsidRPr="0096781D">
        <w:rPr>
          <w:bCs/>
          <w:iCs/>
          <w:szCs w:val="22"/>
        </w:rPr>
        <w:t>-8%)</w:t>
      </w:r>
      <w:r>
        <w:rPr>
          <w:bCs/>
          <w:iCs/>
          <w:szCs w:val="22"/>
        </w:rPr>
        <w:t xml:space="preserve"> bl-ebda tibdil morfoloġiku jew fl-imġiba tal-moħħ wara li ġew osservati ħsejjes mat-teħid tan-nifs, apnea u ipoksja. Dawn l-effetti seħħew </w:t>
      </w:r>
      <w:r w:rsidR="000C6A4E" w:rsidRPr="004257B7">
        <w:rPr>
          <w:bCs/>
          <w:iCs/>
          <w:szCs w:val="22"/>
        </w:rPr>
        <w:t xml:space="preserve">fl-livelli ta’ </w:t>
      </w:r>
      <w:r w:rsidR="000C6A4E" w:rsidRPr="004257B7">
        <w:rPr>
          <w:rFonts w:eastAsia="Times New Roman"/>
          <w:szCs w:val="22"/>
        </w:rPr>
        <w:t xml:space="preserve">AUC li kienu 1.8 sa 7 darbiet ogħla mill-espożizzjoni pedjatrika fil-bniedem b’10 mg. F’studju ieħor, meta ġew ittrattati firien t’età ta’ 5 ġimgħat (li tikkorrispondi għal bejn wieħed u ieħor età ta’ 8 snin fil-bniedem), ġie osservat biss tnaqqis fil-piż tal-moħħ </w:t>
      </w:r>
      <w:r w:rsidR="00EC309F" w:rsidRPr="004257B7">
        <w:rPr>
          <w:rFonts w:eastAsia="Times New Roman"/>
          <w:szCs w:val="22"/>
        </w:rPr>
        <w:t>b’</w:t>
      </w:r>
      <w:r w:rsidR="000C6A4E" w:rsidRPr="004257B7">
        <w:rPr>
          <w:rFonts w:eastAsia="Times New Roman"/>
          <w:szCs w:val="22"/>
        </w:rPr>
        <w:t xml:space="preserve">doża għolja ħafna </w:t>
      </w:r>
      <w:r w:rsidR="00EC309F" w:rsidRPr="004257B7">
        <w:rPr>
          <w:rFonts w:eastAsia="Times New Roman"/>
          <w:szCs w:val="22"/>
        </w:rPr>
        <w:t xml:space="preserve">u </w:t>
      </w:r>
      <w:r w:rsidR="000C6A4E" w:rsidRPr="004257B7">
        <w:rPr>
          <w:rFonts w:eastAsia="Times New Roman"/>
          <w:szCs w:val="22"/>
        </w:rPr>
        <w:t xml:space="preserve">fl-irġiel biss. </w:t>
      </w:r>
      <w:r w:rsidR="00EC309F" w:rsidRPr="004257B7">
        <w:rPr>
          <w:rFonts w:eastAsia="Times New Roman"/>
          <w:szCs w:val="22"/>
        </w:rPr>
        <w:t>Tagħrif disponibbli li mhuwiex kliniku ma jippermettix interpretazzjoni tar-rilevanza klinika ta’ din is-sejba f’tfal iżgħar minn 8 snin.</w:t>
      </w:r>
    </w:p>
    <w:p w14:paraId="3765B4E9" w14:textId="77777777" w:rsidR="00E41A1F" w:rsidRDefault="00E41A1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3DA2962" w14:textId="77777777" w:rsidR="00E41A1F" w:rsidRPr="00403D49" w:rsidRDefault="00E41A1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3726D2A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403D49">
        <w:rPr>
          <w:b/>
          <w:noProof/>
          <w:szCs w:val="22"/>
        </w:rPr>
        <w:t>6.</w:t>
      </w:r>
      <w:r w:rsidRPr="00403D49">
        <w:rPr>
          <w:b/>
          <w:noProof/>
          <w:szCs w:val="22"/>
        </w:rPr>
        <w:tab/>
        <w:t>TAGĦRIF FARMAĊEWTIKU</w:t>
      </w:r>
    </w:p>
    <w:p w14:paraId="07D2D8E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D8A888" w14:textId="77777777" w:rsidR="00B24BD9" w:rsidRPr="004257B7" w:rsidRDefault="005D4F7D" w:rsidP="007C3C9F">
      <w:pPr>
        <w:tabs>
          <w:tab w:val="clear" w:pos="567"/>
        </w:tabs>
        <w:spacing w:line="240" w:lineRule="auto"/>
        <w:ind w:left="567" w:hanging="567"/>
        <w:rPr>
          <w:b/>
          <w:snapToGrid w:val="0"/>
          <w:szCs w:val="24"/>
        </w:rPr>
      </w:pPr>
      <w:r w:rsidRPr="00403D49">
        <w:rPr>
          <w:b/>
          <w:noProof/>
          <w:szCs w:val="22"/>
        </w:rPr>
        <w:t>6.1</w:t>
      </w:r>
      <w:r w:rsidRPr="00403D49">
        <w:rPr>
          <w:b/>
          <w:noProof/>
          <w:szCs w:val="22"/>
        </w:rPr>
        <w:tab/>
        <w:t>Lista ta</w:t>
      </w:r>
      <w:r w:rsidR="00087464" w:rsidRPr="00403D49">
        <w:rPr>
          <w:b/>
          <w:noProof/>
          <w:szCs w:val="22"/>
        </w:rPr>
        <w:t>’</w:t>
      </w:r>
      <w:r w:rsidRPr="00403D49">
        <w:rPr>
          <w:b/>
          <w:noProof/>
          <w:szCs w:val="22"/>
        </w:rPr>
        <w:t xml:space="preserve"> </w:t>
      </w:r>
      <w:bookmarkStart w:id="76" w:name="OLE_LINK153"/>
      <w:bookmarkStart w:id="77" w:name="OLE_LINK152"/>
      <w:r w:rsidR="007C3C9F">
        <w:rPr>
          <w:b/>
          <w:snapToGrid w:val="0"/>
          <w:szCs w:val="24"/>
        </w:rPr>
        <w:t>eċċipjenti</w:t>
      </w:r>
      <w:bookmarkEnd w:id="76"/>
      <w:bookmarkEnd w:id="77"/>
    </w:p>
    <w:p w14:paraId="18C6383C" w14:textId="77777777" w:rsidR="005D4F7D" w:rsidRPr="00403D49" w:rsidRDefault="005D4F7D" w:rsidP="007C3C9F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07680C93" w14:textId="77777777" w:rsidR="00316D0E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u w:val="single"/>
          <w:lang w:val="mt-MT"/>
        </w:rPr>
        <w:t xml:space="preserve">Qalba tal-pillola </w:t>
      </w:r>
      <w:r w:rsidRPr="0071443A">
        <w:rPr>
          <w:color w:val="000000"/>
          <w:sz w:val="22"/>
          <w:szCs w:val="22"/>
          <w:lang w:val="mt-MT"/>
        </w:rPr>
        <w:br/>
      </w:r>
    </w:p>
    <w:p w14:paraId="3DB70E69" w14:textId="77777777" w:rsidR="00D30201" w:rsidRPr="00403D49" w:rsidRDefault="0071443A" w:rsidP="00D30201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Lactose monohydrate </w:t>
      </w:r>
      <w:r w:rsidRPr="0071443A">
        <w:rPr>
          <w:color w:val="000000"/>
          <w:sz w:val="22"/>
          <w:szCs w:val="22"/>
          <w:lang w:val="mt-MT"/>
        </w:rPr>
        <w:br/>
        <w:t xml:space="preserve">Microcrystalline cellulose </w:t>
      </w:r>
      <w:r w:rsidRPr="0071443A">
        <w:rPr>
          <w:color w:val="000000"/>
          <w:sz w:val="22"/>
          <w:szCs w:val="22"/>
          <w:lang w:val="mt-MT"/>
        </w:rPr>
        <w:br/>
        <w:t xml:space="preserve">Croscarmellose sodium </w:t>
      </w:r>
      <w:r w:rsidRPr="0071443A">
        <w:rPr>
          <w:color w:val="000000"/>
          <w:sz w:val="22"/>
          <w:szCs w:val="22"/>
          <w:lang w:val="mt-MT"/>
        </w:rPr>
        <w:br/>
        <w:t xml:space="preserve">Magnesium stearate </w:t>
      </w:r>
    </w:p>
    <w:p w14:paraId="32B0B606" w14:textId="77777777" w:rsidR="00FE08AA" w:rsidRPr="00403D49" w:rsidRDefault="00FE08AA" w:rsidP="00D30201">
      <w:pPr>
        <w:rPr>
          <w:rFonts w:eastAsia="Times New Roman"/>
          <w:color w:val="000000"/>
          <w:szCs w:val="22"/>
        </w:rPr>
      </w:pPr>
    </w:p>
    <w:p w14:paraId="4043E2E4" w14:textId="77777777" w:rsidR="00316D0E" w:rsidRDefault="00316D0E" w:rsidP="00D30201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257B7">
        <w:rPr>
          <w:color w:val="000000"/>
          <w:szCs w:val="22"/>
          <w:u w:val="single"/>
        </w:rPr>
        <w:t>Kisja b’rita</w:t>
      </w:r>
      <w:r w:rsidR="00D30201" w:rsidRPr="00403D49">
        <w:rPr>
          <w:color w:val="000000"/>
          <w:szCs w:val="22"/>
        </w:rPr>
        <w:br/>
      </w:r>
    </w:p>
    <w:p w14:paraId="07640F16" w14:textId="77777777" w:rsidR="00316D0E" w:rsidRPr="004257B7" w:rsidRDefault="00316D0E" w:rsidP="00316D0E">
      <w:pPr>
        <w:keepNext/>
        <w:keepLines/>
        <w:spacing w:line="240" w:lineRule="auto"/>
        <w:contextualSpacing/>
        <w:rPr>
          <w:rFonts w:eastAsia="Times New Roman"/>
          <w:i/>
          <w:iCs/>
          <w:szCs w:val="22"/>
          <w:u w:val="single"/>
        </w:rPr>
      </w:pPr>
      <w:r w:rsidRPr="004257B7">
        <w:rPr>
          <w:rFonts w:eastAsia="Times New Roman"/>
          <w:i/>
          <w:iCs/>
          <w:color w:val="000000"/>
          <w:szCs w:val="22"/>
          <w:u w:val="single"/>
        </w:rPr>
        <w:t>Volibris 2.5 mg pilloli miksij</w:t>
      </w:r>
      <w:r w:rsidR="00CC7294" w:rsidRPr="004257B7">
        <w:rPr>
          <w:rFonts w:eastAsia="Times New Roman"/>
          <w:i/>
          <w:iCs/>
          <w:color w:val="000000"/>
          <w:szCs w:val="22"/>
          <w:u w:val="single"/>
        </w:rPr>
        <w:t>a</w:t>
      </w:r>
      <w:r w:rsidRPr="004257B7">
        <w:rPr>
          <w:rFonts w:eastAsia="Times New Roman"/>
          <w:i/>
          <w:iCs/>
          <w:color w:val="000000"/>
          <w:szCs w:val="22"/>
          <w:u w:val="single"/>
        </w:rPr>
        <w:t xml:space="preserve"> b’rita</w:t>
      </w:r>
    </w:p>
    <w:p w14:paraId="24A372B2" w14:textId="77777777" w:rsidR="00316D0E" w:rsidRDefault="00D30201" w:rsidP="00D30201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 xml:space="preserve">Polyvinyl alcohol  </w:t>
      </w:r>
      <w:r w:rsidRPr="00403D49">
        <w:rPr>
          <w:color w:val="000000"/>
          <w:szCs w:val="22"/>
        </w:rPr>
        <w:br/>
        <w:t xml:space="preserve">Talc </w:t>
      </w:r>
      <w:r w:rsidRPr="00403D49">
        <w:rPr>
          <w:color w:val="000000"/>
          <w:szCs w:val="22"/>
        </w:rPr>
        <w:br/>
        <w:t xml:space="preserve">Titanium dioxide (E171) </w:t>
      </w:r>
      <w:r w:rsidRPr="00403D49">
        <w:rPr>
          <w:color w:val="000000"/>
          <w:szCs w:val="22"/>
        </w:rPr>
        <w:br/>
        <w:t xml:space="preserve">Macrogol </w:t>
      </w:r>
    </w:p>
    <w:p w14:paraId="2D73D6E1" w14:textId="77777777" w:rsidR="00316D0E" w:rsidRDefault="00D30201" w:rsidP="00D30201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lastRenderedPageBreak/>
        <w:t>Lecithin (</w:t>
      </w:r>
      <w:r w:rsidR="00CA0972" w:rsidRPr="001C6157">
        <w:rPr>
          <w:color w:val="000000"/>
          <w:szCs w:val="22"/>
        </w:rPr>
        <w:t>s</w:t>
      </w:r>
      <w:r w:rsidR="00CA0972" w:rsidRPr="00403D49">
        <w:rPr>
          <w:color w:val="000000"/>
          <w:szCs w:val="22"/>
        </w:rPr>
        <w:t>o</w:t>
      </w:r>
      <w:r w:rsidR="00CA0972" w:rsidRPr="004C3E20">
        <w:rPr>
          <w:color w:val="000000"/>
          <w:szCs w:val="22"/>
        </w:rPr>
        <w:t>jj</w:t>
      </w:r>
      <w:r w:rsidR="00CA0972" w:rsidRPr="00403D49">
        <w:rPr>
          <w:color w:val="000000"/>
          <w:szCs w:val="22"/>
        </w:rPr>
        <w:t>a</w:t>
      </w:r>
      <w:r w:rsidRPr="00403D49">
        <w:rPr>
          <w:color w:val="000000"/>
          <w:szCs w:val="22"/>
        </w:rPr>
        <w:t xml:space="preserve">) (E322) </w:t>
      </w:r>
      <w:r w:rsidRPr="00403D49">
        <w:rPr>
          <w:color w:val="000000"/>
          <w:szCs w:val="22"/>
        </w:rPr>
        <w:br/>
      </w:r>
    </w:p>
    <w:p w14:paraId="500742C4" w14:textId="77777777" w:rsidR="00316D0E" w:rsidRPr="004257B7" w:rsidRDefault="00316D0E" w:rsidP="00316D0E">
      <w:pPr>
        <w:keepNext/>
        <w:keepLines/>
        <w:spacing w:line="240" w:lineRule="auto"/>
        <w:contextualSpacing/>
        <w:rPr>
          <w:rFonts w:eastAsia="Times New Roman"/>
          <w:i/>
          <w:iCs/>
          <w:szCs w:val="22"/>
          <w:u w:val="single"/>
        </w:rPr>
      </w:pPr>
      <w:r w:rsidRPr="004257B7">
        <w:rPr>
          <w:rFonts w:eastAsia="Times New Roman"/>
          <w:i/>
          <w:iCs/>
          <w:color w:val="000000"/>
          <w:szCs w:val="22"/>
          <w:u w:val="single"/>
        </w:rPr>
        <w:t>Volibris 5 mg u 10 mg pilloli miksij</w:t>
      </w:r>
      <w:r w:rsidR="00CC7294" w:rsidRPr="004257B7">
        <w:rPr>
          <w:rFonts w:eastAsia="Times New Roman"/>
          <w:i/>
          <w:iCs/>
          <w:color w:val="000000"/>
          <w:szCs w:val="22"/>
          <w:u w:val="single"/>
        </w:rPr>
        <w:t>a</w:t>
      </w:r>
      <w:r w:rsidRPr="004257B7">
        <w:rPr>
          <w:rFonts w:eastAsia="Times New Roman"/>
          <w:i/>
          <w:iCs/>
          <w:color w:val="000000"/>
          <w:szCs w:val="22"/>
          <w:u w:val="single"/>
        </w:rPr>
        <w:t xml:space="preserve"> b’rita</w:t>
      </w:r>
    </w:p>
    <w:p w14:paraId="4199288D" w14:textId="77777777" w:rsidR="00316D0E" w:rsidRDefault="00316D0E" w:rsidP="00316D0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Polyvinyl alcohol</w:t>
      </w:r>
    </w:p>
    <w:p w14:paraId="2BB590C6" w14:textId="77777777" w:rsidR="00316D0E" w:rsidRDefault="00316D0E" w:rsidP="00316D0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 xml:space="preserve">Talc </w:t>
      </w:r>
      <w:r w:rsidRPr="00403D49">
        <w:rPr>
          <w:color w:val="000000"/>
          <w:szCs w:val="22"/>
        </w:rPr>
        <w:br/>
        <w:t xml:space="preserve">Titanium dioxide (E171) </w:t>
      </w:r>
      <w:r w:rsidRPr="00403D49">
        <w:rPr>
          <w:color w:val="000000"/>
          <w:szCs w:val="22"/>
        </w:rPr>
        <w:br/>
        <w:t xml:space="preserve">Macrogol </w:t>
      </w:r>
    </w:p>
    <w:p w14:paraId="6F7FD6D1" w14:textId="77777777" w:rsidR="00D30201" w:rsidRPr="00403D49" w:rsidRDefault="00316D0E" w:rsidP="00D30201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color w:val="000000"/>
          <w:szCs w:val="22"/>
        </w:rPr>
        <w:t>Lecithin (</w:t>
      </w:r>
      <w:r w:rsidRPr="001C6157">
        <w:rPr>
          <w:color w:val="000000"/>
          <w:szCs w:val="22"/>
        </w:rPr>
        <w:t>s</w:t>
      </w:r>
      <w:r w:rsidRPr="00403D49">
        <w:rPr>
          <w:color w:val="000000"/>
          <w:szCs w:val="22"/>
        </w:rPr>
        <w:t>o</w:t>
      </w:r>
      <w:r w:rsidRPr="004C3E20">
        <w:rPr>
          <w:color w:val="000000"/>
          <w:szCs w:val="22"/>
        </w:rPr>
        <w:t>jj</w:t>
      </w:r>
      <w:r w:rsidRPr="00403D49">
        <w:rPr>
          <w:color w:val="000000"/>
          <w:szCs w:val="22"/>
        </w:rPr>
        <w:t xml:space="preserve">a) (E322) </w:t>
      </w:r>
      <w:r w:rsidRPr="00403D49">
        <w:rPr>
          <w:color w:val="000000"/>
          <w:szCs w:val="22"/>
        </w:rPr>
        <w:br/>
      </w:r>
      <w:r w:rsidR="00D30201" w:rsidRPr="00403D49">
        <w:rPr>
          <w:color w:val="000000"/>
          <w:szCs w:val="22"/>
        </w:rPr>
        <w:t xml:space="preserve">Allura red AC </w:t>
      </w:r>
      <w:r>
        <w:rPr>
          <w:color w:val="000000"/>
          <w:szCs w:val="22"/>
          <w:lang w:val="en-GB"/>
        </w:rPr>
        <w:t>a</w:t>
      </w:r>
      <w:r w:rsidR="00D30201" w:rsidRPr="00403D49">
        <w:rPr>
          <w:color w:val="000000"/>
          <w:szCs w:val="22"/>
        </w:rPr>
        <w:t xml:space="preserve">luminium </w:t>
      </w:r>
      <w:r>
        <w:rPr>
          <w:color w:val="000000"/>
          <w:szCs w:val="22"/>
          <w:lang w:val="en-GB"/>
        </w:rPr>
        <w:t>l</w:t>
      </w:r>
      <w:r w:rsidR="00D30201" w:rsidRPr="00403D49">
        <w:rPr>
          <w:color w:val="000000"/>
          <w:szCs w:val="22"/>
        </w:rPr>
        <w:t>ake (E129)</w:t>
      </w:r>
    </w:p>
    <w:p w14:paraId="1660F66E" w14:textId="77777777" w:rsidR="00D30201" w:rsidRPr="00403D49" w:rsidRDefault="00D30201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0DAA005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6.2</w:t>
      </w:r>
      <w:r w:rsidRPr="00403D49">
        <w:rPr>
          <w:b/>
          <w:noProof/>
          <w:szCs w:val="22"/>
        </w:rPr>
        <w:tab/>
      </w:r>
      <w:bookmarkStart w:id="78" w:name="OLE_LINK154"/>
      <w:bookmarkStart w:id="79" w:name="OLE_LINK161"/>
      <w:bookmarkStart w:id="80" w:name="OLE_LINK160"/>
      <w:r w:rsidR="007C3C9F">
        <w:rPr>
          <w:b/>
          <w:noProof/>
          <w:snapToGrid w:val="0"/>
          <w:szCs w:val="24"/>
        </w:rPr>
        <w:t>Inkompatibbiltajiet</w:t>
      </w:r>
      <w:bookmarkEnd w:id="78"/>
      <w:bookmarkEnd w:id="79"/>
      <w:bookmarkEnd w:id="80"/>
    </w:p>
    <w:p w14:paraId="7E39B348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69FDEB3" w14:textId="77777777" w:rsidR="005D4F7D" w:rsidRPr="00403D49" w:rsidRDefault="007C3C9F">
      <w:pPr>
        <w:tabs>
          <w:tab w:val="clear" w:pos="567"/>
        </w:tabs>
        <w:spacing w:line="240" w:lineRule="auto"/>
        <w:rPr>
          <w:noProof/>
          <w:szCs w:val="22"/>
        </w:rPr>
      </w:pPr>
      <w:bookmarkStart w:id="81" w:name="OLE_LINK156"/>
      <w:bookmarkStart w:id="82" w:name="OLE_LINK155"/>
      <w:r>
        <w:rPr>
          <w:noProof/>
          <w:snapToGrid w:val="0"/>
          <w:szCs w:val="24"/>
        </w:rPr>
        <w:t>Mhux applikabbli</w:t>
      </w:r>
      <w:bookmarkEnd w:id="81"/>
      <w:bookmarkEnd w:id="82"/>
      <w:r w:rsidR="00D30201" w:rsidRPr="00403D49">
        <w:rPr>
          <w:color w:val="000000"/>
          <w:szCs w:val="22"/>
        </w:rPr>
        <w:t>.</w:t>
      </w:r>
      <w:r w:rsidR="005D4F7D" w:rsidRPr="00403D49">
        <w:rPr>
          <w:noProof/>
          <w:szCs w:val="22"/>
        </w:rPr>
        <w:t xml:space="preserve"> </w:t>
      </w:r>
    </w:p>
    <w:p w14:paraId="3E2F312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37D5A85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6.3</w:t>
      </w:r>
      <w:r w:rsidRPr="00403D49">
        <w:rPr>
          <w:b/>
          <w:noProof/>
          <w:szCs w:val="22"/>
        </w:rPr>
        <w:tab/>
        <w:t>Żmien kemm idum tajjeb il-prodott mediċinali</w:t>
      </w:r>
    </w:p>
    <w:p w14:paraId="6B066061" w14:textId="77777777" w:rsidR="005D4F7D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EAC4EB0" w14:textId="77777777" w:rsidR="00316D0E" w:rsidRPr="004257B7" w:rsidRDefault="00316D0E" w:rsidP="00316D0E">
      <w:pPr>
        <w:keepNext/>
        <w:keepLines/>
        <w:spacing w:line="240" w:lineRule="auto"/>
        <w:contextualSpacing/>
        <w:rPr>
          <w:rFonts w:eastAsia="Times New Roman"/>
          <w:szCs w:val="22"/>
          <w:u w:val="single"/>
        </w:rPr>
      </w:pPr>
      <w:bookmarkStart w:id="83" w:name="_Hlk77345588"/>
      <w:r w:rsidRPr="004257B7">
        <w:rPr>
          <w:rFonts w:eastAsia="Times New Roman"/>
          <w:color w:val="000000"/>
          <w:szCs w:val="22"/>
          <w:u w:val="single"/>
        </w:rPr>
        <w:t>Volibris 2.5 mg pilloli miksij</w:t>
      </w:r>
      <w:r w:rsidR="00CC7294" w:rsidRPr="004257B7">
        <w:rPr>
          <w:rFonts w:eastAsia="Times New Roman"/>
          <w:color w:val="000000"/>
          <w:szCs w:val="22"/>
          <w:u w:val="single"/>
        </w:rPr>
        <w:t>a</w:t>
      </w:r>
      <w:r w:rsidRPr="004257B7">
        <w:rPr>
          <w:rFonts w:eastAsia="Times New Roman"/>
          <w:color w:val="000000"/>
          <w:szCs w:val="22"/>
          <w:u w:val="single"/>
        </w:rPr>
        <w:t xml:space="preserve"> b’rita</w:t>
      </w:r>
    </w:p>
    <w:bookmarkEnd w:id="83"/>
    <w:p w14:paraId="6353B40A" w14:textId="77777777" w:rsidR="00316D0E" w:rsidRDefault="00316D0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D2ED873" w14:textId="77777777" w:rsidR="00316D0E" w:rsidRPr="004257B7" w:rsidRDefault="00316D0E">
      <w:pPr>
        <w:tabs>
          <w:tab w:val="clear" w:pos="567"/>
        </w:tabs>
        <w:spacing w:line="240" w:lineRule="auto"/>
        <w:rPr>
          <w:noProof/>
          <w:szCs w:val="22"/>
        </w:rPr>
      </w:pPr>
      <w:r w:rsidRPr="004257B7">
        <w:rPr>
          <w:noProof/>
          <w:szCs w:val="22"/>
        </w:rPr>
        <w:t>Sentejn</w:t>
      </w:r>
    </w:p>
    <w:p w14:paraId="29326E13" w14:textId="77777777" w:rsidR="00316D0E" w:rsidRDefault="00316D0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EB58E85" w14:textId="77777777" w:rsidR="00316D0E" w:rsidRPr="004257B7" w:rsidRDefault="00316D0E" w:rsidP="00316D0E">
      <w:pPr>
        <w:keepNext/>
        <w:keepLines/>
        <w:spacing w:line="240" w:lineRule="auto"/>
        <w:contextualSpacing/>
        <w:rPr>
          <w:rFonts w:eastAsia="Times New Roman"/>
          <w:szCs w:val="22"/>
          <w:u w:val="single"/>
        </w:rPr>
      </w:pPr>
      <w:bookmarkStart w:id="84" w:name="_Hlk77346937"/>
      <w:r w:rsidRPr="004257B7">
        <w:rPr>
          <w:rFonts w:eastAsia="Times New Roman"/>
          <w:color w:val="000000"/>
          <w:szCs w:val="22"/>
          <w:u w:val="single"/>
        </w:rPr>
        <w:t>Volibris 5 mg u 10 mg pilloli miksij</w:t>
      </w:r>
      <w:r w:rsidR="00CC7294" w:rsidRPr="004257B7">
        <w:rPr>
          <w:rFonts w:eastAsia="Times New Roman"/>
          <w:color w:val="000000"/>
          <w:szCs w:val="22"/>
          <w:u w:val="single"/>
        </w:rPr>
        <w:t>a</w:t>
      </w:r>
      <w:r w:rsidRPr="004257B7">
        <w:rPr>
          <w:rFonts w:eastAsia="Times New Roman"/>
          <w:color w:val="000000"/>
          <w:szCs w:val="22"/>
          <w:u w:val="single"/>
        </w:rPr>
        <w:t xml:space="preserve"> b’rita</w:t>
      </w:r>
    </w:p>
    <w:bookmarkEnd w:id="84"/>
    <w:p w14:paraId="66293FF5" w14:textId="77777777" w:rsidR="00316D0E" w:rsidRPr="00403D49" w:rsidRDefault="00316D0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7878A52" w14:textId="77777777" w:rsidR="005D4F7D" w:rsidRPr="004D5213" w:rsidRDefault="009B5C13">
      <w:pPr>
        <w:tabs>
          <w:tab w:val="clear" w:pos="567"/>
        </w:tabs>
        <w:spacing w:line="240" w:lineRule="auto"/>
        <w:rPr>
          <w:noProof/>
          <w:szCs w:val="22"/>
        </w:rPr>
      </w:pPr>
      <w:r w:rsidRPr="004D5213">
        <w:rPr>
          <w:color w:val="000000"/>
          <w:szCs w:val="22"/>
        </w:rPr>
        <w:t>5</w:t>
      </w:r>
      <w:r w:rsidR="00316D0E" w:rsidRPr="004257B7">
        <w:rPr>
          <w:color w:val="000000"/>
          <w:szCs w:val="22"/>
        </w:rPr>
        <w:t> s</w:t>
      </w:r>
      <w:r w:rsidR="00B56B6F" w:rsidRPr="004D5213">
        <w:rPr>
          <w:color w:val="000000"/>
          <w:szCs w:val="22"/>
        </w:rPr>
        <w:t>nin</w:t>
      </w:r>
    </w:p>
    <w:p w14:paraId="05D2505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06110AA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6.4</w:t>
      </w:r>
      <w:r w:rsidRPr="00403D49">
        <w:rPr>
          <w:b/>
          <w:noProof/>
          <w:szCs w:val="22"/>
        </w:rPr>
        <w:tab/>
        <w:t>Prekawzjonijiet speċjali għall-ħażna</w:t>
      </w:r>
    </w:p>
    <w:p w14:paraId="56C93BA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1022CBF" w14:textId="77777777" w:rsidR="005D4F7D" w:rsidRPr="00403D49" w:rsidRDefault="00D30201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color w:val="000000"/>
          <w:szCs w:val="22"/>
        </w:rPr>
        <w:t>Dan il-prodott mediċinali m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għandux bżonn kundizzjonijiet speċjali għall-ħażna.</w:t>
      </w:r>
    </w:p>
    <w:p w14:paraId="4B7B3BE8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B606AD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6.5</w:t>
      </w:r>
      <w:r w:rsidRPr="00403D49">
        <w:rPr>
          <w:b/>
          <w:noProof/>
          <w:szCs w:val="22"/>
        </w:rPr>
        <w:tab/>
      </w:r>
      <w:r w:rsidR="00D30201" w:rsidRPr="00403D49">
        <w:rPr>
          <w:rFonts w:eastAsia="Times New Roman"/>
          <w:b/>
          <w:bCs/>
          <w:color w:val="000000"/>
          <w:szCs w:val="22"/>
        </w:rPr>
        <w:t>In-natura tal-kontenitur u ta</w:t>
      </w:r>
      <w:r w:rsidR="00087464" w:rsidRPr="00403D49">
        <w:rPr>
          <w:rFonts w:eastAsia="Times New Roman"/>
          <w:b/>
          <w:bCs/>
          <w:color w:val="000000"/>
          <w:szCs w:val="22"/>
        </w:rPr>
        <w:t>’</w:t>
      </w:r>
      <w:r w:rsidR="00D30201" w:rsidRPr="00403D49">
        <w:rPr>
          <w:rFonts w:eastAsia="Times New Roman"/>
          <w:b/>
          <w:bCs/>
          <w:color w:val="000000"/>
          <w:szCs w:val="22"/>
        </w:rPr>
        <w:t xml:space="preserve"> dak li hemm ġo fih</w:t>
      </w:r>
      <w:r w:rsidRPr="00403D49">
        <w:rPr>
          <w:b/>
          <w:noProof/>
          <w:szCs w:val="22"/>
        </w:rPr>
        <w:t xml:space="preserve"> </w:t>
      </w:r>
    </w:p>
    <w:p w14:paraId="4F2B0685" w14:textId="77777777" w:rsidR="005D4F7D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0A5F6D4" w14:textId="77777777" w:rsidR="00316D0E" w:rsidRPr="004257B7" w:rsidRDefault="00316D0E" w:rsidP="00316D0E">
      <w:pPr>
        <w:keepNext/>
        <w:keepLines/>
        <w:spacing w:line="240" w:lineRule="auto"/>
        <w:contextualSpacing/>
        <w:rPr>
          <w:rFonts w:eastAsia="Times New Roman"/>
          <w:szCs w:val="22"/>
          <w:u w:val="single"/>
        </w:rPr>
      </w:pPr>
      <w:r w:rsidRPr="004257B7">
        <w:rPr>
          <w:rFonts w:eastAsia="Times New Roman"/>
          <w:color w:val="000000"/>
          <w:szCs w:val="22"/>
          <w:u w:val="single"/>
        </w:rPr>
        <w:t>Volibris 2.5 mg pilloli miksij</w:t>
      </w:r>
      <w:r w:rsidR="00CC7294" w:rsidRPr="004257B7">
        <w:rPr>
          <w:rFonts w:eastAsia="Times New Roman"/>
          <w:color w:val="000000"/>
          <w:szCs w:val="22"/>
          <w:u w:val="single"/>
        </w:rPr>
        <w:t>a</w:t>
      </w:r>
      <w:r w:rsidRPr="004257B7">
        <w:rPr>
          <w:rFonts w:eastAsia="Times New Roman"/>
          <w:color w:val="000000"/>
          <w:szCs w:val="22"/>
          <w:u w:val="single"/>
        </w:rPr>
        <w:t xml:space="preserve"> b’rita</w:t>
      </w:r>
    </w:p>
    <w:p w14:paraId="39FB0D0A" w14:textId="77777777" w:rsidR="00316D0E" w:rsidRDefault="00316D0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30134B" w14:textId="77777777" w:rsidR="00316D0E" w:rsidRPr="004257B7" w:rsidRDefault="00316D0E">
      <w:pPr>
        <w:tabs>
          <w:tab w:val="clear" w:pos="567"/>
        </w:tabs>
        <w:spacing w:line="240" w:lineRule="auto"/>
        <w:rPr>
          <w:szCs w:val="22"/>
        </w:rPr>
      </w:pPr>
      <w:r w:rsidRPr="004257B7">
        <w:rPr>
          <w:noProof/>
          <w:szCs w:val="22"/>
        </w:rPr>
        <w:t xml:space="preserve">Fliexken </w:t>
      </w:r>
      <w:r w:rsidR="00AF4E60" w:rsidRPr="004257B7">
        <w:rPr>
          <w:noProof/>
          <w:szCs w:val="22"/>
        </w:rPr>
        <w:t>bojod, opaki magħmula mill-</w:t>
      </w:r>
      <w:r w:rsidR="00AF4E60" w:rsidRPr="0011532E">
        <w:rPr>
          <w:szCs w:val="22"/>
        </w:rPr>
        <w:t>polyethylene</w:t>
      </w:r>
      <w:r w:rsidR="00AF4E60" w:rsidRPr="004257B7">
        <w:rPr>
          <w:szCs w:val="22"/>
        </w:rPr>
        <w:t xml:space="preserve"> ta’ densità għolja (HDPE) li jingħalqu b’għeluq tal-</w:t>
      </w:r>
      <w:r w:rsidR="00AF4E60" w:rsidRPr="0011532E">
        <w:rPr>
          <w:szCs w:val="22"/>
        </w:rPr>
        <w:t>polypropylene</w:t>
      </w:r>
      <w:r w:rsidR="00AF4E60" w:rsidRPr="004257B7">
        <w:rPr>
          <w:szCs w:val="22"/>
        </w:rPr>
        <w:t xml:space="preserve"> reżistenti għall-ftuħ mit-tfal </w:t>
      </w:r>
      <w:r w:rsidR="00B82D33" w:rsidRPr="004257B7">
        <w:rPr>
          <w:szCs w:val="22"/>
        </w:rPr>
        <w:t xml:space="preserve">b’liner ta’ siġill msaħħan bl-induzzjoni </w:t>
      </w:r>
      <w:r w:rsidR="00506AAC" w:rsidRPr="004257B7">
        <w:rPr>
          <w:szCs w:val="22"/>
        </w:rPr>
        <w:t>b’wiċċ tal-</w:t>
      </w:r>
      <w:r w:rsidR="00506AAC" w:rsidRPr="00506AAC">
        <w:rPr>
          <w:szCs w:val="22"/>
        </w:rPr>
        <w:t xml:space="preserve"> </w:t>
      </w:r>
      <w:r w:rsidR="00506AAC" w:rsidRPr="0011532E">
        <w:rPr>
          <w:szCs w:val="22"/>
        </w:rPr>
        <w:t>polyethylene</w:t>
      </w:r>
      <w:r w:rsidR="00506AAC" w:rsidRPr="004257B7">
        <w:rPr>
          <w:szCs w:val="22"/>
        </w:rPr>
        <w:t>.</w:t>
      </w:r>
    </w:p>
    <w:p w14:paraId="22611C35" w14:textId="77777777" w:rsidR="00506AAC" w:rsidRDefault="00506AAC">
      <w:pPr>
        <w:tabs>
          <w:tab w:val="clear" w:pos="567"/>
        </w:tabs>
        <w:spacing w:line="240" w:lineRule="auto"/>
        <w:rPr>
          <w:szCs w:val="22"/>
          <w:lang w:val="en-GB"/>
        </w:rPr>
      </w:pPr>
      <w:r>
        <w:rPr>
          <w:szCs w:val="22"/>
          <w:lang w:val="en-GB"/>
        </w:rPr>
        <w:t>Il-</w:t>
      </w:r>
      <w:proofErr w:type="spellStart"/>
      <w:r>
        <w:rPr>
          <w:szCs w:val="22"/>
          <w:lang w:val="en-GB"/>
        </w:rPr>
        <w:t>fliexken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fihom</w:t>
      </w:r>
      <w:proofErr w:type="spellEnd"/>
      <w:r>
        <w:rPr>
          <w:szCs w:val="22"/>
          <w:lang w:val="en-GB"/>
        </w:rPr>
        <w:t xml:space="preserve"> 30 </w:t>
      </w:r>
      <w:proofErr w:type="spellStart"/>
      <w:r>
        <w:rPr>
          <w:szCs w:val="22"/>
          <w:lang w:val="en-GB"/>
        </w:rPr>
        <w:t>pillola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miksij</w:t>
      </w:r>
      <w:r w:rsidR="00CC7294">
        <w:rPr>
          <w:szCs w:val="22"/>
          <w:lang w:val="en-GB"/>
        </w:rPr>
        <w:t>a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b’rita</w:t>
      </w:r>
      <w:proofErr w:type="spellEnd"/>
      <w:r>
        <w:rPr>
          <w:szCs w:val="22"/>
          <w:lang w:val="en-GB"/>
        </w:rPr>
        <w:t>.</w:t>
      </w:r>
    </w:p>
    <w:p w14:paraId="0283EFC1" w14:textId="77777777" w:rsidR="00506AAC" w:rsidRDefault="00506AAC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1A917211" w14:textId="77777777" w:rsidR="00506AAC" w:rsidRPr="00895F7A" w:rsidRDefault="00506AAC" w:rsidP="00506AAC">
      <w:pPr>
        <w:keepNext/>
        <w:keepLines/>
        <w:spacing w:line="240" w:lineRule="auto"/>
        <w:contextualSpacing/>
        <w:rPr>
          <w:rFonts w:eastAsia="Times New Roman"/>
          <w:szCs w:val="22"/>
          <w:u w:val="single"/>
          <w:lang w:val="en-GB"/>
        </w:rPr>
      </w:pPr>
      <w:proofErr w:type="spellStart"/>
      <w:r w:rsidRPr="00895F7A">
        <w:rPr>
          <w:rFonts w:eastAsia="Times New Roman"/>
          <w:color w:val="000000"/>
          <w:szCs w:val="22"/>
          <w:u w:val="single"/>
          <w:lang w:val="en-GB"/>
        </w:rPr>
        <w:t>Volibris</w:t>
      </w:r>
      <w:proofErr w:type="spellEnd"/>
      <w:r w:rsidRPr="00895F7A">
        <w:rPr>
          <w:rFonts w:eastAsia="Times New Roman"/>
          <w:color w:val="000000"/>
          <w:szCs w:val="22"/>
          <w:u w:val="single"/>
          <w:lang w:val="en-GB"/>
        </w:rPr>
        <w:t xml:space="preserve"> 5 mg u 10 mg </w:t>
      </w:r>
      <w:proofErr w:type="spellStart"/>
      <w:r w:rsidRPr="00895F7A">
        <w:rPr>
          <w:rFonts w:eastAsia="Times New Roman"/>
          <w:color w:val="000000"/>
          <w:szCs w:val="22"/>
          <w:u w:val="single"/>
          <w:lang w:val="en-GB"/>
        </w:rPr>
        <w:t>pilloli</w:t>
      </w:r>
      <w:proofErr w:type="spellEnd"/>
      <w:r w:rsidRPr="00895F7A">
        <w:rPr>
          <w:rFonts w:eastAsia="Times New Roman"/>
          <w:color w:val="000000"/>
          <w:szCs w:val="22"/>
          <w:u w:val="single"/>
          <w:lang w:val="en-GB"/>
        </w:rPr>
        <w:t xml:space="preserve"> </w:t>
      </w:r>
      <w:proofErr w:type="spellStart"/>
      <w:r w:rsidRPr="00895F7A">
        <w:rPr>
          <w:rFonts w:eastAsia="Times New Roman"/>
          <w:color w:val="000000"/>
          <w:szCs w:val="22"/>
          <w:u w:val="single"/>
          <w:lang w:val="en-GB"/>
        </w:rPr>
        <w:t>miksij</w:t>
      </w:r>
      <w:r w:rsidR="00CC7294">
        <w:rPr>
          <w:rFonts w:eastAsia="Times New Roman"/>
          <w:color w:val="000000"/>
          <w:szCs w:val="22"/>
          <w:u w:val="single"/>
          <w:lang w:val="en-GB"/>
        </w:rPr>
        <w:t>a</w:t>
      </w:r>
      <w:proofErr w:type="spellEnd"/>
      <w:r w:rsidRPr="00895F7A">
        <w:rPr>
          <w:rFonts w:eastAsia="Times New Roman"/>
          <w:color w:val="000000"/>
          <w:szCs w:val="22"/>
          <w:u w:val="single"/>
          <w:lang w:val="en-GB"/>
        </w:rPr>
        <w:t xml:space="preserve"> </w:t>
      </w:r>
      <w:proofErr w:type="spellStart"/>
      <w:r w:rsidRPr="00895F7A">
        <w:rPr>
          <w:rFonts w:eastAsia="Times New Roman"/>
          <w:color w:val="000000"/>
          <w:szCs w:val="22"/>
          <w:u w:val="single"/>
          <w:lang w:val="en-GB"/>
        </w:rPr>
        <w:t>b’rita</w:t>
      </w:r>
      <w:proofErr w:type="spellEnd"/>
    </w:p>
    <w:p w14:paraId="58D1BD6F" w14:textId="77777777" w:rsidR="00506AAC" w:rsidRPr="004257B7" w:rsidRDefault="00506AAC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015D3234" w14:textId="2413BD91" w:rsidR="00CA0972" w:rsidRDefault="00D30201">
      <w:pPr>
        <w:tabs>
          <w:tab w:val="clear" w:pos="567"/>
        </w:tabs>
        <w:spacing w:line="240" w:lineRule="auto"/>
        <w:outlineLvl w:val="0"/>
        <w:rPr>
          <w:color w:val="000000"/>
          <w:szCs w:val="22"/>
          <w:lang w:val="en-GB"/>
        </w:rPr>
      </w:pPr>
      <w:r w:rsidRPr="00403D49">
        <w:rPr>
          <w:color w:val="000000"/>
          <w:szCs w:val="22"/>
        </w:rPr>
        <w:t>Folji tal-PVC/PVDC/</w:t>
      </w:r>
      <w:proofErr w:type="spellStart"/>
      <w:r w:rsidR="0087482F">
        <w:rPr>
          <w:color w:val="000000"/>
          <w:szCs w:val="22"/>
          <w:lang w:val="en-GB"/>
        </w:rPr>
        <w:t>fojl</w:t>
      </w:r>
      <w:proofErr w:type="spellEnd"/>
      <w:r w:rsidR="0087482F">
        <w:rPr>
          <w:color w:val="000000"/>
          <w:szCs w:val="22"/>
          <w:lang w:val="en-GB"/>
        </w:rPr>
        <w:t xml:space="preserve"> </w:t>
      </w:r>
      <w:proofErr w:type="spellStart"/>
      <w:r w:rsidR="0087482F">
        <w:rPr>
          <w:color w:val="000000"/>
          <w:szCs w:val="22"/>
          <w:lang w:val="en-GB"/>
        </w:rPr>
        <w:t>tal</w:t>
      </w:r>
      <w:proofErr w:type="spellEnd"/>
      <w:r w:rsidR="0087482F">
        <w:rPr>
          <w:color w:val="000000"/>
          <w:szCs w:val="22"/>
          <w:lang w:val="en-GB"/>
        </w:rPr>
        <w:t>-</w:t>
      </w:r>
      <w:r w:rsidRPr="00403D49">
        <w:rPr>
          <w:color w:val="000000"/>
          <w:szCs w:val="22"/>
        </w:rPr>
        <w:t>aluminjum.</w:t>
      </w:r>
      <w:r w:rsidR="004E24EA">
        <w:rPr>
          <w:color w:val="000000"/>
          <w:szCs w:val="22"/>
        </w:rPr>
        <w:fldChar w:fldCharType="begin"/>
      </w:r>
      <w:r w:rsidR="004E24EA">
        <w:rPr>
          <w:color w:val="000000"/>
          <w:szCs w:val="22"/>
        </w:rPr>
        <w:instrText xml:space="preserve"> DOCVARIABLE vault_nd_e14f25d1-6bba-4ee1-bebd-ad7fcf17508e \* MERGEFORMAT </w:instrText>
      </w:r>
      <w:r w:rsidR="004E24EA">
        <w:rPr>
          <w:color w:val="000000"/>
          <w:szCs w:val="22"/>
        </w:rPr>
        <w:fldChar w:fldCharType="separate"/>
      </w:r>
      <w:r w:rsidR="004E24EA">
        <w:rPr>
          <w:color w:val="000000"/>
          <w:szCs w:val="22"/>
        </w:rPr>
        <w:t xml:space="preserve"> </w:t>
      </w:r>
      <w:r w:rsidR="004E24EA">
        <w:rPr>
          <w:color w:val="000000"/>
          <w:szCs w:val="22"/>
        </w:rPr>
        <w:fldChar w:fldCharType="end"/>
      </w:r>
    </w:p>
    <w:p w14:paraId="6F5BB76D" w14:textId="4E220A2A" w:rsidR="00CA0972" w:rsidRDefault="00D30201">
      <w:pPr>
        <w:tabs>
          <w:tab w:val="clear" w:pos="567"/>
        </w:tabs>
        <w:spacing w:line="240" w:lineRule="auto"/>
        <w:outlineLvl w:val="0"/>
        <w:rPr>
          <w:color w:val="000000"/>
          <w:szCs w:val="22"/>
          <w:lang w:val="en-GB"/>
        </w:rPr>
      </w:pPr>
      <w:r w:rsidRPr="00403D49">
        <w:rPr>
          <w:color w:val="000000"/>
          <w:szCs w:val="22"/>
        </w:rPr>
        <w:t xml:space="preserve">Daqs tal-pakkett </w:t>
      </w:r>
      <w:proofErr w:type="spellStart"/>
      <w:r w:rsidR="00CA0972">
        <w:rPr>
          <w:color w:val="000000"/>
          <w:szCs w:val="22"/>
          <w:lang w:val="en-GB"/>
        </w:rPr>
        <w:t>b’folji</w:t>
      </w:r>
      <w:proofErr w:type="spellEnd"/>
      <w:r w:rsidR="00CA0972">
        <w:rPr>
          <w:color w:val="000000"/>
          <w:szCs w:val="22"/>
          <w:lang w:val="en-GB"/>
        </w:rPr>
        <w:t xml:space="preserve"> ta’ </w:t>
      </w:r>
      <w:proofErr w:type="spellStart"/>
      <w:r w:rsidR="00CA0972">
        <w:rPr>
          <w:color w:val="000000"/>
          <w:szCs w:val="22"/>
          <w:lang w:val="en-GB"/>
        </w:rPr>
        <w:t>doża</w:t>
      </w:r>
      <w:proofErr w:type="spellEnd"/>
      <w:r w:rsidR="00CA0972">
        <w:rPr>
          <w:color w:val="000000"/>
          <w:szCs w:val="22"/>
          <w:lang w:val="en-GB"/>
        </w:rPr>
        <w:t xml:space="preserve"> </w:t>
      </w:r>
      <w:proofErr w:type="spellStart"/>
      <w:r w:rsidR="00CA0972">
        <w:rPr>
          <w:color w:val="000000"/>
          <w:szCs w:val="22"/>
          <w:lang w:val="en-GB"/>
        </w:rPr>
        <w:t>waħda</w:t>
      </w:r>
      <w:proofErr w:type="spellEnd"/>
      <w:r w:rsidR="00CA0972">
        <w:rPr>
          <w:color w:val="000000"/>
          <w:szCs w:val="22"/>
          <w:lang w:val="en-GB"/>
        </w:rPr>
        <w:t xml:space="preserve"> </w:t>
      </w:r>
      <w:r w:rsidRPr="00403D49">
        <w:rPr>
          <w:color w:val="000000"/>
          <w:szCs w:val="22"/>
        </w:rPr>
        <w:t>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10</w:t>
      </w:r>
      <w:r w:rsidR="00801281">
        <w:rPr>
          <w:color w:val="000000"/>
          <w:szCs w:val="22"/>
          <w:lang w:val="en-GB"/>
        </w:rPr>
        <w:t> </w:t>
      </w:r>
      <w:r w:rsidR="00CA0972">
        <w:rPr>
          <w:color w:val="000000"/>
          <w:szCs w:val="22"/>
          <w:lang w:val="en-GB"/>
        </w:rPr>
        <w:t>x</w:t>
      </w:r>
      <w:r w:rsidR="00801281">
        <w:rPr>
          <w:color w:val="000000"/>
          <w:szCs w:val="22"/>
          <w:lang w:val="en-GB"/>
        </w:rPr>
        <w:t> </w:t>
      </w:r>
      <w:r w:rsidR="00CA0972">
        <w:rPr>
          <w:color w:val="000000"/>
          <w:szCs w:val="22"/>
          <w:lang w:val="en-GB"/>
        </w:rPr>
        <w:t>1</w:t>
      </w:r>
      <w:r w:rsidR="00801281">
        <w:rPr>
          <w:color w:val="000000"/>
          <w:szCs w:val="22"/>
          <w:lang w:val="sv-SE"/>
        </w:rPr>
        <w:t xml:space="preserve"> </w:t>
      </w:r>
      <w:r w:rsidRPr="00403D49">
        <w:rPr>
          <w:color w:val="000000"/>
          <w:szCs w:val="22"/>
        </w:rPr>
        <w:t>jew 30</w:t>
      </w:r>
      <w:r w:rsidR="00801281">
        <w:rPr>
          <w:color w:val="000000"/>
          <w:szCs w:val="22"/>
          <w:lang w:val="en-GB"/>
        </w:rPr>
        <w:t> </w:t>
      </w:r>
      <w:r w:rsidR="00CA0972">
        <w:rPr>
          <w:color w:val="000000"/>
          <w:szCs w:val="22"/>
          <w:lang w:val="en-GB"/>
        </w:rPr>
        <w:t>x</w:t>
      </w:r>
      <w:r w:rsidR="00801281">
        <w:rPr>
          <w:color w:val="000000"/>
          <w:szCs w:val="22"/>
          <w:lang w:val="en-GB"/>
        </w:rPr>
        <w:t> </w:t>
      </w:r>
      <w:r w:rsidR="00CA0972">
        <w:rPr>
          <w:color w:val="000000"/>
          <w:szCs w:val="22"/>
          <w:lang w:val="en-GB"/>
        </w:rPr>
        <w:t>1</w:t>
      </w:r>
      <w:r w:rsidR="00801281">
        <w:rPr>
          <w:color w:val="000000"/>
          <w:szCs w:val="22"/>
          <w:lang w:val="sv-SE"/>
        </w:rPr>
        <w:t xml:space="preserve"> </w:t>
      </w:r>
      <w:r w:rsidRPr="00403D49">
        <w:rPr>
          <w:color w:val="000000"/>
          <w:szCs w:val="22"/>
        </w:rPr>
        <w:t>pillola miksija b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>rita.</w:t>
      </w:r>
      <w:r w:rsidR="004E24EA">
        <w:rPr>
          <w:color w:val="000000"/>
          <w:szCs w:val="22"/>
        </w:rPr>
        <w:fldChar w:fldCharType="begin"/>
      </w:r>
      <w:r w:rsidR="004E24EA">
        <w:rPr>
          <w:color w:val="000000"/>
          <w:szCs w:val="22"/>
        </w:rPr>
        <w:instrText xml:space="preserve"> DOCVARIABLE vault_nd_ef304c4d-65d5-45fd-a86e-33a52cd52380 \* MERGEFORMAT </w:instrText>
      </w:r>
      <w:r w:rsidR="004E24EA">
        <w:rPr>
          <w:color w:val="000000"/>
          <w:szCs w:val="22"/>
        </w:rPr>
        <w:fldChar w:fldCharType="separate"/>
      </w:r>
      <w:r w:rsidR="004E24EA">
        <w:rPr>
          <w:color w:val="000000"/>
          <w:szCs w:val="22"/>
        </w:rPr>
        <w:t xml:space="preserve"> </w:t>
      </w:r>
      <w:r w:rsidR="004E24EA">
        <w:rPr>
          <w:color w:val="000000"/>
          <w:szCs w:val="22"/>
        </w:rPr>
        <w:fldChar w:fldCharType="end"/>
      </w:r>
    </w:p>
    <w:p w14:paraId="2C98B5D4" w14:textId="71DD890B" w:rsidR="005D4F7D" w:rsidRPr="00403D49" w:rsidRDefault="00D30201">
      <w:p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403D49">
        <w:rPr>
          <w:color w:val="000000"/>
          <w:szCs w:val="22"/>
        </w:rPr>
        <w:t>Jista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jkun li mhux il-pakketti tad-daqsijiet kollha jkunu </w:t>
      </w:r>
      <w:proofErr w:type="spellStart"/>
      <w:r w:rsidR="0087482F">
        <w:rPr>
          <w:color w:val="000000"/>
          <w:szCs w:val="22"/>
          <w:lang w:val="en-GB"/>
        </w:rPr>
        <w:t>fis-suq</w:t>
      </w:r>
      <w:proofErr w:type="spellEnd"/>
      <w:r w:rsidRPr="00403D49">
        <w:rPr>
          <w:color w:val="000000"/>
          <w:szCs w:val="22"/>
        </w:rPr>
        <w:t>.</w:t>
      </w:r>
      <w:r w:rsidR="004E24EA">
        <w:rPr>
          <w:color w:val="000000"/>
          <w:szCs w:val="22"/>
        </w:rPr>
        <w:fldChar w:fldCharType="begin"/>
      </w:r>
      <w:r w:rsidR="004E24EA">
        <w:rPr>
          <w:color w:val="000000"/>
          <w:szCs w:val="22"/>
        </w:rPr>
        <w:instrText xml:space="preserve"> DOCVARIABLE vault_nd_fd9f1854-50ff-4f70-8af4-880d7a25a92a \* MERGEFORMAT </w:instrText>
      </w:r>
      <w:r w:rsidR="004E24EA">
        <w:rPr>
          <w:color w:val="000000"/>
          <w:szCs w:val="22"/>
        </w:rPr>
        <w:fldChar w:fldCharType="separate"/>
      </w:r>
      <w:r w:rsidR="004E24EA">
        <w:rPr>
          <w:color w:val="000000"/>
          <w:szCs w:val="22"/>
        </w:rPr>
        <w:t xml:space="preserve"> </w:t>
      </w:r>
      <w:r w:rsidR="004E24EA">
        <w:rPr>
          <w:color w:val="000000"/>
          <w:szCs w:val="22"/>
        </w:rPr>
        <w:fldChar w:fldCharType="end"/>
      </w:r>
    </w:p>
    <w:p w14:paraId="79845450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4A37A25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szCs w:val="22"/>
          <w:lang w:eastAsia="ko-KR"/>
        </w:rPr>
      </w:pPr>
      <w:r w:rsidRPr="00403D49">
        <w:rPr>
          <w:b/>
          <w:noProof/>
          <w:szCs w:val="22"/>
        </w:rPr>
        <w:t>6.6</w:t>
      </w:r>
      <w:r w:rsidRPr="00403D49">
        <w:rPr>
          <w:b/>
          <w:noProof/>
          <w:szCs w:val="22"/>
        </w:rPr>
        <w:tab/>
      </w:r>
      <w:r w:rsidR="004F3E86" w:rsidRPr="00403D49">
        <w:rPr>
          <w:rFonts w:eastAsia="Times New Roman"/>
          <w:b/>
          <w:bCs/>
          <w:color w:val="000000"/>
          <w:szCs w:val="22"/>
        </w:rPr>
        <w:t>Prekawzjonijiet speċjali li għandhom jittieħdu meta jintrema</w:t>
      </w:r>
    </w:p>
    <w:p w14:paraId="6E91CBA9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6A3EF3A6" w14:textId="77777777" w:rsidR="00CC7294" w:rsidRPr="00403D49" w:rsidRDefault="00CC7294">
      <w:pPr>
        <w:tabs>
          <w:tab w:val="clear" w:pos="567"/>
        </w:tabs>
        <w:spacing w:line="240" w:lineRule="auto"/>
        <w:rPr>
          <w:noProof/>
          <w:szCs w:val="22"/>
        </w:rPr>
      </w:pPr>
      <w:r w:rsidRPr="00CC7294">
        <w:rPr>
          <w:rFonts w:eastAsia="Times New Roman"/>
          <w:lang w:eastAsia="mt-MT" w:bidi="mt-MT"/>
        </w:rPr>
        <w:t>Kull fdal tal-prodott mediċinali li ma jkunx intuża jew skart li jibqa’ wara l-użu tal-prodott għandu jintrema kif jitolbu l-liġijiet lokali</w:t>
      </w:r>
      <w:r w:rsidRPr="004257B7">
        <w:rPr>
          <w:color w:val="000000"/>
          <w:szCs w:val="22"/>
        </w:rPr>
        <w:t>.</w:t>
      </w:r>
    </w:p>
    <w:p w14:paraId="0C161ED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7A906E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A7A90A1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03D49">
        <w:rPr>
          <w:b/>
          <w:noProof/>
          <w:szCs w:val="22"/>
        </w:rPr>
        <w:t>7.</w:t>
      </w:r>
      <w:r w:rsidRPr="00403D49">
        <w:rPr>
          <w:b/>
          <w:noProof/>
          <w:szCs w:val="22"/>
        </w:rPr>
        <w:tab/>
      </w:r>
      <w:r w:rsidRPr="00403D49">
        <w:rPr>
          <w:b/>
          <w:szCs w:val="22"/>
        </w:rPr>
        <w:t>DETENTUR TAL-AWTORIZZAZZJONI GĦAT-TQEGĦID FIS-SUQ</w:t>
      </w:r>
    </w:p>
    <w:p w14:paraId="0B0B399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8AE4707" w14:textId="043CFA86" w:rsidR="007F7E92" w:rsidRPr="00250E5D" w:rsidRDefault="007F7E92" w:rsidP="007F7E92">
      <w:r>
        <w:t xml:space="preserve">GlaxoSmithKline </w:t>
      </w:r>
      <w:ins w:id="85" w:author="NF" w:date="2025-12-01T14:27:00Z" w16du:dateUtc="2025-12-01T13:27:00Z">
        <w:r w:rsidR="009A321B" w:rsidRPr="009A321B">
          <w:t>Trading Services</w:t>
        </w:r>
        <w:r w:rsidR="009A321B" w:rsidRPr="009A321B" w:rsidDel="009A321B">
          <w:t xml:space="preserve"> </w:t>
        </w:r>
      </w:ins>
      <w:del w:id="86" w:author="NF" w:date="2025-12-01T14:27:00Z" w16du:dateUtc="2025-12-01T13:27:00Z">
        <w:r w:rsidDel="009A321B">
          <w:delText>(Ireland</w:delText>
        </w:r>
        <w:r w:rsidRPr="00250E5D" w:rsidDel="009A321B">
          <w:delText xml:space="preserve">) </w:delText>
        </w:r>
      </w:del>
      <w:r w:rsidRPr="00250E5D">
        <w:t>Limited</w:t>
      </w:r>
    </w:p>
    <w:p w14:paraId="60E7AF35" w14:textId="77777777" w:rsidR="007F7E92" w:rsidRPr="00250E5D" w:rsidRDefault="007F7E92" w:rsidP="007F7E92">
      <w:r w:rsidRPr="00250E5D">
        <w:t>12 Riverwalk</w:t>
      </w:r>
    </w:p>
    <w:p w14:paraId="33397206" w14:textId="77777777" w:rsidR="007F7E92" w:rsidRPr="00250E5D" w:rsidRDefault="007F7E92" w:rsidP="007F7E92">
      <w:r w:rsidRPr="00645B2B">
        <w:t>Citywest Business Campus</w:t>
      </w:r>
    </w:p>
    <w:p w14:paraId="3DD82DFE" w14:textId="77777777" w:rsidR="007F7E92" w:rsidRPr="00250E5D" w:rsidRDefault="007F7E92" w:rsidP="007F7E92">
      <w:r w:rsidRPr="00250E5D">
        <w:t>Dublin 24</w:t>
      </w:r>
    </w:p>
    <w:p w14:paraId="29692CA3" w14:textId="77777777" w:rsidR="005D4F7D" w:rsidRDefault="007F7E92">
      <w:pPr>
        <w:tabs>
          <w:tab w:val="clear" w:pos="567"/>
        </w:tabs>
        <w:spacing w:line="240" w:lineRule="auto"/>
        <w:rPr>
          <w:ins w:id="87" w:author="NF" w:date="2025-12-01T14:27:00Z" w16du:dateUtc="2025-12-01T13:27:00Z"/>
          <w:color w:val="000000"/>
          <w:szCs w:val="22"/>
        </w:rPr>
      </w:pPr>
      <w:r>
        <w:t>L-</w:t>
      </w:r>
      <w:r w:rsidRPr="00250E5D">
        <w:t xml:space="preserve"> Irlanda</w:t>
      </w:r>
      <w:r w:rsidRPr="00403D49" w:rsidDel="007F7E92">
        <w:rPr>
          <w:color w:val="000000"/>
          <w:szCs w:val="22"/>
        </w:rPr>
        <w:t xml:space="preserve"> </w:t>
      </w:r>
    </w:p>
    <w:p w14:paraId="41884D9F" w14:textId="61DFAF6C" w:rsidR="009A321B" w:rsidRPr="00403D49" w:rsidRDefault="009A321B">
      <w:pPr>
        <w:tabs>
          <w:tab w:val="clear" w:pos="567"/>
        </w:tabs>
        <w:spacing w:line="240" w:lineRule="auto"/>
        <w:rPr>
          <w:noProof/>
          <w:szCs w:val="22"/>
        </w:rPr>
      </w:pPr>
      <w:ins w:id="88" w:author="NF" w:date="2025-12-01T14:27:00Z" w16du:dateUtc="2025-12-01T13:27:00Z">
        <w:r w:rsidRPr="009A321B">
          <w:rPr>
            <w:noProof/>
            <w:szCs w:val="22"/>
          </w:rPr>
          <w:t>D24 YK11</w:t>
        </w:r>
      </w:ins>
    </w:p>
    <w:p w14:paraId="42E22801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9259071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403D49">
        <w:rPr>
          <w:b/>
          <w:noProof/>
          <w:szCs w:val="22"/>
        </w:rPr>
        <w:t>8.</w:t>
      </w:r>
      <w:r w:rsidRPr="00403D49">
        <w:rPr>
          <w:b/>
          <w:noProof/>
          <w:szCs w:val="22"/>
        </w:rPr>
        <w:tab/>
        <w:t xml:space="preserve">NUMRU(I) TAL-AWTORIZZAZZJONI </w:t>
      </w:r>
      <w:r w:rsidRPr="00403D49">
        <w:rPr>
          <w:b/>
          <w:szCs w:val="22"/>
        </w:rPr>
        <w:t>GĦAT-TQEGĦID FIS-SUQ</w:t>
      </w:r>
    </w:p>
    <w:p w14:paraId="31233656" w14:textId="77777777" w:rsidR="005D4F7D" w:rsidRDefault="005D4F7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2EE861AD" w14:textId="77777777" w:rsidR="00CC7294" w:rsidRPr="004257B7" w:rsidRDefault="00CC7294" w:rsidP="00CC7294">
      <w:pPr>
        <w:keepNext/>
        <w:keepLines/>
        <w:spacing w:line="240" w:lineRule="auto"/>
        <w:contextualSpacing/>
        <w:rPr>
          <w:rFonts w:eastAsia="Times New Roman"/>
          <w:szCs w:val="22"/>
          <w:u w:val="single"/>
        </w:rPr>
      </w:pPr>
      <w:r w:rsidRPr="004257B7">
        <w:rPr>
          <w:rFonts w:eastAsia="Times New Roman"/>
          <w:color w:val="000000"/>
          <w:szCs w:val="22"/>
          <w:u w:val="single"/>
        </w:rPr>
        <w:t>Volibris 2.5 mg pilloli miksija b’rita</w:t>
      </w:r>
    </w:p>
    <w:p w14:paraId="23F7FAEC" w14:textId="77777777" w:rsidR="00CC7294" w:rsidRDefault="00CC7294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7B61F7BD" w14:textId="77777777" w:rsidR="00E66AD3" w:rsidRPr="004257B7" w:rsidRDefault="00E66AD3" w:rsidP="00E66AD3">
      <w:pPr>
        <w:spacing w:line="240" w:lineRule="auto"/>
        <w:rPr>
          <w:rFonts w:eastAsia="Times New Roman"/>
        </w:rPr>
      </w:pPr>
      <w:r w:rsidRPr="004257B7">
        <w:rPr>
          <w:rFonts w:eastAsia="Times New Roman"/>
        </w:rPr>
        <w:t>EU/1/08/451/005</w:t>
      </w:r>
    </w:p>
    <w:p w14:paraId="7869FCDA" w14:textId="77777777" w:rsidR="00CC7294" w:rsidRPr="00403D49" w:rsidRDefault="00CC7294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15162651" w14:textId="77777777" w:rsidR="00E41A1F" w:rsidRPr="00EA6B17" w:rsidRDefault="00E41A1F" w:rsidP="00E41A1F">
      <w:pPr>
        <w:spacing w:line="240" w:lineRule="auto"/>
        <w:rPr>
          <w:color w:val="000000"/>
          <w:szCs w:val="22"/>
          <w:u w:val="single"/>
        </w:rPr>
      </w:pPr>
      <w:r w:rsidRPr="00EA6B17">
        <w:rPr>
          <w:color w:val="000000"/>
          <w:szCs w:val="22"/>
          <w:u w:val="single"/>
        </w:rPr>
        <w:t>Volibris 5</w:t>
      </w:r>
      <w:r w:rsidRPr="00EA6B17">
        <w:rPr>
          <w:u w:val="single"/>
        </w:rPr>
        <w:t> </w:t>
      </w:r>
      <w:r w:rsidRPr="00EA6B17">
        <w:rPr>
          <w:color w:val="000000"/>
          <w:szCs w:val="22"/>
          <w:u w:val="single"/>
        </w:rPr>
        <w:t xml:space="preserve">mg </w:t>
      </w:r>
      <w:r>
        <w:rPr>
          <w:color w:val="000000"/>
          <w:szCs w:val="22"/>
          <w:u w:val="single"/>
        </w:rPr>
        <w:t>pilloli miksija b’rita</w:t>
      </w:r>
      <w:r w:rsidRPr="00EA6B17">
        <w:rPr>
          <w:color w:val="000000"/>
          <w:szCs w:val="22"/>
          <w:u w:val="single"/>
        </w:rPr>
        <w:t xml:space="preserve"> </w:t>
      </w:r>
    </w:p>
    <w:p w14:paraId="0DC8B34B" w14:textId="77777777" w:rsidR="00E66AD3" w:rsidRDefault="00E66AD3" w:rsidP="004F3E86">
      <w:pPr>
        <w:pStyle w:val="NormalWeb"/>
        <w:rPr>
          <w:color w:val="000000"/>
          <w:sz w:val="22"/>
          <w:szCs w:val="22"/>
          <w:lang w:val="mt-MT"/>
        </w:rPr>
      </w:pPr>
    </w:p>
    <w:p w14:paraId="6792EAC2" w14:textId="77777777" w:rsidR="004F3E86" w:rsidRPr="00403D49" w:rsidRDefault="0071443A" w:rsidP="004F3E86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EU/1/08/451/001</w:t>
      </w:r>
    </w:p>
    <w:p w14:paraId="0A44FC41" w14:textId="77777777" w:rsidR="004F3E86" w:rsidRPr="00403D49" w:rsidRDefault="004F3E86" w:rsidP="004F3E86">
      <w:p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403D49">
        <w:rPr>
          <w:color w:val="000000"/>
          <w:szCs w:val="22"/>
        </w:rPr>
        <w:t>EU/1/08/451/002</w:t>
      </w:r>
    </w:p>
    <w:p w14:paraId="138E130C" w14:textId="77777777" w:rsidR="004F3E86" w:rsidRPr="00403D49" w:rsidRDefault="004F3E86" w:rsidP="004F3E86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4C7D6722" w14:textId="77777777" w:rsidR="00E41A1F" w:rsidRPr="00EA6B17" w:rsidRDefault="00E41A1F" w:rsidP="00E41A1F">
      <w:pPr>
        <w:spacing w:line="240" w:lineRule="auto"/>
        <w:rPr>
          <w:color w:val="000000"/>
          <w:szCs w:val="22"/>
          <w:u w:val="single"/>
        </w:rPr>
      </w:pPr>
      <w:r w:rsidRPr="00EA6B17">
        <w:rPr>
          <w:color w:val="000000"/>
          <w:szCs w:val="22"/>
          <w:u w:val="single"/>
        </w:rPr>
        <w:t xml:space="preserve">Volibris </w:t>
      </w:r>
      <w:r>
        <w:rPr>
          <w:color w:val="000000"/>
          <w:szCs w:val="22"/>
          <w:u w:val="single"/>
        </w:rPr>
        <w:t>10</w:t>
      </w:r>
      <w:r w:rsidRPr="00EA6B17">
        <w:rPr>
          <w:u w:val="single"/>
        </w:rPr>
        <w:t> </w:t>
      </w:r>
      <w:r w:rsidRPr="00EA6B17">
        <w:rPr>
          <w:color w:val="000000"/>
          <w:szCs w:val="22"/>
          <w:u w:val="single"/>
        </w:rPr>
        <w:t xml:space="preserve">mg </w:t>
      </w:r>
      <w:r>
        <w:rPr>
          <w:color w:val="000000"/>
          <w:szCs w:val="22"/>
          <w:u w:val="single"/>
        </w:rPr>
        <w:t>pilloli miksija b’rita</w:t>
      </w:r>
      <w:r w:rsidRPr="00EA6B17">
        <w:rPr>
          <w:color w:val="000000"/>
          <w:szCs w:val="22"/>
          <w:u w:val="single"/>
        </w:rPr>
        <w:t xml:space="preserve"> </w:t>
      </w:r>
    </w:p>
    <w:p w14:paraId="01EA70E7" w14:textId="77777777" w:rsidR="00E66AD3" w:rsidRDefault="00E66AD3" w:rsidP="00E41A1F"/>
    <w:p w14:paraId="19F9F076" w14:textId="77777777" w:rsidR="00E41A1F" w:rsidRDefault="00E41A1F" w:rsidP="00E41A1F">
      <w:r>
        <w:t>EU/1/08/451/003</w:t>
      </w:r>
    </w:p>
    <w:p w14:paraId="248AAE98" w14:textId="77777777" w:rsidR="00E41A1F" w:rsidRDefault="00E41A1F" w:rsidP="00E41A1F">
      <w:r>
        <w:t>EU/1/08/451/004</w:t>
      </w:r>
    </w:p>
    <w:p w14:paraId="7758D1E2" w14:textId="77777777" w:rsidR="005D4F7D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578D50C" w14:textId="77777777" w:rsidR="00E41A1F" w:rsidRPr="00403D49" w:rsidRDefault="00E41A1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791F046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403D49">
        <w:rPr>
          <w:b/>
          <w:noProof/>
          <w:szCs w:val="22"/>
        </w:rPr>
        <w:t>9.</w:t>
      </w:r>
      <w:r w:rsidRPr="00403D49">
        <w:rPr>
          <w:b/>
          <w:noProof/>
          <w:szCs w:val="22"/>
        </w:rPr>
        <w:tab/>
        <w:t>DATA TAL-EWWEL AWTORIZZAZZJONI/TIĠDID TAL-AWTORIZZAZZJONI</w:t>
      </w:r>
    </w:p>
    <w:p w14:paraId="24BB68C6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44AF4860" w14:textId="77777777" w:rsidR="005D4F7D" w:rsidRPr="00403D49" w:rsidRDefault="004F3E86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color w:val="000000"/>
          <w:szCs w:val="22"/>
        </w:rPr>
        <w:t xml:space="preserve">Data </w:t>
      </w:r>
      <w:r w:rsidR="00087464" w:rsidRPr="00403D49">
        <w:rPr>
          <w:color w:val="000000"/>
          <w:szCs w:val="22"/>
        </w:rPr>
        <w:t>tal-</w:t>
      </w:r>
      <w:r w:rsidRPr="00403D49">
        <w:rPr>
          <w:color w:val="000000"/>
          <w:szCs w:val="22"/>
        </w:rPr>
        <w:t>ewwel awtori</w:t>
      </w:r>
      <w:r w:rsidR="005775A8" w:rsidRPr="005775A8">
        <w:rPr>
          <w:color w:val="000000"/>
          <w:szCs w:val="22"/>
        </w:rPr>
        <w:t>z</w:t>
      </w:r>
      <w:r w:rsidRPr="00403D49">
        <w:rPr>
          <w:color w:val="000000"/>
          <w:szCs w:val="22"/>
        </w:rPr>
        <w:t xml:space="preserve">zazzjoni: 21 </w:t>
      </w:r>
      <w:r w:rsidR="003B0C96" w:rsidRPr="003B0C96">
        <w:rPr>
          <w:color w:val="000000"/>
          <w:szCs w:val="22"/>
          <w:lang w:val="sv-SE"/>
        </w:rPr>
        <w:t xml:space="preserve">ta’ </w:t>
      </w:r>
      <w:r w:rsidRPr="00403D49">
        <w:rPr>
          <w:color w:val="000000"/>
          <w:szCs w:val="22"/>
        </w:rPr>
        <w:t>April 2008</w:t>
      </w:r>
    </w:p>
    <w:p w14:paraId="1378598E" w14:textId="77777777" w:rsidR="005D4F7D" w:rsidRPr="00403D49" w:rsidRDefault="000B4788">
      <w:pPr>
        <w:tabs>
          <w:tab w:val="clear" w:pos="567"/>
        </w:tabs>
        <w:spacing w:line="240" w:lineRule="auto"/>
        <w:rPr>
          <w:noProof/>
          <w:szCs w:val="22"/>
        </w:rPr>
      </w:pPr>
      <w:r w:rsidRPr="00190006">
        <w:rPr>
          <w:szCs w:val="24"/>
        </w:rPr>
        <w:t xml:space="preserve">Data tal-aħħar tiġdid: </w:t>
      </w:r>
      <w:r w:rsidR="00E41A1F">
        <w:t>1</w:t>
      </w:r>
      <w:r w:rsidR="00B96006">
        <w:t xml:space="preserve">4 ta’ </w:t>
      </w:r>
      <w:r w:rsidR="00E41A1F">
        <w:t>Jannar</w:t>
      </w:r>
      <w:r w:rsidR="00B96006">
        <w:t xml:space="preserve"> 2013</w:t>
      </w:r>
    </w:p>
    <w:p w14:paraId="0B10456D" w14:textId="77777777" w:rsidR="005D4F7D" w:rsidRDefault="005D4F7D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0A4419DA" w14:textId="77777777" w:rsidR="000B4788" w:rsidRPr="000B4788" w:rsidRDefault="000B4788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71A07CF6" w14:textId="77777777" w:rsidR="005D4F7D" w:rsidRPr="00403D49" w:rsidRDefault="005D4F7D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b/>
          <w:noProof/>
          <w:szCs w:val="22"/>
        </w:rPr>
        <w:t>10.</w:t>
      </w:r>
      <w:r w:rsidRPr="00403D49">
        <w:rPr>
          <w:b/>
          <w:noProof/>
          <w:szCs w:val="22"/>
        </w:rPr>
        <w:tab/>
        <w:t>DATA TA</w:t>
      </w:r>
      <w:r w:rsidR="00087464" w:rsidRPr="00403D49">
        <w:rPr>
          <w:b/>
          <w:noProof/>
          <w:szCs w:val="22"/>
        </w:rPr>
        <w:t>’</w:t>
      </w:r>
      <w:r w:rsidRPr="00403D49">
        <w:rPr>
          <w:b/>
          <w:noProof/>
          <w:szCs w:val="22"/>
        </w:rPr>
        <w:t xml:space="preserve"> </w:t>
      </w:r>
      <w:bookmarkStart w:id="89" w:name="OLE_LINK166"/>
      <w:r w:rsidR="000B4788">
        <w:rPr>
          <w:b/>
          <w:snapToGrid w:val="0"/>
          <w:szCs w:val="24"/>
        </w:rPr>
        <w:t>REVIŻJONI TAT-TEST</w:t>
      </w:r>
      <w:bookmarkEnd w:id="89"/>
    </w:p>
    <w:p w14:paraId="34E6CF1F" w14:textId="77777777" w:rsidR="005D4F7D" w:rsidRPr="00403D49" w:rsidRDefault="005D4F7D">
      <w:pPr>
        <w:tabs>
          <w:tab w:val="clear" w:pos="567"/>
        </w:tabs>
        <w:spacing w:line="240" w:lineRule="auto"/>
        <w:ind w:right="566"/>
        <w:rPr>
          <w:b/>
          <w:noProof/>
          <w:szCs w:val="22"/>
        </w:rPr>
      </w:pPr>
    </w:p>
    <w:p w14:paraId="15A4A584" w14:textId="77777777" w:rsidR="005D4F7D" w:rsidRPr="00403D49" w:rsidRDefault="005D4F7D">
      <w:pPr>
        <w:tabs>
          <w:tab w:val="clear" w:pos="567"/>
        </w:tabs>
        <w:spacing w:line="240" w:lineRule="auto"/>
        <w:ind w:right="566"/>
        <w:rPr>
          <w:bCs/>
          <w:noProof/>
          <w:szCs w:val="22"/>
        </w:rPr>
      </w:pPr>
      <w:r w:rsidRPr="00403D49">
        <w:rPr>
          <w:bCs/>
          <w:noProof/>
          <w:szCs w:val="22"/>
        </w:rPr>
        <w:t xml:space="preserve">Informazzjoni dettaljata dwar dan il-prodott </w:t>
      </w:r>
      <w:r w:rsidR="005775A8" w:rsidRPr="005775A8">
        <w:rPr>
          <w:bCs/>
          <w:noProof/>
          <w:szCs w:val="22"/>
        </w:rPr>
        <w:t xml:space="preserve">mediċinali </w:t>
      </w:r>
      <w:r w:rsidRPr="00403D49">
        <w:rPr>
          <w:bCs/>
          <w:noProof/>
          <w:szCs w:val="22"/>
        </w:rPr>
        <w:t xml:space="preserve">tinsab fuq is-sit elettroniku </w:t>
      </w:r>
      <w:r w:rsidR="00087464" w:rsidRPr="00403D49">
        <w:rPr>
          <w:bCs/>
          <w:noProof/>
          <w:szCs w:val="22"/>
        </w:rPr>
        <w:t>tal-</w:t>
      </w:r>
      <w:r w:rsidRPr="00403D49">
        <w:rPr>
          <w:bCs/>
          <w:noProof/>
          <w:szCs w:val="22"/>
        </w:rPr>
        <w:t xml:space="preserve">Aġenzija Ewropea </w:t>
      </w:r>
      <w:r w:rsidR="005775A8" w:rsidRPr="005775A8">
        <w:rPr>
          <w:rFonts w:hint="eastAsia"/>
          <w:bCs/>
          <w:noProof/>
          <w:szCs w:val="22"/>
        </w:rPr>
        <w:t>għall</w:t>
      </w:r>
      <w:r w:rsidRPr="00403D49">
        <w:rPr>
          <w:bCs/>
          <w:noProof/>
          <w:szCs w:val="22"/>
        </w:rPr>
        <w:t xml:space="preserve">-Mediċini </w:t>
      </w:r>
      <w:hyperlink r:id="rId11" w:history="1">
        <w:r w:rsidR="002764BC" w:rsidRPr="00F053C2">
          <w:rPr>
            <w:rStyle w:val="Hyperlink"/>
            <w:noProof/>
            <w:szCs w:val="22"/>
          </w:rPr>
          <w:t>http://www.ema.europa.eu</w:t>
        </w:r>
      </w:hyperlink>
      <w:r w:rsidRPr="00403D49">
        <w:rPr>
          <w:noProof/>
          <w:color w:val="0000FF"/>
          <w:szCs w:val="22"/>
        </w:rPr>
        <w:t>/.</w:t>
      </w:r>
    </w:p>
    <w:bookmarkEnd w:id="15"/>
    <w:bookmarkEnd w:id="16"/>
    <w:p w14:paraId="686E76D7" w14:textId="77777777" w:rsidR="00D30201" w:rsidRPr="00403D49" w:rsidRDefault="00D30201">
      <w:pPr>
        <w:tabs>
          <w:tab w:val="clear" w:pos="567"/>
        </w:tabs>
        <w:spacing w:line="240" w:lineRule="auto"/>
        <w:ind w:right="566"/>
        <w:rPr>
          <w:b/>
          <w:noProof/>
          <w:szCs w:val="22"/>
        </w:rPr>
      </w:pPr>
    </w:p>
    <w:p w14:paraId="70D217A7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6E2640B" w14:textId="77777777" w:rsidR="00941A30" w:rsidRDefault="00941A3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br w:type="page"/>
      </w:r>
    </w:p>
    <w:p w14:paraId="7624D5E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3006CA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38172F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8251445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879C64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A8795CC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8A9B7C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67BBEE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458BD54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640593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736ABD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76C7130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63F1CD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428593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90B42F3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014498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554C2EA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FC657CF" w14:textId="77777777" w:rsidR="005D4F7D" w:rsidRPr="00403D49" w:rsidRDefault="005D4F7D">
      <w:pPr>
        <w:spacing w:line="240" w:lineRule="auto"/>
        <w:rPr>
          <w:noProof/>
          <w:szCs w:val="22"/>
        </w:rPr>
      </w:pPr>
    </w:p>
    <w:p w14:paraId="57238101" w14:textId="77777777" w:rsidR="005D4F7D" w:rsidRPr="00403D49" w:rsidRDefault="005D4F7D">
      <w:pPr>
        <w:spacing w:line="240" w:lineRule="auto"/>
        <w:rPr>
          <w:noProof/>
          <w:szCs w:val="22"/>
        </w:rPr>
      </w:pPr>
    </w:p>
    <w:p w14:paraId="0818F748" w14:textId="77777777" w:rsidR="005D4F7D" w:rsidRPr="00403D49" w:rsidRDefault="005D4F7D">
      <w:pPr>
        <w:spacing w:line="240" w:lineRule="auto"/>
        <w:rPr>
          <w:b/>
          <w:bCs/>
          <w:noProof/>
          <w:szCs w:val="22"/>
        </w:rPr>
      </w:pPr>
    </w:p>
    <w:p w14:paraId="40D3388F" w14:textId="77777777" w:rsidR="005D4F7D" w:rsidRPr="00403D49" w:rsidRDefault="005D4F7D">
      <w:pPr>
        <w:spacing w:line="240" w:lineRule="auto"/>
        <w:rPr>
          <w:b/>
          <w:bCs/>
          <w:noProof/>
          <w:szCs w:val="22"/>
        </w:rPr>
      </w:pPr>
    </w:p>
    <w:p w14:paraId="022D90A8" w14:textId="77777777" w:rsidR="005D4F7D" w:rsidRPr="00403D49" w:rsidRDefault="005D4F7D">
      <w:pPr>
        <w:spacing w:line="240" w:lineRule="auto"/>
        <w:jc w:val="center"/>
        <w:rPr>
          <w:noProof/>
          <w:szCs w:val="22"/>
        </w:rPr>
      </w:pPr>
      <w:r w:rsidRPr="00403D49">
        <w:rPr>
          <w:b/>
          <w:bCs/>
          <w:noProof/>
          <w:szCs w:val="22"/>
        </w:rPr>
        <w:t>ANNESS II</w:t>
      </w:r>
    </w:p>
    <w:p w14:paraId="2913342E" w14:textId="77777777" w:rsidR="005D4F7D" w:rsidRPr="00403D49" w:rsidRDefault="005D4F7D">
      <w:pPr>
        <w:spacing w:line="240" w:lineRule="auto"/>
        <w:ind w:left="1701" w:right="1416" w:hanging="567"/>
        <w:rPr>
          <w:b/>
          <w:bCs/>
          <w:noProof/>
          <w:szCs w:val="22"/>
        </w:rPr>
      </w:pPr>
    </w:p>
    <w:p w14:paraId="60C59690" w14:textId="77777777" w:rsidR="005D4F7D" w:rsidRDefault="005D4F7D">
      <w:pPr>
        <w:spacing w:line="240" w:lineRule="auto"/>
        <w:ind w:left="1701" w:right="1416" w:hanging="567"/>
        <w:rPr>
          <w:rFonts w:eastAsia="Times New Roman"/>
          <w:b/>
          <w:bCs/>
          <w:color w:val="000000"/>
          <w:szCs w:val="22"/>
          <w:lang w:val="en-GB"/>
        </w:rPr>
      </w:pPr>
      <w:r w:rsidRPr="00403D49">
        <w:rPr>
          <w:b/>
          <w:bCs/>
          <w:noProof/>
          <w:szCs w:val="22"/>
        </w:rPr>
        <w:t>A.</w:t>
      </w:r>
      <w:r w:rsidRPr="00403D49">
        <w:rPr>
          <w:b/>
          <w:bCs/>
          <w:noProof/>
          <w:szCs w:val="22"/>
        </w:rPr>
        <w:tab/>
      </w:r>
      <w:r w:rsidR="00CD4BAC" w:rsidRPr="00403D49">
        <w:rPr>
          <w:rFonts w:eastAsia="Times New Roman"/>
          <w:b/>
          <w:bCs/>
          <w:color w:val="000000"/>
          <w:szCs w:val="22"/>
        </w:rPr>
        <w:t>MANIFATTUR RESPONSABBLI GĦALL-ĦRUĠ TAL-LOTT</w:t>
      </w:r>
    </w:p>
    <w:p w14:paraId="172DF898" w14:textId="77777777" w:rsidR="00F36D3E" w:rsidRPr="00F36D3E" w:rsidRDefault="00F36D3E">
      <w:pPr>
        <w:spacing w:line="240" w:lineRule="auto"/>
        <w:ind w:left="1701" w:right="1416" w:hanging="567"/>
        <w:rPr>
          <w:b/>
          <w:bCs/>
          <w:noProof/>
          <w:szCs w:val="22"/>
          <w:lang w:val="en-GB"/>
        </w:rPr>
      </w:pPr>
    </w:p>
    <w:p w14:paraId="59A6905F" w14:textId="77777777" w:rsidR="005D4F7D" w:rsidRPr="00403D49" w:rsidRDefault="005D4F7D">
      <w:pPr>
        <w:numPr>
          <w:ilvl w:val="12"/>
          <w:numId w:val="0"/>
        </w:numPr>
        <w:spacing w:line="240" w:lineRule="auto"/>
        <w:ind w:left="1659" w:right="1416" w:hanging="525"/>
        <w:rPr>
          <w:b/>
          <w:noProof/>
          <w:szCs w:val="22"/>
        </w:rPr>
      </w:pPr>
      <w:r w:rsidRPr="00403D49">
        <w:rPr>
          <w:b/>
          <w:noProof/>
          <w:szCs w:val="22"/>
        </w:rPr>
        <w:t xml:space="preserve">B. </w:t>
      </w:r>
      <w:r w:rsidRPr="00403D49">
        <w:rPr>
          <w:b/>
          <w:noProof/>
          <w:szCs w:val="22"/>
        </w:rPr>
        <w:tab/>
      </w:r>
      <w:bookmarkStart w:id="90" w:name="OLE_LINK177"/>
      <w:r w:rsidR="004F74A7">
        <w:rPr>
          <w:b/>
          <w:snapToGrid w:val="0"/>
          <w:szCs w:val="24"/>
        </w:rPr>
        <w:t>KONDIZZJONIJIET JEW RESTRIZZJONI RIGWARD IL-PROVVISTA U L-UŻU</w:t>
      </w:r>
      <w:bookmarkEnd w:id="90"/>
    </w:p>
    <w:p w14:paraId="65FD6C58" w14:textId="77777777" w:rsidR="005D4F7D" w:rsidRPr="00403D49" w:rsidRDefault="005D4F7D">
      <w:pPr>
        <w:pStyle w:val="BlockText"/>
        <w:spacing w:line="240" w:lineRule="auto"/>
        <w:rPr>
          <w:noProof/>
          <w:szCs w:val="22"/>
        </w:rPr>
      </w:pPr>
    </w:p>
    <w:p w14:paraId="46325205" w14:textId="77777777" w:rsidR="004F74A7" w:rsidRPr="001C6157" w:rsidRDefault="004F74A7" w:rsidP="004F74A7">
      <w:pPr>
        <w:numPr>
          <w:ilvl w:val="12"/>
          <w:numId w:val="0"/>
        </w:numPr>
        <w:ind w:left="1659" w:right="1416" w:hanging="525"/>
        <w:rPr>
          <w:b/>
          <w:noProof/>
        </w:rPr>
      </w:pPr>
      <w:bookmarkStart w:id="91" w:name="OLE_LINK178"/>
      <w:bookmarkStart w:id="92" w:name="OLE_LINK179"/>
      <w:r w:rsidRPr="00F36BC9">
        <w:rPr>
          <w:b/>
          <w:noProof/>
          <w:szCs w:val="24"/>
        </w:rPr>
        <w:t>Ċ.</w:t>
      </w:r>
      <w:r w:rsidRPr="00F36BC9">
        <w:rPr>
          <w:b/>
          <w:noProof/>
          <w:szCs w:val="24"/>
        </w:rPr>
        <w:tab/>
      </w:r>
      <w:r w:rsidRPr="00F36BC9">
        <w:rPr>
          <w:b/>
          <w:szCs w:val="24"/>
        </w:rPr>
        <w:t xml:space="preserve">KONDIZZJONIJIET </w:t>
      </w:r>
      <w:r w:rsidR="000E4C8A" w:rsidRPr="004D5213">
        <w:rPr>
          <w:b/>
          <w:szCs w:val="24"/>
        </w:rPr>
        <w:t>U REKWI</w:t>
      </w:r>
      <w:r w:rsidR="004006DD" w:rsidRPr="004006DD">
        <w:rPr>
          <w:b/>
          <w:szCs w:val="22"/>
        </w:rPr>
        <w:t>ŻITI</w:t>
      </w:r>
      <w:r w:rsidR="004006DD" w:rsidRPr="004D5213">
        <w:rPr>
          <w:b/>
          <w:szCs w:val="22"/>
        </w:rPr>
        <w:t xml:space="preserve"> </w:t>
      </w:r>
      <w:r w:rsidRPr="00F36BC9">
        <w:rPr>
          <w:b/>
          <w:szCs w:val="24"/>
        </w:rPr>
        <w:t>OĦRA TAL-</w:t>
      </w:r>
      <w:r w:rsidRPr="00F36BC9">
        <w:rPr>
          <w:b/>
        </w:rPr>
        <w:t>AWTORIZZAZZJONI G</w:t>
      </w:r>
      <w:r w:rsidRPr="00F36BC9">
        <w:rPr>
          <w:rFonts w:hint="eastAsia"/>
          <w:b/>
        </w:rPr>
        <w:t>Ħ</w:t>
      </w:r>
      <w:r w:rsidRPr="00F36BC9">
        <w:rPr>
          <w:b/>
        </w:rPr>
        <w:t>AT-TQEG</w:t>
      </w:r>
      <w:r w:rsidRPr="00F36BC9">
        <w:rPr>
          <w:rFonts w:hint="eastAsia"/>
          <w:b/>
        </w:rPr>
        <w:t>Ħ</w:t>
      </w:r>
      <w:r w:rsidRPr="00F36BC9">
        <w:rPr>
          <w:b/>
        </w:rPr>
        <w:t>ID FIS-SUQ</w:t>
      </w:r>
      <w:bookmarkEnd w:id="91"/>
      <w:bookmarkEnd w:id="92"/>
    </w:p>
    <w:p w14:paraId="138172CB" w14:textId="77777777" w:rsidR="004B64BE" w:rsidRPr="001C6157" w:rsidRDefault="004B64BE" w:rsidP="004B64BE">
      <w:pPr>
        <w:numPr>
          <w:ilvl w:val="12"/>
          <w:numId w:val="0"/>
        </w:numPr>
        <w:spacing w:line="240" w:lineRule="auto"/>
        <w:ind w:left="1659" w:right="850" w:hanging="666"/>
        <w:rPr>
          <w:b/>
          <w:noProof/>
          <w:szCs w:val="22"/>
        </w:rPr>
      </w:pPr>
    </w:p>
    <w:p w14:paraId="681D9B94" w14:textId="77777777" w:rsidR="004B64BE" w:rsidRDefault="004B64BE" w:rsidP="004B64BE">
      <w:pPr>
        <w:spacing w:line="240" w:lineRule="auto"/>
        <w:ind w:left="1701" w:right="850" w:hanging="567"/>
        <w:rPr>
          <w:b/>
          <w:caps/>
          <w:szCs w:val="22"/>
        </w:rPr>
      </w:pPr>
      <w:r w:rsidRPr="00FA7EF1">
        <w:rPr>
          <w:b/>
          <w:noProof/>
          <w:szCs w:val="22"/>
        </w:rPr>
        <w:t>D.</w:t>
      </w:r>
      <w:r w:rsidRPr="00FA7EF1">
        <w:rPr>
          <w:b/>
          <w:szCs w:val="22"/>
        </w:rPr>
        <w:tab/>
      </w:r>
      <w:r w:rsidRPr="00FA7EF1">
        <w:rPr>
          <w:b/>
          <w:caps/>
          <w:szCs w:val="22"/>
        </w:rPr>
        <w:t>KOndizzjonijiet jew restrizzjonijiet fir-rigward tal-użu siGur u effikaċi tal-prodott mediċinali</w:t>
      </w:r>
    </w:p>
    <w:p w14:paraId="52E661B1" w14:textId="77777777" w:rsidR="004B64BE" w:rsidRDefault="004B64BE" w:rsidP="004B64BE">
      <w:pPr>
        <w:spacing w:line="240" w:lineRule="auto"/>
        <w:ind w:left="1701" w:right="850" w:hanging="708"/>
        <w:rPr>
          <w:b/>
          <w:szCs w:val="22"/>
        </w:rPr>
      </w:pPr>
    </w:p>
    <w:p w14:paraId="6B3EB6D7" w14:textId="77777777" w:rsidR="005D4F7D" w:rsidRPr="00403D49" w:rsidRDefault="005D4F7D">
      <w:pPr>
        <w:numPr>
          <w:ilvl w:val="12"/>
          <w:numId w:val="0"/>
        </w:numPr>
        <w:spacing w:line="240" w:lineRule="auto"/>
        <w:ind w:left="1659" w:right="1416" w:hanging="666"/>
        <w:rPr>
          <w:b/>
          <w:noProof/>
          <w:szCs w:val="22"/>
        </w:rPr>
      </w:pPr>
    </w:p>
    <w:p w14:paraId="5FF93364" w14:textId="77777777" w:rsidR="005D4F7D" w:rsidRPr="00403D49" w:rsidRDefault="005D4F7D" w:rsidP="00291E33">
      <w:pPr>
        <w:pStyle w:val="TitleB"/>
        <w:rPr>
          <w:noProof/>
        </w:rPr>
      </w:pPr>
      <w:r w:rsidRPr="00403D49">
        <w:rPr>
          <w:noProof/>
        </w:rPr>
        <w:br w:type="page"/>
      </w:r>
      <w:r w:rsidRPr="00403D49">
        <w:rPr>
          <w:noProof/>
        </w:rPr>
        <w:lastRenderedPageBreak/>
        <w:t>A.</w:t>
      </w:r>
      <w:r w:rsidRPr="00403D49">
        <w:rPr>
          <w:noProof/>
        </w:rPr>
        <w:tab/>
      </w:r>
      <w:r w:rsidR="00CD4BAC" w:rsidRPr="00403D49">
        <w:t>MANIFATTUR RESPONSABBLI GĦALL-ĦRUĠ TAL-LOTT</w:t>
      </w:r>
    </w:p>
    <w:p w14:paraId="763562B5" w14:textId="77777777" w:rsidR="005D4F7D" w:rsidRPr="00403D49" w:rsidRDefault="005D4F7D">
      <w:pPr>
        <w:spacing w:line="240" w:lineRule="auto"/>
        <w:ind w:left="567" w:hanging="567"/>
        <w:rPr>
          <w:b/>
          <w:bCs/>
          <w:noProof/>
          <w:szCs w:val="22"/>
        </w:rPr>
      </w:pPr>
    </w:p>
    <w:p w14:paraId="7918C2B8" w14:textId="77777777" w:rsidR="00CD4BAC" w:rsidRPr="00403D49" w:rsidRDefault="00CD4BAC" w:rsidP="00CD4BAC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  <w:u w:val="single"/>
        </w:rPr>
        <w:t>Isem u indirizz tal-manifattur responsabbli għall-ħruġ tal-lott</w:t>
      </w:r>
      <w:r w:rsidRPr="00403D49">
        <w:rPr>
          <w:rFonts w:eastAsia="Times New Roman"/>
          <w:color w:val="000000"/>
          <w:szCs w:val="22"/>
        </w:rPr>
        <w:t xml:space="preserve"> </w:t>
      </w:r>
    </w:p>
    <w:p w14:paraId="45F30E8B" w14:textId="77777777" w:rsidR="00FE08AA" w:rsidRPr="00403D49" w:rsidRDefault="00FE08AA" w:rsidP="00CD4BAC">
      <w:pPr>
        <w:rPr>
          <w:rFonts w:eastAsia="Times New Roman"/>
          <w:color w:val="000000"/>
          <w:szCs w:val="22"/>
        </w:rPr>
      </w:pPr>
    </w:p>
    <w:p w14:paraId="1881D486" w14:textId="77777777" w:rsidR="008C2529" w:rsidRPr="00B45D7B" w:rsidRDefault="008C2529" w:rsidP="008C2529">
      <w:r w:rsidRPr="00B45D7B">
        <w:t>GlaxoSmithKline Trading Services Limited</w:t>
      </w:r>
    </w:p>
    <w:p w14:paraId="47C2CCFB" w14:textId="77777777" w:rsidR="008C2529" w:rsidRPr="00B45D7B" w:rsidRDefault="008C2529" w:rsidP="008C2529">
      <w:r w:rsidRPr="00B45D7B">
        <w:t>12 Riverwalk</w:t>
      </w:r>
    </w:p>
    <w:p w14:paraId="173E8AC9" w14:textId="77777777" w:rsidR="008C2529" w:rsidRPr="00B45D7B" w:rsidRDefault="008C2529" w:rsidP="008C2529">
      <w:r w:rsidRPr="00B45D7B">
        <w:t>Citywest Business Campus</w:t>
      </w:r>
    </w:p>
    <w:p w14:paraId="555EED14" w14:textId="77777777" w:rsidR="008C2529" w:rsidRPr="00B45D7B" w:rsidRDefault="008C2529" w:rsidP="008C2529">
      <w:r w:rsidRPr="00B45D7B">
        <w:t>Dublin 24</w:t>
      </w:r>
    </w:p>
    <w:p w14:paraId="35B9EA9D" w14:textId="77777777" w:rsidR="00834888" w:rsidRDefault="00FC528D" w:rsidP="008C2529">
      <w:pPr>
        <w:autoSpaceDE w:val="0"/>
        <w:autoSpaceDN w:val="0"/>
      </w:pPr>
      <w:r w:rsidRPr="004257B7">
        <w:t>L-</w:t>
      </w:r>
      <w:r w:rsidR="008C2529" w:rsidRPr="00B45D7B">
        <w:t>Irlanda</w:t>
      </w:r>
    </w:p>
    <w:p w14:paraId="386A546A" w14:textId="77777777" w:rsidR="008C2529" w:rsidRDefault="008C2529" w:rsidP="008C2529">
      <w:pPr>
        <w:autoSpaceDE w:val="0"/>
        <w:autoSpaceDN w:val="0"/>
      </w:pPr>
    </w:p>
    <w:p w14:paraId="62353601" w14:textId="77777777" w:rsidR="005D4F7D" w:rsidRPr="00403D49" w:rsidRDefault="005D4F7D">
      <w:pPr>
        <w:spacing w:line="240" w:lineRule="auto"/>
        <w:rPr>
          <w:noProof/>
          <w:szCs w:val="22"/>
        </w:rPr>
      </w:pPr>
    </w:p>
    <w:p w14:paraId="2E65B9DA" w14:textId="77777777" w:rsidR="008451BA" w:rsidRPr="008451BA" w:rsidRDefault="002732D4" w:rsidP="00E67D96">
      <w:pPr>
        <w:pStyle w:val="TitleB"/>
      </w:pPr>
      <w:r w:rsidRPr="002732D4">
        <w:t xml:space="preserve">B. </w:t>
      </w:r>
      <w:r w:rsidRPr="002732D4">
        <w:tab/>
      </w:r>
      <w:r w:rsidR="008451BA" w:rsidRPr="008451BA">
        <w:t xml:space="preserve">KONDIZZJONIJIET JEW RESTRIZZJONIJIET </w:t>
      </w:r>
      <w:bookmarkStart w:id="93" w:name="OLE_LINK182"/>
      <w:r w:rsidR="008451BA" w:rsidRPr="008451BA">
        <w:t xml:space="preserve">RIGWARD </w:t>
      </w:r>
      <w:bookmarkEnd w:id="93"/>
      <w:r w:rsidR="008451BA" w:rsidRPr="008451BA">
        <w:t>IL-PROVVISTA U L-</w:t>
      </w:r>
    </w:p>
    <w:p w14:paraId="0F97B2D8" w14:textId="77777777" w:rsidR="005D4F7D" w:rsidRPr="00403D49" w:rsidRDefault="008F21B8" w:rsidP="008451BA">
      <w:pPr>
        <w:pStyle w:val="TitleB"/>
        <w:rPr>
          <w:noProof/>
        </w:rPr>
      </w:pPr>
      <w:r w:rsidRPr="008F21B8">
        <w:rPr>
          <w:bCs w:val="0"/>
          <w:snapToGrid w:val="0"/>
          <w:szCs w:val="24"/>
        </w:rPr>
        <w:tab/>
        <w:t>UŻU</w:t>
      </w:r>
    </w:p>
    <w:p w14:paraId="49B4C95B" w14:textId="77777777" w:rsidR="005D4F7D" w:rsidRPr="00403D49" w:rsidRDefault="005D4F7D">
      <w:pPr>
        <w:spacing w:line="240" w:lineRule="auto"/>
        <w:rPr>
          <w:noProof/>
          <w:szCs w:val="22"/>
        </w:rPr>
      </w:pPr>
    </w:p>
    <w:p w14:paraId="379D8D70" w14:textId="77777777" w:rsidR="005D4F7D" w:rsidRPr="00403D49" w:rsidRDefault="00853609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Prodott mediċinali </w:t>
      </w:r>
      <w:r w:rsidR="005775A8" w:rsidRPr="005775A8">
        <w:rPr>
          <w:rFonts w:eastAsia="Times New Roman"/>
          <w:color w:val="000000"/>
          <w:szCs w:val="22"/>
        </w:rPr>
        <w:t xml:space="preserve">li </w:t>
      </w:r>
      <w:r w:rsidRPr="00403D49">
        <w:rPr>
          <w:rFonts w:eastAsia="Times New Roman"/>
          <w:color w:val="000000"/>
          <w:szCs w:val="22"/>
        </w:rPr>
        <w:t>jingħata b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>riċetta ristretta tat-tabib (ara Anness I : Sommarju tal-Karatteristiċi tal-Prodott, sezzjoni 4.2).</w:t>
      </w:r>
    </w:p>
    <w:p w14:paraId="3247D250" w14:textId="77777777" w:rsidR="005D4F7D" w:rsidRPr="004C3D19" w:rsidRDefault="005D4F7D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085C0BA0" w14:textId="77777777" w:rsidR="00C60EB4" w:rsidRPr="004C3D19" w:rsidRDefault="00C60EB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E36B451" w14:textId="77777777" w:rsidR="008451BA" w:rsidRDefault="008451BA" w:rsidP="00E67D96">
      <w:pPr>
        <w:pStyle w:val="TitleB"/>
      </w:pPr>
      <w:bookmarkStart w:id="94" w:name="OLE_LINK185"/>
      <w:bookmarkStart w:id="95" w:name="OLE_LINK184"/>
      <w:r>
        <w:t>Ċ.</w:t>
      </w:r>
      <w:r>
        <w:tab/>
        <w:t xml:space="preserve">KONDIZZJONIJIET </w:t>
      </w:r>
      <w:r w:rsidR="004006DD" w:rsidRPr="004006DD">
        <w:t>U REKWIŻITI</w:t>
      </w:r>
      <w:r w:rsidR="00BF0710" w:rsidRPr="00EB06C1">
        <w:rPr>
          <w:b w:val="0"/>
        </w:rPr>
        <w:t xml:space="preserve"> </w:t>
      </w:r>
      <w:r>
        <w:t xml:space="preserve">OĦRA TAL-AWTORIZZAZZJONI GĦAT-TQEGĦID FIS-SUQ </w:t>
      </w:r>
      <w:bookmarkEnd w:id="94"/>
      <w:bookmarkEnd w:id="95"/>
    </w:p>
    <w:p w14:paraId="23B0744C" w14:textId="77777777" w:rsidR="004B64BE" w:rsidRPr="004C3D19" w:rsidRDefault="004B64BE" w:rsidP="004B64BE">
      <w:pPr>
        <w:spacing w:line="240" w:lineRule="auto"/>
        <w:ind w:right="567"/>
        <w:rPr>
          <w:noProof/>
          <w:szCs w:val="22"/>
        </w:rPr>
      </w:pPr>
    </w:p>
    <w:p w14:paraId="436A5E87" w14:textId="77777777" w:rsidR="00A029D4" w:rsidRDefault="004B64BE">
      <w:pPr>
        <w:numPr>
          <w:ilvl w:val="0"/>
          <w:numId w:val="32"/>
        </w:numPr>
        <w:spacing w:line="240" w:lineRule="auto"/>
        <w:ind w:right="-1" w:hanging="720"/>
        <w:rPr>
          <w:b/>
          <w:szCs w:val="22"/>
          <w:lang w:val="fr-BE"/>
        </w:rPr>
      </w:pPr>
      <w:r w:rsidRPr="00EB06C1">
        <w:rPr>
          <w:b/>
          <w:szCs w:val="22"/>
        </w:rPr>
        <w:t xml:space="preserve">Rapporti </w:t>
      </w:r>
      <w:r w:rsidR="006864A6">
        <w:rPr>
          <w:b/>
          <w:szCs w:val="22"/>
          <w:lang w:val="en-GB"/>
        </w:rPr>
        <w:t>p</w:t>
      </w:r>
      <w:r w:rsidRPr="00EB06C1">
        <w:rPr>
          <w:b/>
          <w:szCs w:val="22"/>
        </w:rPr>
        <w:t xml:space="preserve">erjodiċi </w:t>
      </w:r>
      <w:r w:rsidR="006864A6">
        <w:rPr>
          <w:b/>
          <w:szCs w:val="22"/>
          <w:lang w:val="en-GB"/>
        </w:rPr>
        <w:t>a</w:t>
      </w:r>
      <w:r w:rsidRPr="00EB06C1">
        <w:rPr>
          <w:b/>
          <w:szCs w:val="22"/>
        </w:rPr>
        <w:t>ġġornati dwar is-</w:t>
      </w:r>
      <w:r w:rsidR="006864A6">
        <w:rPr>
          <w:b/>
          <w:szCs w:val="22"/>
          <w:lang w:val="en-GB"/>
        </w:rPr>
        <w:t>s</w:t>
      </w:r>
      <w:r w:rsidRPr="00EB06C1">
        <w:rPr>
          <w:b/>
          <w:szCs w:val="22"/>
        </w:rPr>
        <w:t>igurtà</w:t>
      </w:r>
      <w:r w:rsidR="006864A6">
        <w:rPr>
          <w:b/>
          <w:szCs w:val="22"/>
          <w:lang w:val="en-GB"/>
        </w:rPr>
        <w:t xml:space="preserve"> (PSURs)</w:t>
      </w:r>
    </w:p>
    <w:p w14:paraId="62B92F7E" w14:textId="77777777" w:rsidR="004B64BE" w:rsidRDefault="004B64BE" w:rsidP="004B64BE">
      <w:pPr>
        <w:tabs>
          <w:tab w:val="left" w:pos="0"/>
        </w:tabs>
        <w:spacing w:line="240" w:lineRule="auto"/>
        <w:ind w:right="567"/>
        <w:rPr>
          <w:szCs w:val="22"/>
          <w:lang w:val="fr-BE"/>
        </w:rPr>
      </w:pPr>
    </w:p>
    <w:p w14:paraId="755FD56E" w14:textId="23C1F196" w:rsidR="006864A6" w:rsidRPr="006864A6" w:rsidRDefault="006864A6" w:rsidP="006864A6">
      <w:pPr>
        <w:tabs>
          <w:tab w:val="left" w:pos="0"/>
        </w:tabs>
        <w:spacing w:line="240" w:lineRule="auto"/>
        <w:ind w:right="567"/>
        <w:rPr>
          <w:rFonts w:eastAsia="Times New Roman"/>
          <w:iCs/>
          <w:szCs w:val="22"/>
          <w:lang w:eastAsia="mt-MT" w:bidi="mt-MT"/>
        </w:rPr>
      </w:pPr>
      <w:r w:rsidRPr="006864A6">
        <w:rPr>
          <w:rFonts w:eastAsia="Times New Roman"/>
          <w:lang w:eastAsia="mt-MT" w:bidi="mt-MT"/>
        </w:rPr>
        <w:t xml:space="preserve">Ir-rekwiżiti biex jiġu ppreżentati PSURs għal dan il-prodott mediċinali huma mniżżla fil-lista tad-dati ta’ referenza tal-Unjoni (lista EURD) prevista skont l-Artikolu 107c(7) tad-Direttiva 2001/83/KE u kwalunkwe aġġornament sussegwenti ppubblikat fuq il-portal </w:t>
      </w:r>
      <w:r w:rsidRPr="006864A6">
        <w:rPr>
          <w:rFonts w:eastAsia="Times New Roman"/>
          <w:szCs w:val="22"/>
          <w:lang w:eastAsia="mt-MT" w:bidi="mt-MT"/>
        </w:rPr>
        <w:t>elettroniku</w:t>
      </w:r>
      <w:r w:rsidRPr="006864A6">
        <w:rPr>
          <w:rFonts w:eastAsia="Times New Roman"/>
          <w:lang w:eastAsia="mt-MT" w:bidi="mt-MT"/>
        </w:rPr>
        <w:t xml:space="preserve"> Ewropew tal-mediċini.</w:t>
      </w:r>
    </w:p>
    <w:p w14:paraId="788BC2EF" w14:textId="77777777" w:rsidR="004B64BE" w:rsidRDefault="004B64BE" w:rsidP="004B64BE">
      <w:pPr>
        <w:tabs>
          <w:tab w:val="left" w:pos="0"/>
        </w:tabs>
        <w:spacing w:line="240" w:lineRule="auto"/>
        <w:ind w:right="567"/>
        <w:rPr>
          <w:szCs w:val="22"/>
          <w:lang w:val="fr-BE"/>
        </w:rPr>
      </w:pPr>
    </w:p>
    <w:p w14:paraId="24C25345" w14:textId="77777777" w:rsidR="004B64BE" w:rsidRPr="00EB06C1" w:rsidRDefault="004B64BE" w:rsidP="004B64BE">
      <w:pPr>
        <w:spacing w:line="240" w:lineRule="auto"/>
        <w:ind w:right="-1"/>
        <w:rPr>
          <w:i/>
          <w:noProof/>
          <w:szCs w:val="22"/>
          <w:highlight w:val="green"/>
          <w:lang w:val="fr-BE"/>
        </w:rPr>
      </w:pPr>
    </w:p>
    <w:p w14:paraId="4E014F10" w14:textId="77777777" w:rsidR="004B64BE" w:rsidRDefault="004B64BE" w:rsidP="0076207B">
      <w:pPr>
        <w:pStyle w:val="TitleA"/>
        <w:ind w:left="567" w:hanging="567"/>
        <w:jc w:val="left"/>
        <w:rPr>
          <w:lang w:val="fr-BE"/>
        </w:rPr>
      </w:pPr>
      <w:r w:rsidRPr="00EB06C1">
        <w:rPr>
          <w:noProof/>
          <w:lang w:val="fr-BE"/>
        </w:rPr>
        <w:t>D.</w:t>
      </w:r>
      <w:r w:rsidRPr="00EB06C1">
        <w:rPr>
          <w:lang w:val="fr-BE"/>
        </w:rPr>
        <w:tab/>
      </w:r>
      <w:r w:rsidRPr="00EB06C1">
        <w:t xml:space="preserve">KONDIZZJONIJIET JEW RESTRIZZJONIJIET FIR-RIGWARD TAL-UŻU SIGUR </w:t>
      </w:r>
      <w:proofErr w:type="gramStart"/>
      <w:r w:rsidRPr="00EB06C1">
        <w:t xml:space="preserve">U </w:t>
      </w:r>
      <w:r w:rsidR="005775A8" w:rsidRPr="005775A8">
        <w:rPr>
          <w:lang w:val="fr-BE"/>
        </w:rPr>
        <w:t xml:space="preserve"> </w:t>
      </w:r>
      <w:r w:rsidRPr="00EB06C1">
        <w:t>EFFIKAĊI</w:t>
      </w:r>
      <w:proofErr w:type="gramEnd"/>
      <w:r w:rsidRPr="00EB06C1">
        <w:t xml:space="preserve"> TAL-PRODOTT MEDIĊINALI</w:t>
      </w:r>
    </w:p>
    <w:p w14:paraId="23430037" w14:textId="77777777" w:rsidR="004B64BE" w:rsidRDefault="004B64BE" w:rsidP="004B64BE">
      <w:pPr>
        <w:spacing w:line="240" w:lineRule="auto"/>
        <w:ind w:right="-1"/>
        <w:rPr>
          <w:i/>
          <w:noProof/>
          <w:szCs w:val="22"/>
          <w:u w:val="single"/>
          <w:lang w:val="fr-BE"/>
        </w:rPr>
      </w:pPr>
    </w:p>
    <w:p w14:paraId="5C6C0AEE" w14:textId="77777777" w:rsidR="00A029D4" w:rsidRDefault="004B64BE">
      <w:pPr>
        <w:numPr>
          <w:ilvl w:val="0"/>
          <w:numId w:val="32"/>
        </w:numPr>
        <w:spacing w:line="240" w:lineRule="auto"/>
        <w:ind w:right="-1" w:hanging="720"/>
        <w:rPr>
          <w:b/>
          <w:szCs w:val="22"/>
          <w:lang w:val="fr-BE"/>
        </w:rPr>
      </w:pPr>
      <w:r w:rsidRPr="004257B7">
        <w:rPr>
          <w:b/>
        </w:rPr>
        <w:t>Pjan tal-</w:t>
      </w:r>
      <w:r w:rsidRPr="004257B7">
        <w:rPr>
          <w:b/>
          <w:noProof/>
          <w:szCs w:val="22"/>
        </w:rPr>
        <w:t>ġestjoni</w:t>
      </w:r>
      <w:r w:rsidRPr="004257B7">
        <w:rPr>
          <w:b/>
        </w:rPr>
        <w:t xml:space="preserve"> tar-riskju</w:t>
      </w:r>
      <w:r w:rsidRPr="00C002A2">
        <w:rPr>
          <w:noProof/>
          <w:szCs w:val="22"/>
          <w:u w:val="single"/>
        </w:rPr>
        <w:t xml:space="preserve"> </w:t>
      </w:r>
      <w:r w:rsidRPr="00EB06C1">
        <w:rPr>
          <w:b/>
          <w:szCs w:val="22"/>
        </w:rPr>
        <w:t>(RMP)</w:t>
      </w:r>
    </w:p>
    <w:p w14:paraId="37EC3B35" w14:textId="77777777" w:rsidR="004B64BE" w:rsidRPr="00532BDC" w:rsidRDefault="004B64BE" w:rsidP="004B64BE">
      <w:pPr>
        <w:spacing w:line="240" w:lineRule="auto"/>
        <w:ind w:right="-1"/>
      </w:pPr>
    </w:p>
    <w:p w14:paraId="7CA8258F" w14:textId="77777777" w:rsidR="004B64BE" w:rsidRDefault="006864A6" w:rsidP="004B64BE">
      <w:pPr>
        <w:tabs>
          <w:tab w:val="left" w:pos="0"/>
        </w:tabs>
        <w:spacing w:line="240" w:lineRule="auto"/>
        <w:rPr>
          <w:noProof/>
          <w:szCs w:val="22"/>
        </w:rPr>
      </w:pPr>
      <w:r w:rsidRPr="004257B7">
        <w:rPr>
          <w:szCs w:val="22"/>
        </w:rPr>
        <w:t>Id-detentur tal-awtorizzazzjoni għat-tqegħid fis-suq (</w:t>
      </w:r>
      <w:r w:rsidR="004B64BE" w:rsidRPr="00C002A2">
        <w:rPr>
          <w:szCs w:val="22"/>
        </w:rPr>
        <w:t>MAH</w:t>
      </w:r>
      <w:r w:rsidRPr="004257B7">
        <w:rPr>
          <w:szCs w:val="22"/>
        </w:rPr>
        <w:t>)</w:t>
      </w:r>
      <w:r w:rsidR="004B64BE" w:rsidRPr="00C002A2">
        <w:rPr>
          <w:szCs w:val="22"/>
        </w:rPr>
        <w:t xml:space="preserve"> għandu jwettaq l-attivitajiet u l-interventi meħtieġa ta’ farmakoviġilanza dettaljati fl-RMP maqbul ippreżentat fil-Modulu 1.8.2 tal-</w:t>
      </w:r>
      <w:r w:rsidRPr="004257B7">
        <w:rPr>
          <w:szCs w:val="22"/>
        </w:rPr>
        <w:t>a</w:t>
      </w:r>
      <w:r w:rsidR="004B64BE" w:rsidRPr="00C002A2">
        <w:rPr>
          <w:szCs w:val="22"/>
        </w:rPr>
        <w:t>wtorizzazzjoni għat-</w:t>
      </w:r>
      <w:r w:rsidRPr="004257B7">
        <w:rPr>
          <w:szCs w:val="22"/>
        </w:rPr>
        <w:t>t</w:t>
      </w:r>
      <w:r w:rsidR="004B64BE" w:rsidRPr="00C002A2">
        <w:rPr>
          <w:szCs w:val="22"/>
        </w:rPr>
        <w:t>qegħid fis-</w:t>
      </w:r>
      <w:r w:rsidRPr="004257B7">
        <w:rPr>
          <w:szCs w:val="22"/>
        </w:rPr>
        <w:t>s</w:t>
      </w:r>
      <w:r w:rsidR="004B64BE" w:rsidRPr="00C002A2">
        <w:rPr>
          <w:szCs w:val="22"/>
        </w:rPr>
        <w:t>uq u kwalunkwe aġġornament sussegwenti maqbul tal-RMP.</w:t>
      </w:r>
    </w:p>
    <w:p w14:paraId="59B5DFD3" w14:textId="77777777" w:rsidR="004B64BE" w:rsidRPr="00532BDC" w:rsidRDefault="004B64BE" w:rsidP="004B64BE">
      <w:pPr>
        <w:spacing w:line="240" w:lineRule="auto"/>
        <w:ind w:right="-1"/>
        <w:rPr>
          <w:i/>
        </w:rPr>
      </w:pPr>
      <w:r w:rsidRPr="006A4C69">
        <w:t>RMP a</w:t>
      </w:r>
      <w:r w:rsidRPr="00CA57B3">
        <w:t>ġġ</w:t>
      </w:r>
      <w:r w:rsidRPr="006A4C69">
        <w:t>ornat g</w:t>
      </w:r>
      <w:r w:rsidRPr="00CA57B3">
        <w:t>ħ</w:t>
      </w:r>
      <w:r w:rsidRPr="006A4C69">
        <w:t>andu ji</w:t>
      </w:r>
      <w:r w:rsidRPr="00CA57B3">
        <w:t>ġ</w:t>
      </w:r>
      <w:r w:rsidRPr="006A4C69">
        <w:t>i ppreżentat:</w:t>
      </w:r>
    </w:p>
    <w:p w14:paraId="31588BAD" w14:textId="77777777" w:rsidR="00A029D4" w:rsidRDefault="004B64BE">
      <w:pPr>
        <w:numPr>
          <w:ilvl w:val="0"/>
          <w:numId w:val="33"/>
        </w:numPr>
        <w:tabs>
          <w:tab w:val="clear" w:pos="567"/>
          <w:tab w:val="clear" w:pos="1080"/>
        </w:tabs>
        <w:spacing w:line="240" w:lineRule="auto"/>
        <w:ind w:left="567" w:hanging="210"/>
        <w:rPr>
          <w:szCs w:val="22"/>
        </w:rPr>
      </w:pPr>
      <w:r w:rsidRPr="006A4C69">
        <w:t>Meta l-A</w:t>
      </w:r>
      <w:r w:rsidRPr="00CA57B3">
        <w:t>ġ</w:t>
      </w:r>
      <w:r w:rsidRPr="006A4C69">
        <w:t>enzija Ewropea g</w:t>
      </w:r>
      <w:r w:rsidRPr="00CA57B3">
        <w:t>ħ</w:t>
      </w:r>
      <w:r w:rsidRPr="006A4C69">
        <w:t>all-Medi</w:t>
      </w:r>
      <w:r w:rsidRPr="00CA57B3">
        <w:t>ċ</w:t>
      </w:r>
      <w:r w:rsidRPr="006A4C69">
        <w:t xml:space="preserve">ini titlob din l-informazzjoni; </w:t>
      </w:r>
    </w:p>
    <w:p w14:paraId="2CF34683" w14:textId="77777777" w:rsidR="00A029D4" w:rsidRDefault="004B64BE">
      <w:pPr>
        <w:numPr>
          <w:ilvl w:val="0"/>
          <w:numId w:val="33"/>
        </w:numPr>
        <w:tabs>
          <w:tab w:val="clear" w:pos="567"/>
          <w:tab w:val="clear" w:pos="1080"/>
        </w:tabs>
        <w:spacing w:line="240" w:lineRule="auto"/>
        <w:ind w:left="567" w:hanging="210"/>
        <w:rPr>
          <w:szCs w:val="22"/>
        </w:rPr>
      </w:pPr>
      <w:r w:rsidRPr="00EB06C1">
        <w:rPr>
          <w:szCs w:val="22"/>
        </w:rPr>
        <w:t xml:space="preserve">Kull meta </w:t>
      </w:r>
      <w:r w:rsidRPr="004257B7">
        <w:rPr>
          <w:noProof/>
          <w:szCs w:val="22"/>
        </w:rPr>
        <w:t>s-sistema tal-ġestjoni tar-riskju</w:t>
      </w:r>
      <w:r w:rsidRPr="00EB06C1" w:rsidDel="00C449EE">
        <w:rPr>
          <w:szCs w:val="22"/>
        </w:rPr>
        <w:t xml:space="preserve"> </w:t>
      </w:r>
      <w:r w:rsidRPr="00EB06C1">
        <w:rPr>
          <w:szCs w:val="22"/>
        </w:rPr>
        <w:t>tiġi modifikata speċjalment minħabba li tasal informazzjoni ġdida li tista’ twassal għal bidla sinifikanti fil-profil bejn il-benefiċċjuu r-riskju jew minħabba li jintlaħaq għan importanti (farmakoviġilanza jew minimizzazzjoni tar-riskji)</w:t>
      </w:r>
      <w:r w:rsidRPr="00EB06C1">
        <w:rPr>
          <w:i/>
          <w:szCs w:val="22"/>
        </w:rPr>
        <w:t>.</w:t>
      </w:r>
      <w:r w:rsidRPr="006A4C69">
        <w:t xml:space="preserve"> </w:t>
      </w:r>
    </w:p>
    <w:p w14:paraId="0BE4E131" w14:textId="77777777" w:rsidR="00ED53A0" w:rsidRPr="00C54464" w:rsidRDefault="00ED53A0" w:rsidP="00ED53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Symbol" w:hAnsi="Symbol" w:cs="Symbol" w:hint="eastAsia"/>
          <w:color w:val="000000"/>
          <w:szCs w:val="24"/>
          <w:lang w:eastAsia="en-GB"/>
        </w:rPr>
      </w:pPr>
    </w:p>
    <w:p w14:paraId="669FC0DB" w14:textId="77777777" w:rsidR="00A029D4" w:rsidRDefault="00ED53A0">
      <w:pPr>
        <w:numPr>
          <w:ilvl w:val="0"/>
          <w:numId w:val="34"/>
        </w:numPr>
        <w:suppressLineNumbers/>
        <w:ind w:right="-1" w:hanging="720"/>
        <w:rPr>
          <w:b/>
          <w:noProof/>
          <w:szCs w:val="22"/>
        </w:rPr>
      </w:pPr>
      <w:r w:rsidRPr="004257B7">
        <w:rPr>
          <w:rFonts w:eastAsia="Times New Roman"/>
          <w:b/>
          <w:noProof/>
          <w:szCs w:val="22"/>
        </w:rPr>
        <w:t>Miżuri</w:t>
      </w:r>
      <w:r w:rsidRPr="00C002A2">
        <w:rPr>
          <w:b/>
          <w:szCs w:val="22"/>
        </w:rPr>
        <w:t xml:space="preserve"> addizzjonali għall-minimizzazzjoni tar-riskji</w:t>
      </w:r>
    </w:p>
    <w:p w14:paraId="19B68A45" w14:textId="77777777" w:rsidR="00ED53A0" w:rsidRDefault="00ED53A0" w:rsidP="00ED53A0"/>
    <w:p w14:paraId="0AE34473" w14:textId="77777777" w:rsidR="00853609" w:rsidRDefault="00CE5E3E" w:rsidP="00853609">
      <w:pPr>
        <w:pStyle w:val="NormalWeb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>Qabel l-użu ta’ Volibris f’kull Stat Membru, id-Detentur tal-Awtorizzazzjoni għat-Tqegħid fis-Suq (</w:t>
      </w:r>
      <w:r w:rsidR="0071443A" w:rsidRPr="0071443A">
        <w:rPr>
          <w:color w:val="000000"/>
          <w:sz w:val="22"/>
          <w:szCs w:val="22"/>
          <w:lang w:val="mt-MT"/>
        </w:rPr>
        <w:t>MAH</w:t>
      </w:r>
      <w:r>
        <w:rPr>
          <w:color w:val="000000"/>
          <w:sz w:val="22"/>
          <w:szCs w:val="22"/>
          <w:lang w:val="mt-MT"/>
        </w:rPr>
        <w:t>)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għandu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>
        <w:rPr>
          <w:color w:val="000000"/>
          <w:sz w:val="22"/>
          <w:szCs w:val="22"/>
          <w:lang w:val="mt-MT"/>
        </w:rPr>
        <w:t>jaqbel dwar il-kontenut u l-format tal-programm edukattiv, inkluż midja tal-komunikazzjoni, modalitajiet ta’ distribuzzjoni, u kwalunkwe aspett ieħor tal-programm, mal-</w:t>
      </w:r>
      <w:r w:rsidR="0071443A" w:rsidRPr="0071443A">
        <w:rPr>
          <w:color w:val="000000"/>
          <w:sz w:val="22"/>
          <w:szCs w:val="22"/>
          <w:lang w:val="mt-MT"/>
        </w:rPr>
        <w:t>Awtorita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 Kompetenti Nazzjon</w:t>
      </w:r>
      <w:r>
        <w:rPr>
          <w:color w:val="000000"/>
          <w:sz w:val="22"/>
          <w:szCs w:val="22"/>
          <w:lang w:val="mt-MT"/>
        </w:rPr>
        <w:t>ali.</w:t>
      </w:r>
    </w:p>
    <w:p w14:paraId="4BC598EA" w14:textId="77777777" w:rsidR="00CE5E3E" w:rsidRDefault="00CE5E3E" w:rsidP="00853609">
      <w:pPr>
        <w:pStyle w:val="NormalWeb"/>
        <w:rPr>
          <w:color w:val="000000"/>
          <w:sz w:val="22"/>
          <w:szCs w:val="22"/>
          <w:lang w:val="mt-MT"/>
        </w:rPr>
      </w:pPr>
    </w:p>
    <w:p w14:paraId="76881821" w14:textId="77777777" w:rsidR="00CE5E3E" w:rsidRDefault="00CE5E3E" w:rsidP="00853609">
      <w:pPr>
        <w:pStyle w:val="NormalWeb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>L-MAH għandu jiżgura li f’kull Stat Membru fejn jitqiegħed fis-suq Volibris, il-pazjenti kollha li mistennija jużaw Volibris jingħatalhom il-materjal edukattiv li ġej:</w:t>
      </w:r>
    </w:p>
    <w:p w14:paraId="5E12A2FF" w14:textId="77777777" w:rsidR="00CE5E3E" w:rsidRDefault="00CE5E3E" w:rsidP="00853609">
      <w:pPr>
        <w:pStyle w:val="NormalWeb"/>
        <w:rPr>
          <w:color w:val="000000"/>
          <w:sz w:val="22"/>
          <w:szCs w:val="22"/>
          <w:lang w:val="mt-MT"/>
        </w:rPr>
      </w:pPr>
    </w:p>
    <w:p w14:paraId="0C03F7F7" w14:textId="77777777" w:rsidR="00CE5E3E" w:rsidRPr="00BE1BF9" w:rsidRDefault="00CE5E3E" w:rsidP="004257B7">
      <w:pPr>
        <w:numPr>
          <w:ilvl w:val="0"/>
          <w:numId w:val="47"/>
        </w:numPr>
        <w:ind w:hanging="720"/>
      </w:pPr>
      <w:r>
        <w:t>Card biex tfakkar lill-pazjent</w:t>
      </w:r>
    </w:p>
    <w:p w14:paraId="0F4C84B7" w14:textId="77777777" w:rsidR="00CE5E3E" w:rsidRPr="00403D49" w:rsidRDefault="00CE5E3E" w:rsidP="00853609">
      <w:pPr>
        <w:pStyle w:val="NormalWeb"/>
        <w:rPr>
          <w:color w:val="000000"/>
          <w:sz w:val="22"/>
          <w:szCs w:val="22"/>
          <w:lang w:val="mt-MT"/>
        </w:rPr>
      </w:pPr>
    </w:p>
    <w:p w14:paraId="058C2CFC" w14:textId="77777777" w:rsidR="00FE08AA" w:rsidRDefault="00CE5E3E" w:rsidP="00853609">
      <w:pPr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</w:rPr>
        <w:t>Card biex tfakkar lill-pazjent għandha tinkludi l-elementi ewlenin li ġejjin:</w:t>
      </w:r>
    </w:p>
    <w:p w14:paraId="6DA6847A" w14:textId="77777777" w:rsidR="00CE5E3E" w:rsidRDefault="00CE5E3E" w:rsidP="00853609">
      <w:pPr>
        <w:rPr>
          <w:rFonts w:eastAsia="Times New Roman"/>
          <w:color w:val="000000"/>
          <w:szCs w:val="22"/>
        </w:rPr>
      </w:pPr>
    </w:p>
    <w:p w14:paraId="283540B8" w14:textId="77777777" w:rsidR="00CE5E3E" w:rsidRPr="00BE1BF9" w:rsidRDefault="00CE5E3E" w:rsidP="00CE5E3E">
      <w:pPr>
        <w:numPr>
          <w:ilvl w:val="0"/>
          <w:numId w:val="48"/>
        </w:numPr>
      </w:pPr>
      <w:r>
        <w:t xml:space="preserve">Li </w:t>
      </w:r>
      <w:r w:rsidRPr="00BE1BF9">
        <w:t xml:space="preserve">Volibris </w:t>
      </w:r>
      <w:r>
        <w:t>huwa teratoġeniku fl-annimali;</w:t>
      </w:r>
    </w:p>
    <w:p w14:paraId="1E00AB30" w14:textId="77777777" w:rsidR="00CE5E3E" w:rsidRPr="00BE1BF9" w:rsidRDefault="00CE5E3E" w:rsidP="00CE5E3E">
      <w:pPr>
        <w:numPr>
          <w:ilvl w:val="0"/>
          <w:numId w:val="48"/>
        </w:numPr>
      </w:pPr>
      <w:r>
        <w:t>Li n-nisa tqal m’għandhomx jieħdu Volibris;</w:t>
      </w:r>
    </w:p>
    <w:p w14:paraId="1AB409D6" w14:textId="77777777" w:rsidR="00CE5E3E" w:rsidRPr="00BE1BF9" w:rsidRDefault="00CE5E3E" w:rsidP="00CE5E3E">
      <w:pPr>
        <w:numPr>
          <w:ilvl w:val="0"/>
          <w:numId w:val="48"/>
        </w:numPr>
      </w:pPr>
      <w:r>
        <w:t>Li nisa li jistgħu joħorġu tqal għandhom jużaw kontraċettiv effettiv;</w:t>
      </w:r>
    </w:p>
    <w:p w14:paraId="07EA0F77" w14:textId="77777777" w:rsidR="00CE5E3E" w:rsidRPr="00BE1BF9" w:rsidRDefault="00CE5E3E" w:rsidP="00CE5E3E">
      <w:pPr>
        <w:numPr>
          <w:ilvl w:val="0"/>
          <w:numId w:val="48"/>
        </w:numPr>
      </w:pPr>
      <w:r>
        <w:t>Il-ħtieġa għal testijiet tat-tqala kull xahar;</w:t>
      </w:r>
    </w:p>
    <w:p w14:paraId="39600EF7" w14:textId="77777777" w:rsidR="00CE5E3E" w:rsidRPr="00BE1BF9" w:rsidRDefault="00CE5E3E" w:rsidP="00CE5E3E">
      <w:pPr>
        <w:numPr>
          <w:ilvl w:val="0"/>
          <w:numId w:val="48"/>
        </w:numPr>
      </w:pPr>
      <w:r>
        <w:t>Il-ħtieġa għal monitoraġġ regolari tal-funzjoni tal-fwied minħabba li Volibris jista’ jikkawża ħsara fil-fwied</w:t>
      </w:r>
      <w:r w:rsidRPr="00BE1BF9">
        <w:t>.</w:t>
      </w:r>
    </w:p>
    <w:p w14:paraId="352ADF31" w14:textId="77777777" w:rsidR="008746A1" w:rsidRPr="00A722E4" w:rsidRDefault="005D4F7D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  <w:r w:rsidRPr="00403D49">
        <w:rPr>
          <w:noProof/>
          <w:szCs w:val="22"/>
        </w:rPr>
        <w:br w:type="page"/>
      </w:r>
    </w:p>
    <w:p w14:paraId="48C11CE3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337E123F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068ED64E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30C01287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5393949E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5FB9477D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61F87B4C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149EFA3D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31F2B1A8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4696360C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0BA45729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3AB0697B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1CCB6642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421EABE5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2DB559B1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213EAB8D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7C48084D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72736822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506ECB6C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457EDDCD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2F0FED12" w14:textId="77777777" w:rsidR="008746A1" w:rsidRPr="00A722E4" w:rsidRDefault="008746A1">
      <w:pPr>
        <w:tabs>
          <w:tab w:val="clear" w:pos="567"/>
        </w:tabs>
        <w:spacing w:line="240" w:lineRule="auto"/>
        <w:jc w:val="center"/>
        <w:rPr>
          <w:noProof/>
          <w:szCs w:val="22"/>
          <w:lang w:val="sv-SE"/>
        </w:rPr>
      </w:pPr>
    </w:p>
    <w:p w14:paraId="11069F16" w14:textId="77777777" w:rsidR="005D4F7D" w:rsidRPr="00403D49" w:rsidRDefault="005D4F7D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403D49">
        <w:rPr>
          <w:b/>
          <w:noProof/>
          <w:szCs w:val="22"/>
        </w:rPr>
        <w:t>ANNESS III</w:t>
      </w:r>
    </w:p>
    <w:p w14:paraId="4611D6C6" w14:textId="77777777" w:rsidR="005D4F7D" w:rsidRPr="00403D49" w:rsidRDefault="005D4F7D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35694438" w14:textId="77777777" w:rsidR="005D4F7D" w:rsidRPr="00403D49" w:rsidRDefault="005D4F7D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403D49">
        <w:rPr>
          <w:b/>
          <w:noProof/>
          <w:szCs w:val="22"/>
        </w:rPr>
        <w:t>TIKKETTA</w:t>
      </w:r>
      <w:r w:rsidR="009D077C">
        <w:rPr>
          <w:b/>
          <w:noProof/>
          <w:szCs w:val="22"/>
          <w:lang w:val="en-GB"/>
        </w:rPr>
        <w:t>R</w:t>
      </w:r>
      <w:r w:rsidRPr="00403D49">
        <w:rPr>
          <w:b/>
          <w:noProof/>
          <w:szCs w:val="22"/>
        </w:rPr>
        <w:t xml:space="preserve"> U FULJETT TA</w:t>
      </w:r>
      <w:r w:rsidR="00087464" w:rsidRPr="00403D49">
        <w:rPr>
          <w:b/>
          <w:noProof/>
          <w:szCs w:val="22"/>
        </w:rPr>
        <w:t>’</w:t>
      </w:r>
      <w:r w:rsidRPr="00403D49">
        <w:rPr>
          <w:b/>
          <w:noProof/>
          <w:szCs w:val="22"/>
        </w:rPr>
        <w:t xml:space="preserve"> TAGĦRIF</w:t>
      </w:r>
    </w:p>
    <w:p w14:paraId="226AED77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br w:type="page"/>
      </w:r>
    </w:p>
    <w:p w14:paraId="7B24AEE4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95657AA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06DF1E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4E5AF90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A8D0B31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F3358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058ACD8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4EBB49C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17C8BDB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20E1977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1F3B9F5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E31A9AB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246F1C5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6B5D4BA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8AECC53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4E1542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36671B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C25B554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DAA196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9C6B1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8C61F4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3AC097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9F500E9" w14:textId="77777777" w:rsidR="005D4F7D" w:rsidRPr="009D077C" w:rsidRDefault="005D4F7D" w:rsidP="00E67D96">
      <w:pPr>
        <w:pStyle w:val="TitleA"/>
        <w:rPr>
          <w:lang w:val="en-GB"/>
        </w:rPr>
      </w:pPr>
      <w:r w:rsidRPr="00403D49">
        <w:t>A. TIKKETTA</w:t>
      </w:r>
      <w:r w:rsidR="009D077C">
        <w:rPr>
          <w:lang w:val="en-GB"/>
        </w:rPr>
        <w:t>R</w:t>
      </w:r>
    </w:p>
    <w:p w14:paraId="2730D831" w14:textId="77777777" w:rsidR="006D593E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593C5759" w14:textId="77777777" w:rsidTr="00D23E80">
        <w:trPr>
          <w:trHeight w:val="858"/>
        </w:trPr>
        <w:tc>
          <w:tcPr>
            <w:tcW w:w="9287" w:type="dxa"/>
            <w:tcBorders>
              <w:bottom w:val="single" w:sz="4" w:space="0" w:color="auto"/>
            </w:tcBorders>
          </w:tcPr>
          <w:p w14:paraId="17E298B5" w14:textId="77777777" w:rsidR="006D593E" w:rsidRPr="00403D49" w:rsidRDefault="006D593E" w:rsidP="00D23E80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lastRenderedPageBreak/>
              <w:t>TAGĦRIF LI GĦANDU JIDHER FUQ IL-PAKKETT TA’ BARRA</w:t>
            </w: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br/>
            </w:r>
          </w:p>
          <w:p w14:paraId="6B09277A" w14:textId="77777777" w:rsidR="006D593E" w:rsidRPr="00403D49" w:rsidRDefault="006D593E" w:rsidP="00D23E80">
            <w:pPr>
              <w:spacing w:line="240" w:lineRule="auto"/>
              <w:rPr>
                <w:b/>
                <w:noProof/>
                <w:szCs w:val="22"/>
              </w:rPr>
            </w:pP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t>KARTUNA TA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en-GB"/>
              </w:rPr>
              <w:t>L-FLIXKUN</w:t>
            </w:r>
          </w:p>
        </w:tc>
      </w:tr>
    </w:tbl>
    <w:p w14:paraId="7AEFDE0D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F268811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57FF464C" w14:textId="77777777" w:rsidTr="00D23E80">
        <w:tc>
          <w:tcPr>
            <w:tcW w:w="9287" w:type="dxa"/>
          </w:tcPr>
          <w:p w14:paraId="643ECB04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1.</w:t>
            </w:r>
            <w:r w:rsidRPr="00403D49"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7738B663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B9D991" w14:textId="77777777" w:rsidR="006D593E" w:rsidRPr="00403D49" w:rsidRDefault="006D593E" w:rsidP="006D593E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Volibris </w:t>
      </w:r>
      <w:r>
        <w:rPr>
          <w:rFonts w:eastAsia="Times New Roman"/>
          <w:color w:val="000000"/>
          <w:szCs w:val="22"/>
          <w:lang w:val="en-GB"/>
        </w:rPr>
        <w:t>2.</w:t>
      </w:r>
      <w:r w:rsidRPr="00403D49">
        <w:rPr>
          <w:rFonts w:eastAsia="Times New Roman"/>
          <w:color w:val="000000"/>
          <w:szCs w:val="22"/>
        </w:rPr>
        <w:t>5</w:t>
      </w:r>
      <w:r w:rsidRPr="0071443A">
        <w:rPr>
          <w:rFonts w:eastAsia="Times New Roman"/>
          <w:color w:val="000000"/>
          <w:szCs w:val="22"/>
          <w:lang w:val="sv-SE"/>
        </w:rPr>
        <w:t> </w:t>
      </w:r>
      <w:r w:rsidRPr="00403D49">
        <w:rPr>
          <w:rFonts w:eastAsia="Times New Roman"/>
          <w:color w:val="000000"/>
          <w:szCs w:val="22"/>
        </w:rPr>
        <w:t xml:space="preserve">mg pilloli miksija b’rita </w:t>
      </w:r>
    </w:p>
    <w:p w14:paraId="55DC7534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ambrisentan</w:t>
      </w:r>
    </w:p>
    <w:p w14:paraId="05892A74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A2E6074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443DCD07" w14:textId="77777777" w:rsidTr="00D23E80">
        <w:tc>
          <w:tcPr>
            <w:tcW w:w="9287" w:type="dxa"/>
          </w:tcPr>
          <w:p w14:paraId="60374ACF" w14:textId="77777777" w:rsidR="006D593E" w:rsidRPr="004257B7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403D49">
              <w:rPr>
                <w:b/>
                <w:noProof/>
                <w:szCs w:val="22"/>
              </w:rPr>
              <w:t>2.</w:t>
            </w:r>
            <w:r w:rsidRPr="00403D49">
              <w:rPr>
                <w:b/>
                <w:noProof/>
                <w:szCs w:val="22"/>
              </w:rPr>
              <w:tab/>
              <w:t>DIKJARAZZJONI TAS-SUSTANZA(I) ATTIVA</w:t>
            </w:r>
            <w:r w:rsidRPr="004257B7">
              <w:rPr>
                <w:b/>
                <w:noProof/>
                <w:szCs w:val="22"/>
                <w:lang w:val="pl-PL"/>
              </w:rPr>
              <w:t>(I)</w:t>
            </w:r>
          </w:p>
        </w:tc>
      </w:tr>
    </w:tbl>
    <w:p w14:paraId="11EF599E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64DAE3C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 xml:space="preserve">Kull pillola fiha </w:t>
      </w:r>
      <w:r>
        <w:rPr>
          <w:color w:val="000000"/>
          <w:szCs w:val="22"/>
          <w:lang w:val="en-GB"/>
        </w:rPr>
        <w:t>2.</w:t>
      </w:r>
      <w:r w:rsidRPr="00403D49">
        <w:rPr>
          <w:color w:val="000000"/>
          <w:szCs w:val="22"/>
        </w:rPr>
        <w:t>5 mg ta’ ambrisentan</w:t>
      </w:r>
    </w:p>
    <w:p w14:paraId="0D21F13E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A3088E6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31DD1AF0" w14:textId="77777777" w:rsidTr="00D23E80">
        <w:tc>
          <w:tcPr>
            <w:tcW w:w="9287" w:type="dxa"/>
          </w:tcPr>
          <w:p w14:paraId="6300D44B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3.</w:t>
            </w:r>
            <w:r w:rsidRPr="00403D49">
              <w:rPr>
                <w:b/>
                <w:noProof/>
                <w:szCs w:val="22"/>
              </w:rPr>
              <w:tab/>
              <w:t xml:space="preserve">LISTA TA’ </w:t>
            </w:r>
            <w:r>
              <w:rPr>
                <w:b/>
                <w:noProof/>
                <w:snapToGrid w:val="0"/>
                <w:szCs w:val="24"/>
              </w:rPr>
              <w:t>EĊĊIPJENTI</w:t>
            </w:r>
          </w:p>
        </w:tc>
      </w:tr>
    </w:tbl>
    <w:p w14:paraId="0A5F2CED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4B3B5F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Fih lactose, lecithin (so</w:t>
      </w:r>
      <w:r w:rsidRPr="005775A8">
        <w:rPr>
          <w:color w:val="000000"/>
          <w:szCs w:val="22"/>
        </w:rPr>
        <w:t>jj</w:t>
      </w:r>
      <w:r w:rsidRPr="00403D49">
        <w:rPr>
          <w:color w:val="000000"/>
          <w:szCs w:val="22"/>
        </w:rPr>
        <w:t xml:space="preserve">a) (E322). </w:t>
      </w:r>
      <w:r w:rsidRPr="004257B7">
        <w:rPr>
          <w:color w:val="000000"/>
          <w:szCs w:val="22"/>
          <w:highlight w:val="lightGray"/>
        </w:rPr>
        <w:t>Ara il-fuljett għal aktar informazzjoni</w:t>
      </w:r>
    </w:p>
    <w:p w14:paraId="6131529F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C3B96EC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56D8F441" w14:textId="77777777" w:rsidTr="00D23E80">
        <w:tc>
          <w:tcPr>
            <w:tcW w:w="9287" w:type="dxa"/>
          </w:tcPr>
          <w:p w14:paraId="5519B8F2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4.</w:t>
            </w:r>
            <w:r w:rsidRPr="00403D49">
              <w:rPr>
                <w:b/>
                <w:noProof/>
                <w:szCs w:val="22"/>
              </w:rPr>
              <w:tab/>
              <w:t>GĦAMLA FARMAĊEWTIKA U KONTENUT</w:t>
            </w:r>
          </w:p>
        </w:tc>
      </w:tr>
    </w:tbl>
    <w:p w14:paraId="5C1F415F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61BB899" w14:textId="77777777" w:rsidR="006D593E" w:rsidRPr="00403D49" w:rsidRDefault="006D593E" w:rsidP="006D593E">
      <w:pPr>
        <w:pStyle w:val="NormalWeb"/>
        <w:rPr>
          <w:color w:val="000000"/>
          <w:sz w:val="22"/>
          <w:szCs w:val="22"/>
          <w:lang w:val="mt-MT"/>
        </w:rPr>
      </w:pPr>
      <w:r w:rsidRPr="004257B7">
        <w:rPr>
          <w:color w:val="000000"/>
          <w:sz w:val="22"/>
          <w:szCs w:val="22"/>
          <w:highlight w:val="lightGray"/>
          <w:lang w:val="mt-MT"/>
        </w:rPr>
        <w:t>pillola miksija b’rita</w:t>
      </w:r>
    </w:p>
    <w:p w14:paraId="60858C50" w14:textId="77777777" w:rsidR="006D593E" w:rsidRPr="00403D49" w:rsidRDefault="006D593E" w:rsidP="006D593E">
      <w:pPr>
        <w:rPr>
          <w:rFonts w:eastAsia="Times New Roman"/>
          <w:color w:val="000000"/>
          <w:szCs w:val="22"/>
        </w:rPr>
      </w:pPr>
    </w:p>
    <w:p w14:paraId="7E64C4E1" w14:textId="77777777" w:rsidR="006D593E" w:rsidRDefault="006D593E" w:rsidP="006D593E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>
        <w:rPr>
          <w:noProof/>
          <w:szCs w:val="22"/>
          <w:lang w:val="en-GB"/>
        </w:rPr>
        <w:t>30 pillola miksija b’rita</w:t>
      </w:r>
    </w:p>
    <w:p w14:paraId="7AE1FA8C" w14:textId="77777777" w:rsidR="006D593E" w:rsidRPr="004257B7" w:rsidRDefault="006D593E" w:rsidP="006D593E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4A55D527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603EEA7F" w14:textId="77777777" w:rsidTr="00D23E80">
        <w:tc>
          <w:tcPr>
            <w:tcW w:w="9287" w:type="dxa"/>
          </w:tcPr>
          <w:p w14:paraId="59DF2297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5.</w:t>
            </w:r>
            <w:r w:rsidRPr="00403D49">
              <w:rPr>
                <w:b/>
                <w:noProof/>
                <w:szCs w:val="22"/>
              </w:rPr>
              <w:tab/>
              <w:t>MOD TA’ KIF U MNEJN JINGĦATA</w:t>
            </w:r>
          </w:p>
        </w:tc>
      </w:tr>
    </w:tbl>
    <w:p w14:paraId="68B6FCB3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F0954D0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t>Aqra l-fuljett ta’ tagħrif qabel l-użu.</w:t>
      </w:r>
    </w:p>
    <w:p w14:paraId="34079E15" w14:textId="77777777" w:rsidR="006D593E" w:rsidRPr="00403D49" w:rsidRDefault="006D593E" w:rsidP="006D593E">
      <w:pPr>
        <w:pStyle w:val="NormalWeb"/>
        <w:rPr>
          <w:color w:val="000000"/>
          <w:sz w:val="22"/>
          <w:szCs w:val="22"/>
          <w:lang w:val="mt-MT"/>
        </w:rPr>
      </w:pPr>
      <w:r w:rsidRPr="00403D49">
        <w:rPr>
          <w:color w:val="000000"/>
          <w:sz w:val="22"/>
          <w:szCs w:val="22"/>
          <w:lang w:val="mt-MT"/>
        </w:rPr>
        <w:t>U</w:t>
      </w:r>
      <w:r w:rsidRPr="0071443A">
        <w:rPr>
          <w:rFonts w:hint="eastAsia"/>
          <w:color w:val="000000"/>
          <w:sz w:val="22"/>
          <w:szCs w:val="22"/>
          <w:lang w:val="mt-MT"/>
        </w:rPr>
        <w:t>ż</w:t>
      </w:r>
      <w:r w:rsidRPr="0071443A">
        <w:rPr>
          <w:color w:val="000000"/>
          <w:sz w:val="22"/>
          <w:szCs w:val="22"/>
          <w:lang w:val="mt-MT"/>
        </w:rPr>
        <w:t xml:space="preserve">u orali. </w:t>
      </w:r>
    </w:p>
    <w:p w14:paraId="23486266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AF3A392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508C1EA1" w14:textId="77777777" w:rsidTr="00D23E80">
        <w:tc>
          <w:tcPr>
            <w:tcW w:w="9287" w:type="dxa"/>
          </w:tcPr>
          <w:p w14:paraId="5FD6DA93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6.</w:t>
            </w:r>
            <w:r w:rsidRPr="00403D49">
              <w:rPr>
                <w:b/>
                <w:noProof/>
                <w:szCs w:val="22"/>
              </w:rPr>
              <w:tab/>
              <w:t>TWISSIJA SPEĊJALI LI L-PRODOTT MEDIĊINALI GĦANDU JINŻAMM FEJN MA JIDHIRX U MA JINTLAĦAQX MIT-TFAL</w:t>
            </w:r>
          </w:p>
        </w:tc>
      </w:tr>
    </w:tbl>
    <w:p w14:paraId="2A7FEF8A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9154DF0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t>Żomm fejn ma jidhirx u ma jintlaħaqx mit-tfal.</w:t>
      </w:r>
    </w:p>
    <w:p w14:paraId="115BAAA2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4ADD668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54AB60C7" w14:textId="77777777" w:rsidTr="00D23E80">
        <w:tc>
          <w:tcPr>
            <w:tcW w:w="9287" w:type="dxa"/>
          </w:tcPr>
          <w:p w14:paraId="1C07072F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7.</w:t>
            </w:r>
            <w:r w:rsidRPr="00403D49">
              <w:rPr>
                <w:b/>
                <w:noProof/>
                <w:szCs w:val="22"/>
              </w:rPr>
              <w:tab/>
              <w:t>TWISSIJA(IET) SPEĊJALI OĦRA, JEKK MEĦTIEĠA</w:t>
            </w:r>
          </w:p>
        </w:tc>
      </w:tr>
    </w:tbl>
    <w:p w14:paraId="4DAC8FCE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0159FAF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61A7E259" w14:textId="77777777" w:rsidTr="00D23E80">
        <w:tc>
          <w:tcPr>
            <w:tcW w:w="9287" w:type="dxa"/>
          </w:tcPr>
          <w:p w14:paraId="089BF237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8.</w:t>
            </w:r>
            <w:r w:rsidRPr="00403D49">
              <w:rPr>
                <w:b/>
                <w:noProof/>
                <w:szCs w:val="22"/>
              </w:rPr>
              <w:tab/>
              <w:t xml:space="preserve">DATA TA’ </w:t>
            </w:r>
            <w:r>
              <w:rPr>
                <w:b/>
                <w:snapToGrid w:val="0"/>
                <w:szCs w:val="24"/>
              </w:rPr>
              <w:t>SKADENZA</w:t>
            </w:r>
            <w:r>
              <w:rPr>
                <w:b/>
                <w:noProof/>
                <w:snapToGrid w:val="0"/>
                <w:szCs w:val="24"/>
              </w:rPr>
              <w:t xml:space="preserve"> </w:t>
            </w:r>
          </w:p>
        </w:tc>
      </w:tr>
    </w:tbl>
    <w:p w14:paraId="00A35D48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63E4AAE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JIS</w:t>
      </w:r>
    </w:p>
    <w:p w14:paraId="6EC3BF8A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697FDAA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320162E8" w14:textId="77777777" w:rsidTr="00D23E80">
        <w:tc>
          <w:tcPr>
            <w:tcW w:w="9287" w:type="dxa"/>
          </w:tcPr>
          <w:p w14:paraId="6FEB53F9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9.</w:t>
            </w:r>
            <w:r w:rsidRPr="00403D49">
              <w:rPr>
                <w:b/>
                <w:noProof/>
                <w:szCs w:val="22"/>
              </w:rPr>
              <w:tab/>
              <w:t>K</w:t>
            </w:r>
            <w:r w:rsidRPr="005775A8">
              <w:rPr>
                <w:b/>
                <w:noProof/>
                <w:szCs w:val="22"/>
              </w:rPr>
              <w:t>O</w:t>
            </w:r>
            <w:r w:rsidRPr="00403D49">
              <w:rPr>
                <w:b/>
                <w:noProof/>
                <w:szCs w:val="22"/>
              </w:rPr>
              <w:t>NDIZZJONIJIET SPEĊJALI TA’ KIF JINĦAŻEN</w:t>
            </w:r>
          </w:p>
        </w:tc>
      </w:tr>
    </w:tbl>
    <w:p w14:paraId="7A3C2409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03F7197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06E155AF" w14:textId="77777777" w:rsidTr="00D23E80">
        <w:tc>
          <w:tcPr>
            <w:tcW w:w="9287" w:type="dxa"/>
          </w:tcPr>
          <w:p w14:paraId="4CF5A5AA" w14:textId="77777777" w:rsidR="006D593E" w:rsidRDefault="006D593E" w:rsidP="00D23E80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10.</w:t>
            </w:r>
            <w:r w:rsidRPr="00403D49">
              <w:rPr>
                <w:b/>
                <w:noProof/>
                <w:szCs w:val="22"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0DA0D5C5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E35AD12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7FB6AEBC" w14:textId="77777777" w:rsidTr="00D23E80">
        <w:tc>
          <w:tcPr>
            <w:tcW w:w="9287" w:type="dxa"/>
          </w:tcPr>
          <w:p w14:paraId="1C3D88D2" w14:textId="77777777" w:rsidR="006D593E" w:rsidRPr="00403D49" w:rsidRDefault="006D593E" w:rsidP="00D23E80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lastRenderedPageBreak/>
              <w:t>11.</w:t>
            </w:r>
            <w:r w:rsidRPr="00403D49">
              <w:rPr>
                <w:b/>
                <w:noProof/>
                <w:szCs w:val="22"/>
              </w:rPr>
              <w:tab/>
              <w:t xml:space="preserve">ISEM U INDIRIZZ </w:t>
            </w:r>
            <w:r w:rsidRPr="00403D49">
              <w:rPr>
                <w:b/>
                <w:szCs w:val="22"/>
              </w:rPr>
              <w:t>TAD-DETENTUR TAL-AWTORIZZAZZJONI GĦAT-TQEGĦID FIS-SUQ</w:t>
            </w:r>
            <w:r w:rsidRPr="00403D49">
              <w:rPr>
                <w:b/>
                <w:noProof/>
                <w:szCs w:val="22"/>
              </w:rPr>
              <w:t xml:space="preserve"> </w:t>
            </w:r>
          </w:p>
        </w:tc>
      </w:tr>
    </w:tbl>
    <w:p w14:paraId="1E5A6952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D872E8E" w14:textId="4A9799BB" w:rsidR="006D593E" w:rsidRPr="00250E5D" w:rsidRDefault="006D593E" w:rsidP="006D593E">
      <w:r>
        <w:t xml:space="preserve">GlaxoSmithKline </w:t>
      </w:r>
      <w:ins w:id="96" w:author="NF" w:date="2025-12-01T14:29:00Z" w16du:dateUtc="2025-12-01T13:29:00Z">
        <w:r w:rsidR="0009148A" w:rsidRPr="0009148A">
          <w:t>Trading Services</w:t>
        </w:r>
        <w:r w:rsidR="0009148A" w:rsidRPr="0009148A" w:rsidDel="0009148A">
          <w:t xml:space="preserve"> </w:t>
        </w:r>
      </w:ins>
      <w:del w:id="97" w:author="NF" w:date="2025-12-01T14:29:00Z" w16du:dateUtc="2025-12-01T13:29:00Z">
        <w:r w:rsidDel="0009148A">
          <w:delText>(Ireland</w:delText>
        </w:r>
        <w:r w:rsidRPr="00250E5D" w:rsidDel="0009148A">
          <w:delText xml:space="preserve">) </w:delText>
        </w:r>
      </w:del>
      <w:r w:rsidRPr="00250E5D">
        <w:t>Limited</w:t>
      </w:r>
    </w:p>
    <w:p w14:paraId="1611C72B" w14:textId="77777777" w:rsidR="006D593E" w:rsidRPr="00250E5D" w:rsidRDefault="006D593E" w:rsidP="006D593E">
      <w:r w:rsidRPr="00250E5D">
        <w:t>12 Riverwalk</w:t>
      </w:r>
    </w:p>
    <w:p w14:paraId="43127E55" w14:textId="77777777" w:rsidR="006D593E" w:rsidRPr="00250E5D" w:rsidRDefault="006D593E" w:rsidP="006D593E">
      <w:r w:rsidRPr="00645B2B">
        <w:t>Citywest Business Campus</w:t>
      </w:r>
    </w:p>
    <w:p w14:paraId="3785682F" w14:textId="77777777" w:rsidR="006D593E" w:rsidRPr="00250E5D" w:rsidRDefault="006D593E" w:rsidP="006D593E">
      <w:r w:rsidRPr="00250E5D">
        <w:t>Dublin 24</w:t>
      </w:r>
    </w:p>
    <w:p w14:paraId="6D09D341" w14:textId="77777777" w:rsidR="0009148A" w:rsidRDefault="006D593E" w:rsidP="006D593E">
      <w:pPr>
        <w:tabs>
          <w:tab w:val="clear" w:pos="567"/>
        </w:tabs>
        <w:spacing w:line="240" w:lineRule="auto"/>
        <w:rPr>
          <w:ins w:id="98" w:author="NF" w:date="2025-12-01T14:29:00Z" w16du:dateUtc="2025-12-01T13:29:00Z"/>
        </w:rPr>
      </w:pPr>
      <w:r>
        <w:t>L-</w:t>
      </w:r>
      <w:r w:rsidRPr="00250E5D">
        <w:t>Irlanda</w:t>
      </w:r>
    </w:p>
    <w:p w14:paraId="13FA9CBB" w14:textId="041FFB8D" w:rsidR="006D593E" w:rsidRPr="00403D49" w:rsidRDefault="0009148A" w:rsidP="006D593E">
      <w:pPr>
        <w:tabs>
          <w:tab w:val="clear" w:pos="567"/>
        </w:tabs>
        <w:spacing w:line="240" w:lineRule="auto"/>
        <w:rPr>
          <w:noProof/>
          <w:szCs w:val="22"/>
        </w:rPr>
      </w:pPr>
      <w:ins w:id="99" w:author="NF" w:date="2025-12-01T14:29:00Z" w16du:dateUtc="2025-12-01T13:29:00Z">
        <w:r w:rsidRPr="0009148A">
          <w:rPr>
            <w:color w:val="000000"/>
            <w:szCs w:val="22"/>
          </w:rPr>
          <w:t>D24 YK11</w:t>
        </w:r>
      </w:ins>
      <w:r w:rsidR="006D593E" w:rsidRPr="00403D49" w:rsidDel="007F7E92">
        <w:rPr>
          <w:color w:val="000000"/>
          <w:szCs w:val="22"/>
        </w:rPr>
        <w:t xml:space="preserve"> </w:t>
      </w:r>
    </w:p>
    <w:p w14:paraId="105B7A9E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45A3C05F" w14:textId="77777777" w:rsidTr="00D23E80">
        <w:tc>
          <w:tcPr>
            <w:tcW w:w="9287" w:type="dxa"/>
          </w:tcPr>
          <w:p w14:paraId="207BBA38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12.</w:t>
            </w:r>
            <w:r w:rsidRPr="00403D49">
              <w:rPr>
                <w:b/>
                <w:noProof/>
                <w:szCs w:val="22"/>
              </w:rPr>
              <w:tab/>
              <w:t xml:space="preserve">NUMRU(I) TAL-AWTORIZZAZZJONI </w:t>
            </w:r>
            <w:r w:rsidRPr="00403D49">
              <w:rPr>
                <w:b/>
                <w:szCs w:val="22"/>
              </w:rPr>
              <w:t>GĦAT-TQEGĦID FIS-SUQ</w:t>
            </w:r>
          </w:p>
        </w:tc>
      </w:tr>
    </w:tbl>
    <w:p w14:paraId="3617E809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E2D6DD9" w14:textId="77777777" w:rsidR="00D73498" w:rsidRPr="00D73498" w:rsidRDefault="00D73498" w:rsidP="00D73498">
      <w:pPr>
        <w:spacing w:line="240" w:lineRule="auto"/>
        <w:rPr>
          <w:rFonts w:eastAsia="Times New Roman"/>
          <w:lang w:val="en-GB"/>
        </w:rPr>
      </w:pPr>
      <w:r w:rsidRPr="00D73498">
        <w:rPr>
          <w:rFonts w:eastAsia="Times New Roman"/>
          <w:lang w:val="en-GB"/>
        </w:rPr>
        <w:t>EU/1/08/451/005</w:t>
      </w:r>
    </w:p>
    <w:p w14:paraId="3FDBE9BC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2A2AB35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3C492C52" w14:textId="77777777" w:rsidTr="00D23E80">
        <w:tc>
          <w:tcPr>
            <w:tcW w:w="9287" w:type="dxa"/>
          </w:tcPr>
          <w:p w14:paraId="658F0F41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13.</w:t>
            </w:r>
            <w:r w:rsidRPr="00403D49">
              <w:rPr>
                <w:b/>
                <w:noProof/>
                <w:szCs w:val="22"/>
              </w:rPr>
              <w:tab/>
              <w:t xml:space="preserve">NUMRU TAL-LOTT </w:t>
            </w:r>
          </w:p>
        </w:tc>
      </w:tr>
    </w:tbl>
    <w:p w14:paraId="5E361B5B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CC45C88" w14:textId="77777777" w:rsidR="006D593E" w:rsidRPr="00271DEC" w:rsidRDefault="006D593E" w:rsidP="006D593E">
      <w:pPr>
        <w:tabs>
          <w:tab w:val="clear" w:pos="567"/>
        </w:tabs>
        <w:spacing w:line="240" w:lineRule="auto"/>
        <w:rPr>
          <w:color w:val="000000"/>
          <w:szCs w:val="22"/>
          <w:lang w:val="en-GB"/>
        </w:rPr>
      </w:pPr>
      <w:r w:rsidRPr="00403D49">
        <w:rPr>
          <w:color w:val="000000"/>
          <w:szCs w:val="22"/>
        </w:rPr>
        <w:t>L</w:t>
      </w:r>
      <w:proofErr w:type="spellStart"/>
      <w:r>
        <w:rPr>
          <w:color w:val="000000"/>
          <w:szCs w:val="22"/>
          <w:lang w:val="en-GB"/>
        </w:rPr>
        <w:t>ott</w:t>
      </w:r>
      <w:proofErr w:type="spellEnd"/>
    </w:p>
    <w:p w14:paraId="741EAB83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7A6C630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165D7343" w14:textId="77777777" w:rsidTr="00D23E80">
        <w:tc>
          <w:tcPr>
            <w:tcW w:w="9287" w:type="dxa"/>
          </w:tcPr>
          <w:p w14:paraId="340DF42F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14.</w:t>
            </w:r>
            <w:r w:rsidRPr="00403D49">
              <w:rPr>
                <w:b/>
                <w:noProof/>
                <w:szCs w:val="22"/>
              </w:rPr>
              <w:tab/>
              <w:t>KLASSIFIKAZZJONI ĠENERALI TA’ KIF JINGĦATA</w:t>
            </w:r>
          </w:p>
        </w:tc>
      </w:tr>
    </w:tbl>
    <w:p w14:paraId="1A1B900F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724433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D593E" w:rsidRPr="00403D49" w14:paraId="0B741A1A" w14:textId="77777777" w:rsidTr="00D23E80">
        <w:tc>
          <w:tcPr>
            <w:tcW w:w="9287" w:type="dxa"/>
          </w:tcPr>
          <w:p w14:paraId="70AF2D91" w14:textId="77777777" w:rsidR="006D593E" w:rsidRPr="00403D49" w:rsidRDefault="006D593E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15.</w:t>
            </w:r>
            <w:r w:rsidRPr="00403D49">
              <w:rPr>
                <w:b/>
                <w:noProof/>
                <w:szCs w:val="22"/>
              </w:rPr>
              <w:tab/>
              <w:t>ISTRUZZJONIJIET DWAR L-UŻU</w:t>
            </w:r>
          </w:p>
        </w:tc>
      </w:tr>
    </w:tbl>
    <w:p w14:paraId="001A05D5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015E5A34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1BB73B9C" w14:textId="77777777" w:rsidR="006D593E" w:rsidRPr="00403D49" w:rsidRDefault="006D593E" w:rsidP="006D593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403D49">
        <w:rPr>
          <w:b/>
          <w:noProof/>
          <w:szCs w:val="22"/>
        </w:rPr>
        <w:t>16.</w:t>
      </w:r>
      <w:r w:rsidRPr="00403D49">
        <w:rPr>
          <w:b/>
          <w:noProof/>
          <w:szCs w:val="22"/>
        </w:rPr>
        <w:tab/>
        <w:t>INFORMAZZJONI BIL-BRAILLE</w:t>
      </w:r>
    </w:p>
    <w:p w14:paraId="5F7692CB" w14:textId="77777777" w:rsidR="006D593E" w:rsidRPr="00403D49" w:rsidRDefault="006D593E" w:rsidP="006D593E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62EA60F7" w14:textId="77777777" w:rsidR="006D593E" w:rsidRDefault="006D593E" w:rsidP="006D593E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>
        <w:rPr>
          <w:color w:val="000000"/>
          <w:szCs w:val="22"/>
        </w:rPr>
        <w:t>v</w:t>
      </w:r>
      <w:r w:rsidRPr="00403D49">
        <w:rPr>
          <w:color w:val="000000"/>
          <w:szCs w:val="22"/>
        </w:rPr>
        <w:t xml:space="preserve">olibris </w:t>
      </w:r>
      <w:r w:rsidR="00D73498">
        <w:rPr>
          <w:color w:val="000000"/>
          <w:szCs w:val="22"/>
          <w:lang w:val="en-GB"/>
        </w:rPr>
        <w:t>2.</w:t>
      </w:r>
      <w:r w:rsidRPr="00403D49">
        <w:rPr>
          <w:color w:val="000000"/>
          <w:szCs w:val="22"/>
        </w:rPr>
        <w:t>5 mg</w:t>
      </w:r>
      <w:r w:rsidRPr="00403D49">
        <w:rPr>
          <w:b/>
          <w:noProof/>
          <w:szCs w:val="22"/>
          <w:u w:val="single"/>
        </w:rPr>
        <w:t xml:space="preserve"> </w:t>
      </w:r>
    </w:p>
    <w:p w14:paraId="5496E129" w14:textId="77777777" w:rsidR="006D593E" w:rsidRDefault="006D593E" w:rsidP="006D593E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3B48BE48" w14:textId="0DC05809" w:rsidR="006D593E" w:rsidRDefault="006D593E" w:rsidP="006D59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IDENTIFIKATUR UNIKU – BARCODE 2D</w:t>
      </w:r>
      <w:r w:rsidR="004E24EA">
        <w:rPr>
          <w:b/>
          <w:noProof/>
        </w:rPr>
        <w:fldChar w:fldCharType="begin"/>
      </w:r>
      <w:r w:rsidR="004E24EA">
        <w:rPr>
          <w:b/>
          <w:noProof/>
        </w:rPr>
        <w:instrText xml:space="preserve"> DOCVARIABLE VAULT_ND_b254cbeb-7cb0-467c-b14d-f2fbb002de79 \* MERGEFORMAT </w:instrText>
      </w:r>
      <w:r w:rsidR="004E24EA">
        <w:rPr>
          <w:b/>
          <w:noProof/>
        </w:rPr>
        <w:fldChar w:fldCharType="separate"/>
      </w:r>
      <w:r w:rsidR="004E24EA">
        <w:rPr>
          <w:b/>
          <w:noProof/>
        </w:rPr>
        <w:t xml:space="preserve"> </w:t>
      </w:r>
      <w:r w:rsidR="004E24EA">
        <w:rPr>
          <w:b/>
          <w:noProof/>
        </w:rPr>
        <w:fldChar w:fldCharType="end"/>
      </w:r>
    </w:p>
    <w:p w14:paraId="70B8A892" w14:textId="77777777" w:rsidR="006D593E" w:rsidRPr="00C937E7" w:rsidRDefault="006D593E" w:rsidP="006D593E">
      <w:pPr>
        <w:tabs>
          <w:tab w:val="clear" w:pos="567"/>
        </w:tabs>
        <w:spacing w:line="240" w:lineRule="auto"/>
        <w:rPr>
          <w:noProof/>
        </w:rPr>
      </w:pPr>
    </w:p>
    <w:p w14:paraId="7727CFC3" w14:textId="77777777" w:rsidR="006D593E" w:rsidRPr="00C937E7" w:rsidRDefault="006D593E" w:rsidP="006D593E">
      <w:pPr>
        <w:spacing w:line="240" w:lineRule="auto"/>
        <w:rPr>
          <w:noProof/>
          <w:szCs w:val="22"/>
          <w:shd w:val="clear" w:color="auto" w:fill="CCCCCC"/>
        </w:rPr>
      </w:pPr>
      <w:r w:rsidRPr="000745E7">
        <w:rPr>
          <w:noProof/>
          <w:highlight w:val="lightGray"/>
        </w:rPr>
        <w:t>barcode 2D li jkollu l-identifikatur uniku inkluż.</w:t>
      </w:r>
    </w:p>
    <w:p w14:paraId="4D5A6D3E" w14:textId="77777777" w:rsidR="006D593E" w:rsidRPr="00C937E7" w:rsidRDefault="006D593E" w:rsidP="006D593E">
      <w:pPr>
        <w:tabs>
          <w:tab w:val="clear" w:pos="567"/>
        </w:tabs>
        <w:spacing w:line="240" w:lineRule="auto"/>
        <w:rPr>
          <w:noProof/>
        </w:rPr>
      </w:pPr>
    </w:p>
    <w:p w14:paraId="211DB1AD" w14:textId="77777777" w:rsidR="006D593E" w:rsidRPr="00C937E7" w:rsidRDefault="006D593E" w:rsidP="006D593E">
      <w:pPr>
        <w:tabs>
          <w:tab w:val="clear" w:pos="567"/>
        </w:tabs>
        <w:spacing w:line="240" w:lineRule="auto"/>
        <w:rPr>
          <w:noProof/>
        </w:rPr>
      </w:pPr>
    </w:p>
    <w:p w14:paraId="0B35FEA3" w14:textId="4B975DFD" w:rsidR="006D593E" w:rsidRDefault="006D593E" w:rsidP="006D59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 xml:space="preserve">IDENTIFIKATUR UNIKU - </w:t>
      </w:r>
      <w:r w:rsidRPr="00A313FF">
        <w:rPr>
          <w:b/>
          <w:i/>
          <w:noProof/>
        </w:rPr>
        <w:t>DATA</w:t>
      </w:r>
      <w:r>
        <w:rPr>
          <w:b/>
          <w:noProof/>
        </w:rPr>
        <w:t xml:space="preserve"> LI TINQARA MILL-BNIEDEM</w:t>
      </w:r>
      <w:r w:rsidR="004E24EA">
        <w:rPr>
          <w:b/>
          <w:noProof/>
        </w:rPr>
        <w:fldChar w:fldCharType="begin"/>
      </w:r>
      <w:r w:rsidR="004E24EA">
        <w:rPr>
          <w:b/>
          <w:noProof/>
        </w:rPr>
        <w:instrText xml:space="preserve"> DOCVARIABLE VAULT_ND_a6d7797e-1931-4d7d-9984-1d1a1ca7574e \* MERGEFORMAT </w:instrText>
      </w:r>
      <w:r w:rsidR="004E24EA">
        <w:rPr>
          <w:b/>
          <w:noProof/>
        </w:rPr>
        <w:fldChar w:fldCharType="separate"/>
      </w:r>
      <w:r w:rsidR="004E24EA">
        <w:rPr>
          <w:b/>
          <w:noProof/>
        </w:rPr>
        <w:t xml:space="preserve"> </w:t>
      </w:r>
      <w:r w:rsidR="004E24EA">
        <w:rPr>
          <w:b/>
          <w:noProof/>
        </w:rPr>
        <w:fldChar w:fldCharType="end"/>
      </w:r>
    </w:p>
    <w:p w14:paraId="31765CF3" w14:textId="77777777" w:rsidR="006D593E" w:rsidRPr="00C937E7" w:rsidRDefault="006D593E" w:rsidP="006D593E">
      <w:pPr>
        <w:tabs>
          <w:tab w:val="clear" w:pos="567"/>
        </w:tabs>
        <w:spacing w:line="240" w:lineRule="auto"/>
        <w:rPr>
          <w:noProof/>
        </w:rPr>
      </w:pPr>
    </w:p>
    <w:p w14:paraId="24D8B6C9" w14:textId="77777777" w:rsidR="006D593E" w:rsidRPr="00345F79" w:rsidRDefault="006D593E" w:rsidP="006D593E">
      <w:pPr>
        <w:rPr>
          <w:color w:val="008000"/>
          <w:szCs w:val="22"/>
        </w:rPr>
      </w:pPr>
      <w:r>
        <w:t>PC</w:t>
      </w:r>
    </w:p>
    <w:p w14:paraId="28E91510" w14:textId="77777777" w:rsidR="006D593E" w:rsidRPr="00C937E7" w:rsidRDefault="006D593E" w:rsidP="006D593E">
      <w:pPr>
        <w:rPr>
          <w:szCs w:val="22"/>
        </w:rPr>
      </w:pPr>
      <w:r>
        <w:t>SN</w:t>
      </w:r>
    </w:p>
    <w:p w14:paraId="10D9CAB3" w14:textId="77777777" w:rsidR="006D593E" w:rsidRPr="0071568F" w:rsidRDefault="006D593E" w:rsidP="006D593E">
      <w:pPr>
        <w:rPr>
          <w:szCs w:val="22"/>
        </w:rPr>
      </w:pPr>
      <w:r>
        <w:t>NN</w:t>
      </w:r>
    </w:p>
    <w:p w14:paraId="0E41FE3C" w14:textId="77777777" w:rsidR="006D593E" w:rsidRDefault="00CE6826" w:rsidP="006D593E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>
        <w:rPr>
          <w:b/>
          <w:noProof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33830006" w14:textId="77777777" w:rsidTr="00D23E80">
        <w:trPr>
          <w:trHeight w:val="858"/>
        </w:trPr>
        <w:tc>
          <w:tcPr>
            <w:tcW w:w="9287" w:type="dxa"/>
            <w:tcBorders>
              <w:bottom w:val="single" w:sz="4" w:space="0" w:color="auto"/>
            </w:tcBorders>
          </w:tcPr>
          <w:p w14:paraId="14C30909" w14:textId="77777777" w:rsidR="00CE6826" w:rsidRPr="00CE6826" w:rsidRDefault="00CE6826" w:rsidP="00CE6826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noProof/>
                <w:szCs w:val="22"/>
                <w:lang w:eastAsia="mt-MT" w:bidi="mt-MT"/>
              </w:rPr>
            </w:pPr>
            <w:r w:rsidRPr="00CE6826">
              <w:rPr>
                <w:rFonts w:eastAsia="Times New Roman"/>
                <w:b/>
                <w:noProof/>
                <w:szCs w:val="22"/>
                <w:lang w:eastAsia="mt-MT" w:bidi="mt-MT"/>
              </w:rPr>
              <w:lastRenderedPageBreak/>
              <w:t>TAGĦRIF LI GĦANDU JIDHER FUQ IL-PAKKETT LI JMISS MAL-PRODOTT</w:t>
            </w:r>
          </w:p>
          <w:p w14:paraId="193E4B74" w14:textId="77777777" w:rsidR="00CE6826" w:rsidRPr="00403D49" w:rsidRDefault="00CE6826" w:rsidP="00D23E80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br/>
            </w:r>
          </w:p>
          <w:p w14:paraId="05E168ED" w14:textId="77777777" w:rsidR="00CE6826" w:rsidRPr="00403D49" w:rsidRDefault="00A354F8" w:rsidP="00D23E8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en-GB"/>
              </w:rPr>
              <w:t>TIKKETTA TAL-FLIXKUN</w:t>
            </w:r>
          </w:p>
        </w:tc>
      </w:tr>
    </w:tbl>
    <w:p w14:paraId="43A4BB4C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1B239A3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0EC026ED" w14:textId="77777777" w:rsidTr="00D23E80">
        <w:tc>
          <w:tcPr>
            <w:tcW w:w="9287" w:type="dxa"/>
          </w:tcPr>
          <w:p w14:paraId="4D59F2B0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1.</w:t>
            </w:r>
            <w:r w:rsidRPr="00403D49"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7CA21588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20EE86" w14:textId="77777777" w:rsidR="00CE6826" w:rsidRPr="00403D49" w:rsidRDefault="00CE6826" w:rsidP="00CE6826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Volibris </w:t>
      </w:r>
      <w:r>
        <w:rPr>
          <w:rFonts w:eastAsia="Times New Roman"/>
          <w:color w:val="000000"/>
          <w:szCs w:val="22"/>
          <w:lang w:val="en-GB"/>
        </w:rPr>
        <w:t>2.</w:t>
      </w:r>
      <w:r w:rsidRPr="00403D49">
        <w:rPr>
          <w:rFonts w:eastAsia="Times New Roman"/>
          <w:color w:val="000000"/>
          <w:szCs w:val="22"/>
        </w:rPr>
        <w:t>5</w:t>
      </w:r>
      <w:r w:rsidRPr="0071443A">
        <w:rPr>
          <w:rFonts w:eastAsia="Times New Roman"/>
          <w:color w:val="000000"/>
          <w:szCs w:val="22"/>
          <w:lang w:val="sv-SE"/>
        </w:rPr>
        <w:t> </w:t>
      </w:r>
      <w:r w:rsidRPr="00403D49">
        <w:rPr>
          <w:rFonts w:eastAsia="Times New Roman"/>
          <w:color w:val="000000"/>
          <w:szCs w:val="22"/>
        </w:rPr>
        <w:t xml:space="preserve">mg pilloli miksija b’rita </w:t>
      </w:r>
    </w:p>
    <w:p w14:paraId="176B8F15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ambrisentan</w:t>
      </w:r>
    </w:p>
    <w:p w14:paraId="145CCA9C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6D57C11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77BD0C12" w14:textId="77777777" w:rsidTr="00D23E80">
        <w:tc>
          <w:tcPr>
            <w:tcW w:w="9287" w:type="dxa"/>
          </w:tcPr>
          <w:p w14:paraId="07057743" w14:textId="77777777" w:rsidR="00CE6826" w:rsidRPr="004257B7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403D49">
              <w:rPr>
                <w:b/>
                <w:noProof/>
                <w:szCs w:val="22"/>
              </w:rPr>
              <w:t>2.</w:t>
            </w:r>
            <w:r w:rsidRPr="00403D49">
              <w:rPr>
                <w:b/>
                <w:noProof/>
                <w:szCs w:val="22"/>
              </w:rPr>
              <w:tab/>
              <w:t>DIKJARAZZJONI TAS-SUSTANZA(I) ATTIVA</w:t>
            </w:r>
            <w:r w:rsidRPr="004257B7">
              <w:rPr>
                <w:b/>
                <w:noProof/>
                <w:szCs w:val="22"/>
                <w:lang w:val="pl-PL"/>
              </w:rPr>
              <w:t>(I)</w:t>
            </w:r>
          </w:p>
        </w:tc>
      </w:tr>
    </w:tbl>
    <w:p w14:paraId="2A84FA5D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A8583F2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 xml:space="preserve">Kull pillola fiha </w:t>
      </w:r>
      <w:r>
        <w:rPr>
          <w:color w:val="000000"/>
          <w:szCs w:val="22"/>
          <w:lang w:val="en-GB"/>
        </w:rPr>
        <w:t>2.</w:t>
      </w:r>
      <w:r w:rsidRPr="00403D49">
        <w:rPr>
          <w:color w:val="000000"/>
          <w:szCs w:val="22"/>
        </w:rPr>
        <w:t>5 mg ta’ ambrisentan</w:t>
      </w:r>
    </w:p>
    <w:p w14:paraId="7F23C3A9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A16280D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4E7EC397" w14:textId="77777777" w:rsidTr="00D23E80">
        <w:tc>
          <w:tcPr>
            <w:tcW w:w="9287" w:type="dxa"/>
          </w:tcPr>
          <w:p w14:paraId="5F0B45B9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3.</w:t>
            </w:r>
            <w:r w:rsidRPr="00403D49">
              <w:rPr>
                <w:b/>
                <w:noProof/>
                <w:szCs w:val="22"/>
              </w:rPr>
              <w:tab/>
              <w:t xml:space="preserve">LISTA TA’ </w:t>
            </w:r>
            <w:r>
              <w:rPr>
                <w:b/>
                <w:noProof/>
                <w:snapToGrid w:val="0"/>
                <w:szCs w:val="24"/>
              </w:rPr>
              <w:t>EĊĊIPJENTI</w:t>
            </w:r>
          </w:p>
        </w:tc>
      </w:tr>
    </w:tbl>
    <w:p w14:paraId="70225B95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205A43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Fih lactose, lecithin (so</w:t>
      </w:r>
      <w:r w:rsidRPr="005775A8">
        <w:rPr>
          <w:color w:val="000000"/>
          <w:szCs w:val="22"/>
        </w:rPr>
        <w:t>jj</w:t>
      </w:r>
      <w:r w:rsidRPr="00403D49">
        <w:rPr>
          <w:color w:val="000000"/>
          <w:szCs w:val="22"/>
        </w:rPr>
        <w:t xml:space="preserve">a) (E322). </w:t>
      </w:r>
      <w:r w:rsidRPr="00895F7A">
        <w:rPr>
          <w:color w:val="000000"/>
          <w:szCs w:val="22"/>
          <w:highlight w:val="lightGray"/>
        </w:rPr>
        <w:t>Ara il-fuljett għal aktar informazzjoni</w:t>
      </w:r>
    </w:p>
    <w:p w14:paraId="0133B55A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7C0FEA9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63B5E434" w14:textId="77777777" w:rsidTr="00D23E80">
        <w:tc>
          <w:tcPr>
            <w:tcW w:w="9287" w:type="dxa"/>
          </w:tcPr>
          <w:p w14:paraId="01F65F62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4.</w:t>
            </w:r>
            <w:r w:rsidRPr="00403D49">
              <w:rPr>
                <w:b/>
                <w:noProof/>
                <w:szCs w:val="22"/>
              </w:rPr>
              <w:tab/>
              <w:t>GĦAMLA FARMAĊEWTIKA U KONTENUT</w:t>
            </w:r>
          </w:p>
        </w:tc>
      </w:tr>
    </w:tbl>
    <w:p w14:paraId="5400822C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28EB651" w14:textId="77777777" w:rsidR="00CE6826" w:rsidRPr="00403D49" w:rsidRDefault="00CE6826" w:rsidP="00CE6826">
      <w:pPr>
        <w:pStyle w:val="NormalWeb"/>
        <w:rPr>
          <w:color w:val="000000"/>
          <w:sz w:val="22"/>
          <w:szCs w:val="22"/>
          <w:lang w:val="mt-MT"/>
        </w:rPr>
      </w:pPr>
      <w:r w:rsidRPr="00895F7A">
        <w:rPr>
          <w:color w:val="000000"/>
          <w:sz w:val="22"/>
          <w:szCs w:val="22"/>
          <w:highlight w:val="lightGray"/>
          <w:lang w:val="mt-MT"/>
        </w:rPr>
        <w:t>pillola miksija b’rita</w:t>
      </w:r>
    </w:p>
    <w:p w14:paraId="27F4FD38" w14:textId="77777777" w:rsidR="00CE6826" w:rsidRPr="00403D49" w:rsidRDefault="00CE6826" w:rsidP="00CE6826">
      <w:pPr>
        <w:rPr>
          <w:rFonts w:eastAsia="Times New Roman"/>
          <w:color w:val="000000"/>
          <w:szCs w:val="22"/>
        </w:rPr>
      </w:pPr>
    </w:p>
    <w:p w14:paraId="7CA3253B" w14:textId="77777777" w:rsidR="00CE6826" w:rsidRDefault="00CE6826" w:rsidP="00CE6826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>
        <w:rPr>
          <w:noProof/>
          <w:szCs w:val="22"/>
          <w:lang w:val="en-GB"/>
        </w:rPr>
        <w:t>30 pillola miksija b’rita</w:t>
      </w:r>
    </w:p>
    <w:p w14:paraId="19D84B1C" w14:textId="77777777" w:rsidR="00CE6826" w:rsidRPr="00895F7A" w:rsidRDefault="00CE6826" w:rsidP="00CE6826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19C6429F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3F55557A" w14:textId="77777777" w:rsidTr="00D23E80">
        <w:tc>
          <w:tcPr>
            <w:tcW w:w="9287" w:type="dxa"/>
          </w:tcPr>
          <w:p w14:paraId="65F6923F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5.</w:t>
            </w:r>
            <w:r w:rsidRPr="00403D49">
              <w:rPr>
                <w:b/>
                <w:noProof/>
                <w:szCs w:val="22"/>
              </w:rPr>
              <w:tab/>
              <w:t>MOD TA’ KIF U MNEJN JINGĦATA</w:t>
            </w:r>
          </w:p>
        </w:tc>
      </w:tr>
    </w:tbl>
    <w:p w14:paraId="47BCF3F3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6E787D2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t>Aqra l-fuljett ta’ tagħrif qabel l-użu.</w:t>
      </w:r>
    </w:p>
    <w:p w14:paraId="6B525542" w14:textId="77777777" w:rsidR="00CE6826" w:rsidRPr="00403D49" w:rsidRDefault="00CE6826" w:rsidP="00CE6826">
      <w:pPr>
        <w:pStyle w:val="NormalWeb"/>
        <w:rPr>
          <w:color w:val="000000"/>
          <w:sz w:val="22"/>
          <w:szCs w:val="22"/>
          <w:lang w:val="mt-MT"/>
        </w:rPr>
      </w:pPr>
      <w:r w:rsidRPr="00403D49">
        <w:rPr>
          <w:color w:val="000000"/>
          <w:sz w:val="22"/>
          <w:szCs w:val="22"/>
          <w:lang w:val="mt-MT"/>
        </w:rPr>
        <w:t>U</w:t>
      </w:r>
      <w:r w:rsidRPr="0071443A">
        <w:rPr>
          <w:rFonts w:hint="eastAsia"/>
          <w:color w:val="000000"/>
          <w:sz w:val="22"/>
          <w:szCs w:val="22"/>
          <w:lang w:val="mt-MT"/>
        </w:rPr>
        <w:t>ż</w:t>
      </w:r>
      <w:r w:rsidRPr="0071443A">
        <w:rPr>
          <w:color w:val="000000"/>
          <w:sz w:val="22"/>
          <w:szCs w:val="22"/>
          <w:lang w:val="mt-MT"/>
        </w:rPr>
        <w:t xml:space="preserve">u orali. </w:t>
      </w:r>
    </w:p>
    <w:p w14:paraId="509DBA3D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DFE9A57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64F8B1C9" w14:textId="77777777" w:rsidTr="00D23E80">
        <w:tc>
          <w:tcPr>
            <w:tcW w:w="9287" w:type="dxa"/>
          </w:tcPr>
          <w:p w14:paraId="3B73CFD3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6.</w:t>
            </w:r>
            <w:r w:rsidRPr="00403D49">
              <w:rPr>
                <w:b/>
                <w:noProof/>
                <w:szCs w:val="22"/>
              </w:rPr>
              <w:tab/>
              <w:t>TWISSIJA SPEĊJALI LI L-PRODOTT MEDIĊINALI GĦANDU JINŻAMM FEJN MA JIDHIRX U MA JINTLAĦAQX MIT-TFAL</w:t>
            </w:r>
          </w:p>
        </w:tc>
      </w:tr>
    </w:tbl>
    <w:p w14:paraId="33C94795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CBF79E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t>Żomm fejn ma jidhirx u ma jintlaħaqx mit-tfal.</w:t>
      </w:r>
    </w:p>
    <w:p w14:paraId="6AE75617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7DEAD8F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76BA1464" w14:textId="77777777" w:rsidTr="00D23E80">
        <w:tc>
          <w:tcPr>
            <w:tcW w:w="9287" w:type="dxa"/>
          </w:tcPr>
          <w:p w14:paraId="44B534DE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7.</w:t>
            </w:r>
            <w:r w:rsidRPr="00403D49">
              <w:rPr>
                <w:b/>
                <w:noProof/>
                <w:szCs w:val="22"/>
              </w:rPr>
              <w:tab/>
              <w:t>TWISSIJA(IET) SPEĊJALI OĦRA, JEKK MEĦTIEĠA</w:t>
            </w:r>
          </w:p>
        </w:tc>
      </w:tr>
    </w:tbl>
    <w:p w14:paraId="5BAD482C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1B6A5F7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49C01CD4" w14:textId="77777777" w:rsidTr="00D23E80">
        <w:tc>
          <w:tcPr>
            <w:tcW w:w="9287" w:type="dxa"/>
          </w:tcPr>
          <w:p w14:paraId="7709B05F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8.</w:t>
            </w:r>
            <w:r w:rsidRPr="00403D49">
              <w:rPr>
                <w:b/>
                <w:noProof/>
                <w:szCs w:val="22"/>
              </w:rPr>
              <w:tab/>
              <w:t xml:space="preserve">DATA TA’ </w:t>
            </w:r>
            <w:r>
              <w:rPr>
                <w:b/>
                <w:snapToGrid w:val="0"/>
                <w:szCs w:val="24"/>
              </w:rPr>
              <w:t>SKADENZA</w:t>
            </w:r>
            <w:r>
              <w:rPr>
                <w:b/>
                <w:noProof/>
                <w:snapToGrid w:val="0"/>
                <w:szCs w:val="24"/>
              </w:rPr>
              <w:t xml:space="preserve"> </w:t>
            </w:r>
          </w:p>
        </w:tc>
      </w:tr>
    </w:tbl>
    <w:p w14:paraId="6A1ED5A4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BF6F29C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JIS</w:t>
      </w:r>
    </w:p>
    <w:p w14:paraId="0BC61215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8B06713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6E363847" w14:textId="77777777" w:rsidTr="00D23E80">
        <w:tc>
          <w:tcPr>
            <w:tcW w:w="9287" w:type="dxa"/>
          </w:tcPr>
          <w:p w14:paraId="326F2DA1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9.</w:t>
            </w:r>
            <w:r w:rsidRPr="00403D49">
              <w:rPr>
                <w:b/>
                <w:noProof/>
                <w:szCs w:val="22"/>
              </w:rPr>
              <w:tab/>
              <w:t>K</w:t>
            </w:r>
            <w:r w:rsidRPr="005775A8">
              <w:rPr>
                <w:b/>
                <w:noProof/>
                <w:szCs w:val="22"/>
              </w:rPr>
              <w:t>O</w:t>
            </w:r>
            <w:r w:rsidRPr="00403D49">
              <w:rPr>
                <w:b/>
                <w:noProof/>
                <w:szCs w:val="22"/>
              </w:rPr>
              <w:t>NDIZZJONIJIET SPEĊJALI TA’ KIF JINĦAŻEN</w:t>
            </w:r>
          </w:p>
        </w:tc>
      </w:tr>
    </w:tbl>
    <w:p w14:paraId="3119DDE0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861AB5F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002BD7F7" w14:textId="77777777" w:rsidTr="00D23E80">
        <w:tc>
          <w:tcPr>
            <w:tcW w:w="9287" w:type="dxa"/>
          </w:tcPr>
          <w:p w14:paraId="65F842E9" w14:textId="77777777" w:rsidR="00CE6826" w:rsidRDefault="00CE6826" w:rsidP="00D23E80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10.</w:t>
            </w:r>
            <w:r w:rsidRPr="00403D49">
              <w:rPr>
                <w:b/>
                <w:noProof/>
                <w:szCs w:val="22"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2D08C0C0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3D74B0F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5AF4A68F" w14:textId="77777777" w:rsidTr="00D23E80">
        <w:tc>
          <w:tcPr>
            <w:tcW w:w="9287" w:type="dxa"/>
          </w:tcPr>
          <w:p w14:paraId="3567675A" w14:textId="77777777" w:rsidR="00CE6826" w:rsidRPr="00403D49" w:rsidRDefault="00CE6826" w:rsidP="00D23E80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11.</w:t>
            </w:r>
            <w:r w:rsidRPr="00403D49">
              <w:rPr>
                <w:b/>
                <w:noProof/>
                <w:szCs w:val="22"/>
              </w:rPr>
              <w:tab/>
              <w:t xml:space="preserve">ISEM U INDIRIZZ </w:t>
            </w:r>
            <w:r w:rsidRPr="00403D49">
              <w:rPr>
                <w:b/>
                <w:szCs w:val="22"/>
              </w:rPr>
              <w:t>TAD-DETENTUR TAL-AWTORIZZAZZJONI GĦAT-TQEGĦID FIS-SUQ</w:t>
            </w:r>
            <w:r w:rsidRPr="00403D49">
              <w:rPr>
                <w:b/>
                <w:noProof/>
                <w:szCs w:val="22"/>
              </w:rPr>
              <w:t xml:space="preserve"> </w:t>
            </w:r>
          </w:p>
        </w:tc>
      </w:tr>
    </w:tbl>
    <w:p w14:paraId="76A6A4FF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214BDCC" w14:textId="44A921F4" w:rsidR="00CE6826" w:rsidRPr="00250E5D" w:rsidRDefault="00CE6826" w:rsidP="00CE6826">
      <w:r>
        <w:t xml:space="preserve">GlaxoSmithKline </w:t>
      </w:r>
      <w:ins w:id="100" w:author="NF" w:date="2025-12-01T14:29:00Z" w16du:dateUtc="2025-12-01T13:29:00Z">
        <w:r w:rsidR="0009148A" w:rsidRPr="0009148A">
          <w:t>Trading Services</w:t>
        </w:r>
        <w:r w:rsidR="0009148A" w:rsidRPr="0009148A" w:rsidDel="0009148A">
          <w:t xml:space="preserve"> </w:t>
        </w:r>
      </w:ins>
      <w:del w:id="101" w:author="NF" w:date="2025-12-01T14:29:00Z" w16du:dateUtc="2025-12-01T13:29:00Z">
        <w:r w:rsidDel="0009148A">
          <w:delText>(Ireland</w:delText>
        </w:r>
        <w:r w:rsidRPr="00250E5D" w:rsidDel="0009148A">
          <w:delText xml:space="preserve">) </w:delText>
        </w:r>
      </w:del>
      <w:r w:rsidRPr="00250E5D">
        <w:t>Limited</w:t>
      </w:r>
    </w:p>
    <w:p w14:paraId="20C2425B" w14:textId="77777777" w:rsidR="00CE6826" w:rsidRPr="00250E5D" w:rsidRDefault="00CE6826" w:rsidP="00CE6826">
      <w:r w:rsidRPr="00250E5D">
        <w:t>12 Riverwalk</w:t>
      </w:r>
    </w:p>
    <w:p w14:paraId="577871A7" w14:textId="77777777" w:rsidR="00CE6826" w:rsidRPr="00250E5D" w:rsidRDefault="00CE6826" w:rsidP="00CE6826">
      <w:r w:rsidRPr="00645B2B">
        <w:t>Citywest Business Campus</w:t>
      </w:r>
    </w:p>
    <w:p w14:paraId="42ACF048" w14:textId="77777777" w:rsidR="00CE6826" w:rsidRPr="00250E5D" w:rsidRDefault="00CE6826" w:rsidP="00CE6826">
      <w:r w:rsidRPr="00250E5D">
        <w:t>Dublin 24</w:t>
      </w:r>
    </w:p>
    <w:p w14:paraId="4B0DFCF2" w14:textId="77777777" w:rsidR="0009148A" w:rsidRDefault="00CE6826" w:rsidP="00CE6826">
      <w:pPr>
        <w:tabs>
          <w:tab w:val="clear" w:pos="567"/>
        </w:tabs>
        <w:spacing w:line="240" w:lineRule="auto"/>
        <w:rPr>
          <w:ins w:id="102" w:author="NF" w:date="2025-12-01T14:29:00Z" w16du:dateUtc="2025-12-01T13:29:00Z"/>
        </w:rPr>
      </w:pPr>
      <w:r>
        <w:t>L-</w:t>
      </w:r>
      <w:r w:rsidRPr="00250E5D">
        <w:t>Irlanda</w:t>
      </w:r>
    </w:p>
    <w:p w14:paraId="7F8AC11C" w14:textId="2BDE0801" w:rsidR="00CE6826" w:rsidRPr="00403D49" w:rsidRDefault="0009148A" w:rsidP="00CE6826">
      <w:pPr>
        <w:tabs>
          <w:tab w:val="clear" w:pos="567"/>
        </w:tabs>
        <w:spacing w:line="240" w:lineRule="auto"/>
        <w:rPr>
          <w:noProof/>
          <w:szCs w:val="22"/>
        </w:rPr>
      </w:pPr>
      <w:ins w:id="103" w:author="NF" w:date="2025-12-01T14:29:00Z" w16du:dateUtc="2025-12-01T13:29:00Z">
        <w:r w:rsidRPr="0009148A">
          <w:rPr>
            <w:color w:val="000000"/>
            <w:szCs w:val="22"/>
          </w:rPr>
          <w:t>D24 YK11</w:t>
        </w:r>
      </w:ins>
      <w:r w:rsidR="00CE6826" w:rsidRPr="00403D49" w:rsidDel="007F7E92">
        <w:rPr>
          <w:color w:val="000000"/>
          <w:szCs w:val="22"/>
        </w:rPr>
        <w:t xml:space="preserve"> </w:t>
      </w:r>
    </w:p>
    <w:p w14:paraId="091F4FE7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3996643A" w14:textId="77777777" w:rsidTr="00D23E80">
        <w:tc>
          <w:tcPr>
            <w:tcW w:w="9287" w:type="dxa"/>
          </w:tcPr>
          <w:p w14:paraId="114906CB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12.</w:t>
            </w:r>
            <w:r w:rsidRPr="00403D49">
              <w:rPr>
                <w:b/>
                <w:noProof/>
                <w:szCs w:val="22"/>
              </w:rPr>
              <w:tab/>
              <w:t xml:space="preserve">NUMRU(I) TAL-AWTORIZZAZZJONI </w:t>
            </w:r>
            <w:r w:rsidRPr="00403D49">
              <w:rPr>
                <w:b/>
                <w:szCs w:val="22"/>
              </w:rPr>
              <w:t>GĦAT-TQEGĦID FIS-SUQ</w:t>
            </w:r>
          </w:p>
        </w:tc>
      </w:tr>
    </w:tbl>
    <w:p w14:paraId="598FCDAD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CD2400F" w14:textId="77777777" w:rsidR="00CE6826" w:rsidRPr="00D73498" w:rsidRDefault="00CE6826" w:rsidP="00CE6826">
      <w:pPr>
        <w:spacing w:line="240" w:lineRule="auto"/>
        <w:rPr>
          <w:rFonts w:eastAsia="Times New Roman"/>
          <w:lang w:val="en-GB"/>
        </w:rPr>
      </w:pPr>
      <w:r w:rsidRPr="00D73498">
        <w:rPr>
          <w:rFonts w:eastAsia="Times New Roman"/>
          <w:lang w:val="en-GB"/>
        </w:rPr>
        <w:t>EU/1/08/451/005</w:t>
      </w:r>
    </w:p>
    <w:p w14:paraId="28F073F7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B9D8F97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7D04BC1E" w14:textId="77777777" w:rsidTr="00D23E80">
        <w:tc>
          <w:tcPr>
            <w:tcW w:w="9287" w:type="dxa"/>
          </w:tcPr>
          <w:p w14:paraId="569A6AEC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13.</w:t>
            </w:r>
            <w:r w:rsidRPr="00403D49">
              <w:rPr>
                <w:b/>
                <w:noProof/>
                <w:szCs w:val="22"/>
              </w:rPr>
              <w:tab/>
              <w:t xml:space="preserve">NUMRU TAL-LOTT </w:t>
            </w:r>
          </w:p>
        </w:tc>
      </w:tr>
    </w:tbl>
    <w:p w14:paraId="39B1C9AE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492D892" w14:textId="77777777" w:rsidR="00CE6826" w:rsidRPr="00271DEC" w:rsidRDefault="00CE6826" w:rsidP="00CE6826">
      <w:pPr>
        <w:tabs>
          <w:tab w:val="clear" w:pos="567"/>
        </w:tabs>
        <w:spacing w:line="240" w:lineRule="auto"/>
        <w:rPr>
          <w:color w:val="000000"/>
          <w:szCs w:val="22"/>
          <w:lang w:val="en-GB"/>
        </w:rPr>
      </w:pPr>
      <w:r w:rsidRPr="00403D49">
        <w:rPr>
          <w:color w:val="000000"/>
          <w:szCs w:val="22"/>
        </w:rPr>
        <w:t>L</w:t>
      </w:r>
      <w:proofErr w:type="spellStart"/>
      <w:r>
        <w:rPr>
          <w:color w:val="000000"/>
          <w:szCs w:val="22"/>
          <w:lang w:val="en-GB"/>
        </w:rPr>
        <w:t>ott</w:t>
      </w:r>
      <w:proofErr w:type="spellEnd"/>
    </w:p>
    <w:p w14:paraId="408B5A5E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D168F68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7ABDF0A1" w14:textId="77777777" w:rsidTr="00D23E80">
        <w:tc>
          <w:tcPr>
            <w:tcW w:w="9287" w:type="dxa"/>
          </w:tcPr>
          <w:p w14:paraId="258858A8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14.</w:t>
            </w:r>
            <w:r w:rsidRPr="00403D49">
              <w:rPr>
                <w:b/>
                <w:noProof/>
                <w:szCs w:val="22"/>
              </w:rPr>
              <w:tab/>
              <w:t>KLASSIFIKAZZJONI ĠENERALI TA’ KIF JINGĦATA</w:t>
            </w:r>
          </w:p>
        </w:tc>
      </w:tr>
    </w:tbl>
    <w:p w14:paraId="63C55B41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54AB5BD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E6826" w:rsidRPr="00403D49" w14:paraId="0EFD43A7" w14:textId="77777777" w:rsidTr="00D23E80">
        <w:tc>
          <w:tcPr>
            <w:tcW w:w="9287" w:type="dxa"/>
          </w:tcPr>
          <w:p w14:paraId="3E2AE76E" w14:textId="77777777" w:rsidR="00CE6826" w:rsidRPr="00403D49" w:rsidRDefault="00CE6826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15.</w:t>
            </w:r>
            <w:r w:rsidRPr="00403D49">
              <w:rPr>
                <w:b/>
                <w:noProof/>
                <w:szCs w:val="22"/>
              </w:rPr>
              <w:tab/>
              <w:t>ISTRUZZJONIJIET DWAR L-UŻU</w:t>
            </w:r>
          </w:p>
        </w:tc>
      </w:tr>
    </w:tbl>
    <w:p w14:paraId="2519053B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4BEA7EAD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7E0A8F4E" w14:textId="77777777" w:rsidR="00CE6826" w:rsidRPr="00403D49" w:rsidRDefault="00CE6826" w:rsidP="00CE682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403D49">
        <w:rPr>
          <w:b/>
          <w:noProof/>
          <w:szCs w:val="22"/>
        </w:rPr>
        <w:t>16.</w:t>
      </w:r>
      <w:r w:rsidRPr="00403D49">
        <w:rPr>
          <w:b/>
          <w:noProof/>
          <w:szCs w:val="22"/>
        </w:rPr>
        <w:tab/>
        <w:t>INFORMAZZJONI BIL-BRAILLE</w:t>
      </w:r>
    </w:p>
    <w:p w14:paraId="7628A914" w14:textId="77777777" w:rsidR="00CE6826" w:rsidRPr="00403D49" w:rsidRDefault="00CE6826" w:rsidP="00CE6826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10EB6D50" w14:textId="77777777" w:rsidR="00CE6826" w:rsidRDefault="00CE6826" w:rsidP="00CE6826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32CD5215" w14:textId="1835F775" w:rsidR="00CE6826" w:rsidRDefault="00CE6826" w:rsidP="00CE68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IDENTIFIKATUR UNIKU – BARCODE 2D</w:t>
      </w:r>
      <w:r w:rsidR="004E24EA">
        <w:rPr>
          <w:b/>
          <w:noProof/>
        </w:rPr>
        <w:fldChar w:fldCharType="begin"/>
      </w:r>
      <w:r w:rsidR="004E24EA">
        <w:rPr>
          <w:b/>
          <w:noProof/>
        </w:rPr>
        <w:instrText xml:space="preserve"> DOCVARIABLE VAULT_ND_d3cc5c98-50f3-4616-b951-1e9b110bf3ba \* MERGEFORMAT </w:instrText>
      </w:r>
      <w:r w:rsidR="004E24EA">
        <w:rPr>
          <w:b/>
          <w:noProof/>
        </w:rPr>
        <w:fldChar w:fldCharType="separate"/>
      </w:r>
      <w:r w:rsidR="004E24EA">
        <w:rPr>
          <w:b/>
          <w:noProof/>
        </w:rPr>
        <w:t xml:space="preserve"> </w:t>
      </w:r>
      <w:r w:rsidR="004E24EA">
        <w:rPr>
          <w:b/>
          <w:noProof/>
        </w:rPr>
        <w:fldChar w:fldCharType="end"/>
      </w:r>
    </w:p>
    <w:p w14:paraId="09D2B611" w14:textId="77777777" w:rsidR="00CE6826" w:rsidRPr="00C937E7" w:rsidRDefault="00CE6826" w:rsidP="00CE6826">
      <w:pPr>
        <w:tabs>
          <w:tab w:val="clear" w:pos="567"/>
        </w:tabs>
        <w:spacing w:line="240" w:lineRule="auto"/>
        <w:rPr>
          <w:noProof/>
        </w:rPr>
      </w:pPr>
    </w:p>
    <w:p w14:paraId="739F53C2" w14:textId="77777777" w:rsidR="00CE6826" w:rsidRPr="00C937E7" w:rsidRDefault="00CE6826" w:rsidP="00CE6826">
      <w:pPr>
        <w:tabs>
          <w:tab w:val="clear" w:pos="567"/>
        </w:tabs>
        <w:spacing w:line="240" w:lineRule="auto"/>
        <w:rPr>
          <w:noProof/>
        </w:rPr>
      </w:pPr>
    </w:p>
    <w:p w14:paraId="425D3269" w14:textId="79DC35BB" w:rsidR="00CE6826" w:rsidRDefault="00CE6826" w:rsidP="00CE68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 xml:space="preserve">IDENTIFIKATUR UNIKU - </w:t>
      </w:r>
      <w:r w:rsidRPr="00A313FF">
        <w:rPr>
          <w:b/>
          <w:i/>
          <w:noProof/>
        </w:rPr>
        <w:t>DATA</w:t>
      </w:r>
      <w:r>
        <w:rPr>
          <w:b/>
          <w:noProof/>
        </w:rPr>
        <w:t xml:space="preserve"> LI TINQARA MILL-BNIEDEM</w:t>
      </w:r>
      <w:r w:rsidR="004E24EA">
        <w:rPr>
          <w:b/>
          <w:noProof/>
        </w:rPr>
        <w:fldChar w:fldCharType="begin"/>
      </w:r>
      <w:r w:rsidR="004E24EA">
        <w:rPr>
          <w:b/>
          <w:noProof/>
        </w:rPr>
        <w:instrText xml:space="preserve"> DOCVARIABLE VAULT_ND_15fc986a-6110-41b2-acb4-e9576b18ef7f \* MERGEFORMAT </w:instrText>
      </w:r>
      <w:r w:rsidR="004E24EA">
        <w:rPr>
          <w:b/>
          <w:noProof/>
        </w:rPr>
        <w:fldChar w:fldCharType="separate"/>
      </w:r>
      <w:r w:rsidR="004E24EA">
        <w:rPr>
          <w:b/>
          <w:noProof/>
        </w:rPr>
        <w:t xml:space="preserve"> </w:t>
      </w:r>
      <w:r w:rsidR="004E24EA">
        <w:rPr>
          <w:b/>
          <w:noProof/>
        </w:rPr>
        <w:fldChar w:fldCharType="end"/>
      </w:r>
    </w:p>
    <w:p w14:paraId="0C63C695" w14:textId="77777777" w:rsidR="00CE6826" w:rsidRPr="00C937E7" w:rsidRDefault="00CE6826" w:rsidP="00CE6826">
      <w:pPr>
        <w:tabs>
          <w:tab w:val="clear" w:pos="567"/>
        </w:tabs>
        <w:spacing w:line="240" w:lineRule="auto"/>
        <w:rPr>
          <w:noProof/>
        </w:rPr>
      </w:pPr>
    </w:p>
    <w:p w14:paraId="6AC5ECD6" w14:textId="77777777" w:rsidR="00CE6826" w:rsidRPr="00403D49" w:rsidRDefault="00CE6826" w:rsidP="006D593E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461BBC1D" w14:textId="77777777" w:rsidR="005D4F7D" w:rsidRPr="00403D49" w:rsidRDefault="006D593E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61672AF5" w14:textId="77777777" w:rsidTr="00F95344">
        <w:trPr>
          <w:trHeight w:val="858"/>
        </w:trPr>
        <w:tc>
          <w:tcPr>
            <w:tcW w:w="9287" w:type="dxa"/>
            <w:tcBorders>
              <w:bottom w:val="single" w:sz="4" w:space="0" w:color="auto"/>
            </w:tcBorders>
          </w:tcPr>
          <w:p w14:paraId="310C6D71" w14:textId="77777777" w:rsidR="001625D3" w:rsidRPr="00403D49" w:rsidRDefault="001625D3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lastRenderedPageBreak/>
              <w:t>TAGĦRIF LI GĦANDU JIDHER FUQ IL-PAKKETT TA</w:t>
            </w:r>
            <w:r w:rsidR="00087464" w:rsidRPr="00403D49">
              <w:rPr>
                <w:rFonts w:eastAsia="Times New Roman"/>
                <w:b/>
                <w:bCs/>
                <w:color w:val="000000"/>
                <w:szCs w:val="22"/>
              </w:rPr>
              <w:t>’</w:t>
            </w: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t xml:space="preserve"> BARRA</w:t>
            </w: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br/>
            </w:r>
          </w:p>
          <w:p w14:paraId="44CF57C6" w14:textId="77777777" w:rsidR="005D4F7D" w:rsidRPr="00403D49" w:rsidRDefault="001625D3">
            <w:pPr>
              <w:spacing w:line="240" w:lineRule="auto"/>
              <w:rPr>
                <w:b/>
                <w:noProof/>
                <w:szCs w:val="22"/>
              </w:rPr>
            </w:pP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t>KARTUNA TA</w:t>
            </w:r>
            <w:r w:rsidR="00087464" w:rsidRPr="00403D49">
              <w:rPr>
                <w:rFonts w:eastAsia="Times New Roman"/>
                <w:b/>
                <w:bCs/>
                <w:color w:val="000000"/>
                <w:szCs w:val="22"/>
              </w:rPr>
              <w:t>’</w:t>
            </w: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t xml:space="preserve"> BARRA</w:t>
            </w:r>
          </w:p>
        </w:tc>
      </w:tr>
    </w:tbl>
    <w:p w14:paraId="4DE7E5A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461F9A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1C47BCB7" w14:textId="77777777">
        <w:tc>
          <w:tcPr>
            <w:tcW w:w="9287" w:type="dxa"/>
          </w:tcPr>
          <w:p w14:paraId="4DB46306" w14:textId="77777777" w:rsidR="005D4F7D" w:rsidRPr="00403D49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1.</w:t>
            </w:r>
            <w:r w:rsidRPr="00403D49"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071F82AA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EE4607D" w14:textId="77777777" w:rsidR="001625D3" w:rsidRPr="00403D49" w:rsidRDefault="001625D3" w:rsidP="001625D3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Volibris 5</w:t>
      </w:r>
      <w:r w:rsidR="0071443A" w:rsidRPr="0071443A">
        <w:rPr>
          <w:rFonts w:eastAsia="Times New Roman"/>
          <w:color w:val="000000"/>
          <w:szCs w:val="22"/>
          <w:lang w:val="sv-SE"/>
        </w:rPr>
        <w:t> </w:t>
      </w:r>
      <w:r w:rsidRPr="00403D49">
        <w:rPr>
          <w:rFonts w:eastAsia="Times New Roman"/>
          <w:color w:val="000000"/>
          <w:szCs w:val="22"/>
        </w:rPr>
        <w:t>mg pilloli miksija b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rita </w:t>
      </w:r>
    </w:p>
    <w:p w14:paraId="7A56861B" w14:textId="77777777" w:rsidR="005D4F7D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ambrisentan</w:t>
      </w:r>
    </w:p>
    <w:p w14:paraId="6463ACD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EE9ED9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53BA7BDD" w14:textId="77777777">
        <w:tc>
          <w:tcPr>
            <w:tcW w:w="9287" w:type="dxa"/>
          </w:tcPr>
          <w:p w14:paraId="4F4CE358" w14:textId="77777777" w:rsidR="005D4F7D" w:rsidRPr="004257B7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403D49">
              <w:rPr>
                <w:b/>
                <w:noProof/>
                <w:szCs w:val="22"/>
              </w:rPr>
              <w:t>2.</w:t>
            </w:r>
            <w:r w:rsidRPr="00403D49">
              <w:rPr>
                <w:b/>
                <w:noProof/>
                <w:szCs w:val="22"/>
              </w:rPr>
              <w:tab/>
              <w:t>DIKJARAZZJONI TAS-SUSTANZA(I) ATTIVA</w:t>
            </w:r>
            <w:r w:rsidR="00ED2658" w:rsidRPr="004257B7">
              <w:rPr>
                <w:b/>
                <w:noProof/>
                <w:szCs w:val="22"/>
                <w:lang w:val="pl-PL"/>
              </w:rPr>
              <w:t>(I)</w:t>
            </w:r>
          </w:p>
        </w:tc>
      </w:tr>
    </w:tbl>
    <w:p w14:paraId="342E9F68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BA6359D" w14:textId="77777777" w:rsidR="005D4F7D" w:rsidRPr="00403D49" w:rsidRDefault="001625D3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Kull pillola fiha 5 mg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ambrisentan</w:t>
      </w:r>
    </w:p>
    <w:p w14:paraId="3263CA43" w14:textId="77777777" w:rsidR="001264F8" w:rsidRPr="00403D49" w:rsidRDefault="001264F8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9533A7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6270160C" w14:textId="77777777">
        <w:tc>
          <w:tcPr>
            <w:tcW w:w="9287" w:type="dxa"/>
          </w:tcPr>
          <w:p w14:paraId="48F7B88F" w14:textId="77777777" w:rsidR="005D4F7D" w:rsidRPr="00403D49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3.</w:t>
            </w:r>
            <w:r w:rsidRPr="00403D49">
              <w:rPr>
                <w:b/>
                <w:noProof/>
                <w:szCs w:val="22"/>
              </w:rPr>
              <w:tab/>
              <w:t>LISTA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</w:t>
            </w:r>
            <w:bookmarkStart w:id="104" w:name="OLE_LINK191"/>
            <w:bookmarkStart w:id="105" w:name="OLE_LINK190"/>
            <w:bookmarkStart w:id="106" w:name="OLE_LINK8"/>
            <w:r w:rsidR="00ED2658">
              <w:rPr>
                <w:b/>
                <w:noProof/>
                <w:snapToGrid w:val="0"/>
                <w:szCs w:val="24"/>
              </w:rPr>
              <w:t>EĊĊIPJENTI</w:t>
            </w:r>
            <w:bookmarkEnd w:id="104"/>
            <w:bookmarkEnd w:id="105"/>
            <w:bookmarkEnd w:id="106"/>
          </w:p>
        </w:tc>
      </w:tr>
    </w:tbl>
    <w:p w14:paraId="010AAAD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149DEB1" w14:textId="77777777" w:rsidR="001625D3" w:rsidRPr="00403D49" w:rsidRDefault="001625D3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Fih lactose, lecithin (so</w:t>
      </w:r>
      <w:r w:rsidR="005775A8" w:rsidRPr="005775A8">
        <w:rPr>
          <w:color w:val="000000"/>
          <w:szCs w:val="22"/>
        </w:rPr>
        <w:t>jj</w:t>
      </w:r>
      <w:r w:rsidRPr="00403D49">
        <w:rPr>
          <w:color w:val="000000"/>
          <w:szCs w:val="22"/>
        </w:rPr>
        <w:t xml:space="preserve">a) (E322) u </w:t>
      </w:r>
      <w:r w:rsidR="007A71BC">
        <w:rPr>
          <w:color w:val="000000"/>
          <w:szCs w:val="22"/>
          <w:lang w:val="en-GB"/>
        </w:rPr>
        <w:t>a</w:t>
      </w:r>
      <w:r w:rsidRPr="00403D49">
        <w:rPr>
          <w:color w:val="000000"/>
          <w:szCs w:val="22"/>
        </w:rPr>
        <w:t xml:space="preserve">llura red AC </w:t>
      </w:r>
      <w:r w:rsidR="007A71BC">
        <w:rPr>
          <w:color w:val="000000"/>
          <w:szCs w:val="22"/>
          <w:lang w:val="en-GB"/>
        </w:rPr>
        <w:t>a</w:t>
      </w:r>
      <w:r w:rsidRPr="00403D49">
        <w:rPr>
          <w:color w:val="000000"/>
          <w:szCs w:val="22"/>
        </w:rPr>
        <w:t xml:space="preserve">luminium </w:t>
      </w:r>
      <w:r w:rsidR="007A71BC">
        <w:rPr>
          <w:color w:val="000000"/>
          <w:szCs w:val="22"/>
          <w:lang w:val="en-GB"/>
        </w:rPr>
        <w:t>l</w:t>
      </w:r>
      <w:r w:rsidRPr="00403D49">
        <w:rPr>
          <w:color w:val="000000"/>
          <w:szCs w:val="22"/>
        </w:rPr>
        <w:t xml:space="preserve">ake (E129). </w:t>
      </w:r>
      <w:r w:rsidRPr="004257B7">
        <w:rPr>
          <w:color w:val="000000"/>
          <w:szCs w:val="22"/>
          <w:highlight w:val="lightGray"/>
        </w:rPr>
        <w:t>Ara il-fuljett għal aktar informazzjoni</w:t>
      </w:r>
    </w:p>
    <w:p w14:paraId="59F0F030" w14:textId="77777777" w:rsidR="001625D3" w:rsidRPr="00403D49" w:rsidRDefault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B3B362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7D3C9D0B" w14:textId="77777777">
        <w:tc>
          <w:tcPr>
            <w:tcW w:w="9287" w:type="dxa"/>
          </w:tcPr>
          <w:p w14:paraId="7998FD5C" w14:textId="77777777" w:rsidR="005D4F7D" w:rsidRPr="00403D49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4.</w:t>
            </w:r>
            <w:r w:rsidRPr="00403D49">
              <w:rPr>
                <w:b/>
                <w:noProof/>
                <w:szCs w:val="22"/>
              </w:rPr>
              <w:tab/>
              <w:t>GĦAMLA FARMAĊEWTIKA U KONTENUT</w:t>
            </w:r>
          </w:p>
        </w:tc>
      </w:tr>
    </w:tbl>
    <w:p w14:paraId="19619B1F" w14:textId="77777777" w:rsidR="005D4F7D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088ABEF" w14:textId="77777777" w:rsidR="007A71BC" w:rsidRPr="004257B7" w:rsidRDefault="007A71BC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4257B7">
        <w:rPr>
          <w:noProof/>
          <w:szCs w:val="22"/>
          <w:highlight w:val="lightGray"/>
          <w:lang w:val="en-GB"/>
        </w:rPr>
        <w:t>pillola miksija b’rita</w:t>
      </w:r>
    </w:p>
    <w:p w14:paraId="2638C817" w14:textId="77777777" w:rsidR="007A71BC" w:rsidRPr="00403D49" w:rsidRDefault="007A71B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60F325" w14:textId="625DC036" w:rsidR="001625D3" w:rsidRPr="00403D49" w:rsidRDefault="0071443A" w:rsidP="001625D3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10</w:t>
      </w:r>
      <w:r w:rsidR="00180AD6">
        <w:rPr>
          <w:color w:val="000000"/>
          <w:sz w:val="22"/>
          <w:szCs w:val="22"/>
          <w:lang w:val="mt-MT"/>
        </w:rPr>
        <w:t> </w:t>
      </w:r>
      <w:r w:rsidR="00FA3413">
        <w:rPr>
          <w:color w:val="000000"/>
          <w:sz w:val="22"/>
          <w:szCs w:val="22"/>
        </w:rPr>
        <w:t>x</w:t>
      </w:r>
      <w:r w:rsidR="00180AD6">
        <w:rPr>
          <w:color w:val="000000"/>
          <w:sz w:val="22"/>
          <w:szCs w:val="22"/>
        </w:rPr>
        <w:t> </w:t>
      </w:r>
      <w:r w:rsidR="00FA3413">
        <w:rPr>
          <w:color w:val="000000"/>
          <w:sz w:val="22"/>
          <w:szCs w:val="22"/>
        </w:rPr>
        <w:t>1</w:t>
      </w:r>
      <w:r w:rsidR="00180AD6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pillol</w:t>
      </w:r>
      <w:r w:rsidR="008746A1" w:rsidRPr="00403D49">
        <w:rPr>
          <w:color w:val="000000"/>
          <w:sz w:val="22"/>
          <w:szCs w:val="22"/>
          <w:lang w:val="mt-MT"/>
        </w:rPr>
        <w:t>i</w:t>
      </w:r>
      <w:r w:rsidRPr="0071443A">
        <w:rPr>
          <w:color w:val="000000"/>
          <w:sz w:val="22"/>
          <w:szCs w:val="22"/>
          <w:lang w:val="mt-MT"/>
        </w:rPr>
        <w:t xml:space="preserve"> miksija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rita.</w:t>
      </w:r>
    </w:p>
    <w:p w14:paraId="015CB5A7" w14:textId="41A3C4B7" w:rsidR="001625D3" w:rsidRPr="00403D49" w:rsidRDefault="001625D3" w:rsidP="001625D3">
      <w:pPr>
        <w:tabs>
          <w:tab w:val="clear" w:pos="567"/>
        </w:tabs>
        <w:spacing w:line="240" w:lineRule="auto"/>
        <w:rPr>
          <w:color w:val="000000"/>
          <w:szCs w:val="22"/>
          <w:shd w:val="clear" w:color="auto" w:fill="C0C0C0"/>
        </w:rPr>
      </w:pPr>
      <w:r w:rsidRPr="00403D49">
        <w:rPr>
          <w:color w:val="000000"/>
          <w:szCs w:val="22"/>
          <w:shd w:val="clear" w:color="auto" w:fill="C0C0C0"/>
        </w:rPr>
        <w:t>30</w:t>
      </w:r>
      <w:r w:rsidR="00180AD6">
        <w:rPr>
          <w:color w:val="000000"/>
          <w:szCs w:val="22"/>
          <w:shd w:val="clear" w:color="auto" w:fill="C0C0C0"/>
          <w:lang w:val="en-GB"/>
        </w:rPr>
        <w:t> </w:t>
      </w:r>
      <w:r w:rsidR="00FA3413">
        <w:rPr>
          <w:color w:val="000000"/>
          <w:szCs w:val="22"/>
          <w:shd w:val="clear" w:color="auto" w:fill="C0C0C0"/>
          <w:lang w:val="en-GB"/>
        </w:rPr>
        <w:t>x</w:t>
      </w:r>
      <w:r w:rsidR="00180AD6">
        <w:rPr>
          <w:color w:val="000000"/>
          <w:szCs w:val="22"/>
          <w:shd w:val="clear" w:color="auto" w:fill="C0C0C0"/>
          <w:lang w:val="en-GB"/>
        </w:rPr>
        <w:t> </w:t>
      </w:r>
      <w:r w:rsidR="00FA3413">
        <w:rPr>
          <w:color w:val="000000"/>
          <w:szCs w:val="22"/>
          <w:shd w:val="clear" w:color="auto" w:fill="C0C0C0"/>
          <w:lang w:val="en-GB"/>
        </w:rPr>
        <w:t>1</w:t>
      </w:r>
      <w:r w:rsidR="00180AD6">
        <w:rPr>
          <w:color w:val="000000"/>
          <w:szCs w:val="22"/>
          <w:shd w:val="clear" w:color="auto" w:fill="C0C0C0"/>
          <w:lang w:val="en-GB"/>
        </w:rPr>
        <w:t> </w:t>
      </w:r>
      <w:r w:rsidRPr="00403D49">
        <w:rPr>
          <w:color w:val="000000"/>
          <w:szCs w:val="22"/>
          <w:shd w:val="clear" w:color="auto" w:fill="C0C0C0"/>
        </w:rPr>
        <w:t>pillola miksija b</w:t>
      </w:r>
      <w:r w:rsidR="00087464" w:rsidRPr="00403D49">
        <w:rPr>
          <w:color w:val="000000"/>
          <w:szCs w:val="22"/>
          <w:shd w:val="clear" w:color="auto" w:fill="C0C0C0"/>
        </w:rPr>
        <w:t>’</w:t>
      </w:r>
      <w:r w:rsidRPr="00403D49">
        <w:rPr>
          <w:color w:val="000000"/>
          <w:szCs w:val="22"/>
          <w:shd w:val="clear" w:color="auto" w:fill="C0C0C0"/>
        </w:rPr>
        <w:t>rita.</w:t>
      </w:r>
    </w:p>
    <w:p w14:paraId="5CB167A9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CE2ADB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318EE2D1" w14:textId="77777777">
        <w:tc>
          <w:tcPr>
            <w:tcW w:w="9287" w:type="dxa"/>
          </w:tcPr>
          <w:p w14:paraId="3F300DD1" w14:textId="77777777" w:rsidR="005D4F7D" w:rsidRPr="00403D49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5.</w:t>
            </w:r>
            <w:r w:rsidRPr="00403D49">
              <w:rPr>
                <w:b/>
                <w:noProof/>
                <w:szCs w:val="22"/>
              </w:rPr>
              <w:tab/>
              <w:t>MOD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KIF U MNEJN JINGĦATA</w:t>
            </w:r>
          </w:p>
        </w:tc>
      </w:tr>
    </w:tbl>
    <w:p w14:paraId="51A0483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D001D9C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t>Aqra l-fuljett ta</w:t>
      </w:r>
      <w:r w:rsidR="00087464" w:rsidRPr="00403D49">
        <w:rPr>
          <w:noProof/>
          <w:szCs w:val="22"/>
        </w:rPr>
        <w:t>’</w:t>
      </w:r>
      <w:r w:rsidRPr="00403D49">
        <w:rPr>
          <w:noProof/>
          <w:szCs w:val="22"/>
        </w:rPr>
        <w:t xml:space="preserve"> tagħrif qabel l-użu.</w:t>
      </w:r>
    </w:p>
    <w:p w14:paraId="587CAE28" w14:textId="77777777" w:rsidR="00FA3413" w:rsidRPr="00403D49" w:rsidRDefault="00FA3413" w:rsidP="00FA3413">
      <w:pPr>
        <w:pStyle w:val="NormalWeb"/>
        <w:rPr>
          <w:color w:val="000000"/>
          <w:sz w:val="22"/>
          <w:szCs w:val="22"/>
          <w:lang w:val="mt-MT"/>
        </w:rPr>
      </w:pPr>
      <w:r w:rsidRPr="00403D49">
        <w:rPr>
          <w:color w:val="000000"/>
          <w:sz w:val="22"/>
          <w:szCs w:val="22"/>
          <w:lang w:val="mt-MT"/>
        </w:rPr>
        <w:t>U</w:t>
      </w:r>
      <w:r w:rsidRPr="0071443A">
        <w:rPr>
          <w:rFonts w:hint="eastAsia"/>
          <w:color w:val="000000"/>
          <w:sz w:val="22"/>
          <w:szCs w:val="22"/>
          <w:lang w:val="mt-MT"/>
        </w:rPr>
        <w:t>ż</w:t>
      </w:r>
      <w:r w:rsidRPr="0071443A">
        <w:rPr>
          <w:color w:val="000000"/>
          <w:sz w:val="22"/>
          <w:szCs w:val="22"/>
          <w:lang w:val="mt-MT"/>
        </w:rPr>
        <w:t xml:space="preserve">u orali. </w:t>
      </w:r>
    </w:p>
    <w:p w14:paraId="42320F1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57AE2E5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29A9DD7C" w14:textId="77777777">
        <w:tc>
          <w:tcPr>
            <w:tcW w:w="9287" w:type="dxa"/>
          </w:tcPr>
          <w:p w14:paraId="265F1B5F" w14:textId="77777777" w:rsidR="005D4F7D" w:rsidRPr="00403D49" w:rsidRDefault="005D4F7D" w:rsidP="00271DEC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6.</w:t>
            </w:r>
            <w:r w:rsidRPr="00403D49">
              <w:rPr>
                <w:b/>
                <w:noProof/>
                <w:szCs w:val="22"/>
              </w:rPr>
              <w:tab/>
              <w:t xml:space="preserve">TWISSIJA SPEĊJALI LI L-PRODOTT MEDIĊINALI GĦANDU JINŻAMM FEJN MA </w:t>
            </w:r>
            <w:r w:rsidR="00271DEC" w:rsidRPr="00403D49">
              <w:rPr>
                <w:b/>
                <w:noProof/>
                <w:szCs w:val="22"/>
              </w:rPr>
              <w:t xml:space="preserve">JIDHIRX </w:t>
            </w:r>
            <w:r w:rsidRPr="00403D49">
              <w:rPr>
                <w:b/>
                <w:noProof/>
                <w:szCs w:val="22"/>
              </w:rPr>
              <w:t xml:space="preserve">U MA </w:t>
            </w:r>
            <w:r w:rsidR="00271DEC" w:rsidRPr="00403D49">
              <w:rPr>
                <w:b/>
                <w:noProof/>
                <w:szCs w:val="22"/>
              </w:rPr>
              <w:t xml:space="preserve">JINTLAĦAQX </w:t>
            </w:r>
            <w:r w:rsidRPr="00403D49">
              <w:rPr>
                <w:b/>
                <w:noProof/>
                <w:szCs w:val="22"/>
              </w:rPr>
              <w:t>MIT-TFAL</w:t>
            </w:r>
          </w:p>
        </w:tc>
      </w:tr>
    </w:tbl>
    <w:p w14:paraId="74A2ACF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FD1A405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t xml:space="preserve">Żomm fejn ma </w:t>
      </w:r>
      <w:r w:rsidR="00271DEC" w:rsidRPr="00403D49">
        <w:rPr>
          <w:noProof/>
          <w:szCs w:val="22"/>
        </w:rPr>
        <w:t xml:space="preserve">jidhirx </w:t>
      </w:r>
      <w:r w:rsidRPr="00403D49">
        <w:rPr>
          <w:noProof/>
          <w:szCs w:val="22"/>
        </w:rPr>
        <w:t xml:space="preserve">u ma </w:t>
      </w:r>
      <w:r w:rsidR="00271DEC" w:rsidRPr="00403D49">
        <w:rPr>
          <w:noProof/>
          <w:szCs w:val="22"/>
        </w:rPr>
        <w:t xml:space="preserve">jintlaħaqx </w:t>
      </w:r>
      <w:r w:rsidRPr="00403D49">
        <w:rPr>
          <w:noProof/>
          <w:szCs w:val="22"/>
        </w:rPr>
        <w:t>mit-tfal.</w:t>
      </w:r>
    </w:p>
    <w:p w14:paraId="488E2111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F976D6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2C02BDD1" w14:textId="77777777">
        <w:tc>
          <w:tcPr>
            <w:tcW w:w="9287" w:type="dxa"/>
          </w:tcPr>
          <w:p w14:paraId="3F4DF026" w14:textId="77777777" w:rsidR="005D4F7D" w:rsidRPr="00403D49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7.</w:t>
            </w:r>
            <w:r w:rsidRPr="00403D49">
              <w:rPr>
                <w:b/>
                <w:noProof/>
                <w:szCs w:val="22"/>
              </w:rPr>
              <w:tab/>
              <w:t>TWISSIJA(IET) SPEĊJALI OĦRA, JEKK MEĦTIEĠA</w:t>
            </w:r>
          </w:p>
        </w:tc>
      </w:tr>
    </w:tbl>
    <w:p w14:paraId="0038D6D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F97B14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2767577E" w14:textId="77777777">
        <w:tc>
          <w:tcPr>
            <w:tcW w:w="9287" w:type="dxa"/>
          </w:tcPr>
          <w:p w14:paraId="1977E3B5" w14:textId="77777777" w:rsidR="005D4F7D" w:rsidRPr="00403D49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8.</w:t>
            </w:r>
            <w:r w:rsidRPr="00403D49">
              <w:rPr>
                <w:b/>
                <w:noProof/>
                <w:szCs w:val="22"/>
              </w:rPr>
              <w:tab/>
              <w:t>DATA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</w:t>
            </w:r>
            <w:bookmarkStart w:id="107" w:name="OLE_LINK9"/>
            <w:bookmarkStart w:id="108" w:name="OLE_LINK10"/>
            <w:bookmarkStart w:id="109" w:name="OLE_LINK196"/>
            <w:bookmarkStart w:id="110" w:name="OLE_LINK195"/>
            <w:r w:rsidR="00DD312F">
              <w:rPr>
                <w:b/>
                <w:snapToGrid w:val="0"/>
                <w:szCs w:val="24"/>
              </w:rPr>
              <w:t>SKADENZA</w:t>
            </w:r>
            <w:bookmarkEnd w:id="107"/>
            <w:bookmarkEnd w:id="108"/>
            <w:r w:rsidR="00DD312F">
              <w:rPr>
                <w:b/>
                <w:noProof/>
                <w:snapToGrid w:val="0"/>
                <w:szCs w:val="24"/>
              </w:rPr>
              <w:t xml:space="preserve"> </w:t>
            </w:r>
            <w:bookmarkEnd w:id="109"/>
            <w:bookmarkEnd w:id="110"/>
          </w:p>
        </w:tc>
      </w:tr>
    </w:tbl>
    <w:p w14:paraId="42945437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F6F9AD8" w14:textId="77777777" w:rsidR="001625D3" w:rsidRPr="00403D49" w:rsidRDefault="001625D3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JIS</w:t>
      </w:r>
    </w:p>
    <w:p w14:paraId="07943AA5" w14:textId="77777777" w:rsidR="001625D3" w:rsidRPr="00403D49" w:rsidRDefault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C9A8E2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1F391359" w14:textId="77777777">
        <w:tc>
          <w:tcPr>
            <w:tcW w:w="9287" w:type="dxa"/>
          </w:tcPr>
          <w:p w14:paraId="304D4411" w14:textId="77777777" w:rsidR="005D4F7D" w:rsidRPr="00403D49" w:rsidRDefault="005D4F7D" w:rsidP="00DD312F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9.</w:t>
            </w:r>
            <w:r w:rsidRPr="00403D49">
              <w:rPr>
                <w:b/>
                <w:noProof/>
                <w:szCs w:val="22"/>
              </w:rPr>
              <w:tab/>
            </w:r>
            <w:r w:rsidR="00DD312F" w:rsidRPr="00403D49">
              <w:rPr>
                <w:b/>
                <w:noProof/>
                <w:szCs w:val="22"/>
              </w:rPr>
              <w:t>K</w:t>
            </w:r>
            <w:r w:rsidR="005775A8" w:rsidRPr="005775A8">
              <w:rPr>
                <w:b/>
                <w:noProof/>
                <w:szCs w:val="22"/>
              </w:rPr>
              <w:t>O</w:t>
            </w:r>
            <w:r w:rsidR="00DD312F" w:rsidRPr="00403D49">
              <w:rPr>
                <w:b/>
                <w:noProof/>
                <w:szCs w:val="22"/>
              </w:rPr>
              <w:t xml:space="preserve">NDIZZJONIJIET </w:t>
            </w:r>
            <w:r w:rsidRPr="00403D49">
              <w:rPr>
                <w:b/>
                <w:noProof/>
                <w:szCs w:val="22"/>
              </w:rPr>
              <w:t>SPEĊJALI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KIF JINĦAŻEN</w:t>
            </w:r>
          </w:p>
        </w:tc>
      </w:tr>
    </w:tbl>
    <w:p w14:paraId="6BA808A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8601DB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6BFF481F" w14:textId="77777777">
        <w:tc>
          <w:tcPr>
            <w:tcW w:w="9287" w:type="dxa"/>
          </w:tcPr>
          <w:p w14:paraId="0A61FBA3" w14:textId="77777777" w:rsidR="002732D4" w:rsidRDefault="005D4F7D" w:rsidP="002732D4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lastRenderedPageBreak/>
              <w:t>10.</w:t>
            </w:r>
            <w:r w:rsidRPr="00403D49">
              <w:rPr>
                <w:b/>
                <w:noProof/>
                <w:szCs w:val="22"/>
              </w:rPr>
              <w:tab/>
              <w:t>PREKAWZJONIJIET SPEĊJALI GĦAR-RIMI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PRODOTTI MEDIĊINALI MHUX UŻATI JEW SKART MINN DAWN IL-PRODOTTI MEDIĊINALI, JEKK HEMM BŻONN</w:t>
            </w:r>
          </w:p>
        </w:tc>
      </w:tr>
    </w:tbl>
    <w:p w14:paraId="3B7EB80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76704F8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3C4606D3" w14:textId="77777777">
        <w:tc>
          <w:tcPr>
            <w:tcW w:w="9287" w:type="dxa"/>
          </w:tcPr>
          <w:p w14:paraId="16364D74" w14:textId="77777777" w:rsidR="005D4F7D" w:rsidRPr="00403D49" w:rsidRDefault="005D4F7D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11.</w:t>
            </w:r>
            <w:r w:rsidRPr="00403D49">
              <w:rPr>
                <w:b/>
                <w:noProof/>
                <w:szCs w:val="22"/>
              </w:rPr>
              <w:tab/>
              <w:t xml:space="preserve">ISEM U INDIRIZZ </w:t>
            </w:r>
            <w:r w:rsidRPr="00403D49">
              <w:rPr>
                <w:b/>
                <w:szCs w:val="22"/>
              </w:rPr>
              <w:t>TAD-DETENTUR TAL-AWTORIZZAZZJONI GĦAT-TQEGĦID FIS-SUQ</w:t>
            </w:r>
            <w:r w:rsidRPr="00403D49">
              <w:rPr>
                <w:b/>
                <w:noProof/>
                <w:szCs w:val="22"/>
              </w:rPr>
              <w:t xml:space="preserve"> </w:t>
            </w:r>
          </w:p>
        </w:tc>
      </w:tr>
    </w:tbl>
    <w:p w14:paraId="6580A285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2E7A84D" w14:textId="5CD65F9A" w:rsidR="007F7E92" w:rsidRPr="00250E5D" w:rsidRDefault="007F7E92" w:rsidP="007F7E92">
      <w:r>
        <w:t xml:space="preserve">GlaxoSmithKline </w:t>
      </w:r>
      <w:ins w:id="111" w:author="NF" w:date="2025-12-01T14:30:00Z" w16du:dateUtc="2025-12-01T13:30:00Z">
        <w:r w:rsidR="0009148A" w:rsidRPr="0009148A">
          <w:t>Trading Services</w:t>
        </w:r>
        <w:r w:rsidR="0009148A" w:rsidRPr="0009148A" w:rsidDel="0009148A">
          <w:t xml:space="preserve"> </w:t>
        </w:r>
      </w:ins>
      <w:del w:id="112" w:author="NF" w:date="2025-12-01T14:30:00Z" w16du:dateUtc="2025-12-01T13:30:00Z">
        <w:r w:rsidDel="0009148A">
          <w:delText>(Ireland</w:delText>
        </w:r>
        <w:r w:rsidRPr="00250E5D" w:rsidDel="0009148A">
          <w:delText xml:space="preserve">) </w:delText>
        </w:r>
      </w:del>
      <w:r w:rsidRPr="00250E5D">
        <w:t>Limited</w:t>
      </w:r>
    </w:p>
    <w:p w14:paraId="5C305F99" w14:textId="77777777" w:rsidR="007F7E92" w:rsidRPr="00250E5D" w:rsidRDefault="007F7E92" w:rsidP="007F7E92">
      <w:r w:rsidRPr="00250E5D">
        <w:t>12 Riverwalk</w:t>
      </w:r>
    </w:p>
    <w:p w14:paraId="46D05150" w14:textId="77777777" w:rsidR="007F7E92" w:rsidRPr="00250E5D" w:rsidRDefault="007F7E92" w:rsidP="007F7E92">
      <w:r w:rsidRPr="00645B2B">
        <w:t>Citywest Business Campus</w:t>
      </w:r>
    </w:p>
    <w:p w14:paraId="40CC5702" w14:textId="77777777" w:rsidR="007F7E92" w:rsidRPr="00250E5D" w:rsidRDefault="007F7E92" w:rsidP="007F7E92">
      <w:r w:rsidRPr="00250E5D">
        <w:t>Dublin 24</w:t>
      </w:r>
    </w:p>
    <w:p w14:paraId="7A32C59C" w14:textId="77777777" w:rsidR="005D4F7D" w:rsidRDefault="007F7E92">
      <w:pPr>
        <w:tabs>
          <w:tab w:val="clear" w:pos="567"/>
        </w:tabs>
        <w:spacing w:line="240" w:lineRule="auto"/>
        <w:rPr>
          <w:ins w:id="113" w:author="NF" w:date="2025-12-01T14:31:00Z" w16du:dateUtc="2025-12-01T13:31:00Z"/>
          <w:color w:val="000000"/>
          <w:szCs w:val="22"/>
        </w:rPr>
      </w:pPr>
      <w:r>
        <w:t>L-</w:t>
      </w:r>
      <w:r w:rsidRPr="00250E5D">
        <w:t>Irlanda</w:t>
      </w:r>
      <w:r w:rsidRPr="00403D49" w:rsidDel="007F7E92">
        <w:rPr>
          <w:color w:val="000000"/>
          <w:szCs w:val="22"/>
        </w:rPr>
        <w:t xml:space="preserve"> </w:t>
      </w:r>
    </w:p>
    <w:p w14:paraId="0D35D26E" w14:textId="3A5D89A6" w:rsidR="0009148A" w:rsidRPr="00403D49" w:rsidRDefault="0009148A">
      <w:pPr>
        <w:tabs>
          <w:tab w:val="clear" w:pos="567"/>
        </w:tabs>
        <w:spacing w:line="240" w:lineRule="auto"/>
        <w:rPr>
          <w:noProof/>
          <w:szCs w:val="22"/>
        </w:rPr>
      </w:pPr>
      <w:ins w:id="114" w:author="NF" w:date="2025-12-01T14:31:00Z" w16du:dateUtc="2025-12-01T13:31:00Z">
        <w:r w:rsidRPr="0009148A">
          <w:rPr>
            <w:noProof/>
            <w:szCs w:val="22"/>
          </w:rPr>
          <w:t>D24 YK11</w:t>
        </w:r>
      </w:ins>
    </w:p>
    <w:p w14:paraId="08D3E25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69003661" w14:textId="77777777">
        <w:tc>
          <w:tcPr>
            <w:tcW w:w="9287" w:type="dxa"/>
          </w:tcPr>
          <w:p w14:paraId="439FEAD1" w14:textId="77777777" w:rsidR="005D4F7D" w:rsidRPr="00403D49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12.</w:t>
            </w:r>
            <w:r w:rsidRPr="00403D49">
              <w:rPr>
                <w:b/>
                <w:noProof/>
                <w:szCs w:val="22"/>
              </w:rPr>
              <w:tab/>
              <w:t xml:space="preserve">NUMRU(I) TAL-AWTORIZZAZZJONI </w:t>
            </w:r>
            <w:r w:rsidRPr="00403D49">
              <w:rPr>
                <w:b/>
                <w:szCs w:val="22"/>
              </w:rPr>
              <w:t>GĦAT-TQEGĦID FIS-SUQ</w:t>
            </w:r>
          </w:p>
        </w:tc>
      </w:tr>
    </w:tbl>
    <w:p w14:paraId="48331B01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9FC130" w14:textId="77777777" w:rsidR="001625D3" w:rsidRPr="004C3D19" w:rsidRDefault="0071443A" w:rsidP="001625D3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EU/1/08/451/001</w:t>
      </w:r>
      <w:r w:rsidR="005775A8" w:rsidRPr="005775A8">
        <w:rPr>
          <w:color w:val="000000"/>
          <w:sz w:val="22"/>
          <w:szCs w:val="22"/>
          <w:lang w:val="mt-MT"/>
        </w:rPr>
        <w:t xml:space="preserve"> 10 pilloli miksija b’rita</w:t>
      </w:r>
    </w:p>
    <w:p w14:paraId="6AC347BE" w14:textId="77777777" w:rsidR="005D4F7D" w:rsidRPr="004C3D19" w:rsidRDefault="002732D4" w:rsidP="001625D3">
      <w:pPr>
        <w:tabs>
          <w:tab w:val="clear" w:pos="567"/>
        </w:tabs>
        <w:spacing w:line="240" w:lineRule="auto"/>
        <w:rPr>
          <w:noProof/>
          <w:szCs w:val="22"/>
        </w:rPr>
      </w:pPr>
      <w:r w:rsidRPr="000745E7">
        <w:rPr>
          <w:color w:val="000000"/>
          <w:szCs w:val="22"/>
          <w:highlight w:val="lightGray"/>
        </w:rPr>
        <w:t>EU/1/08/451/002</w:t>
      </w:r>
      <w:r w:rsidR="005775A8" w:rsidRPr="000745E7">
        <w:rPr>
          <w:color w:val="000000"/>
          <w:szCs w:val="22"/>
          <w:highlight w:val="lightGray"/>
        </w:rPr>
        <w:t xml:space="preserve"> 30 pillola miksija b’rita</w:t>
      </w:r>
    </w:p>
    <w:p w14:paraId="60A4473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4D319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066A68D9" w14:textId="77777777">
        <w:tc>
          <w:tcPr>
            <w:tcW w:w="9287" w:type="dxa"/>
          </w:tcPr>
          <w:p w14:paraId="41737C0A" w14:textId="77777777" w:rsidR="005D4F7D" w:rsidRPr="00403D49" w:rsidRDefault="005D4F7D" w:rsidP="001264F8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13.</w:t>
            </w:r>
            <w:r w:rsidRPr="00403D49">
              <w:rPr>
                <w:b/>
                <w:noProof/>
                <w:szCs w:val="22"/>
              </w:rPr>
              <w:tab/>
              <w:t xml:space="preserve">NUMRU TAL-LOTT </w:t>
            </w:r>
          </w:p>
        </w:tc>
      </w:tr>
    </w:tbl>
    <w:p w14:paraId="3B44FECF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0F02AF5" w14:textId="77777777" w:rsidR="001625D3" w:rsidRPr="00271DEC" w:rsidRDefault="00271DEC">
      <w:pPr>
        <w:tabs>
          <w:tab w:val="clear" w:pos="567"/>
        </w:tabs>
        <w:spacing w:line="240" w:lineRule="auto"/>
        <w:rPr>
          <w:color w:val="000000"/>
          <w:szCs w:val="22"/>
          <w:lang w:val="en-GB"/>
        </w:rPr>
      </w:pPr>
      <w:r w:rsidRPr="00403D49">
        <w:rPr>
          <w:color w:val="000000"/>
          <w:szCs w:val="22"/>
        </w:rPr>
        <w:t>L</w:t>
      </w:r>
      <w:proofErr w:type="spellStart"/>
      <w:r>
        <w:rPr>
          <w:color w:val="000000"/>
          <w:szCs w:val="22"/>
          <w:lang w:val="en-GB"/>
        </w:rPr>
        <w:t>ot</w:t>
      </w:r>
      <w:r w:rsidR="00BD0F05">
        <w:rPr>
          <w:color w:val="000000"/>
          <w:szCs w:val="22"/>
          <w:lang w:val="en-GB"/>
        </w:rPr>
        <w:t>t</w:t>
      </w:r>
      <w:proofErr w:type="spellEnd"/>
    </w:p>
    <w:p w14:paraId="78ACD816" w14:textId="77777777" w:rsidR="001625D3" w:rsidRPr="00403D49" w:rsidRDefault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EAB117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052C0804" w14:textId="77777777">
        <w:tc>
          <w:tcPr>
            <w:tcW w:w="9287" w:type="dxa"/>
          </w:tcPr>
          <w:p w14:paraId="5B9884D0" w14:textId="77777777" w:rsidR="005D4F7D" w:rsidRPr="00403D49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14.</w:t>
            </w:r>
            <w:r w:rsidRPr="00403D49">
              <w:rPr>
                <w:b/>
                <w:noProof/>
                <w:szCs w:val="22"/>
              </w:rPr>
              <w:tab/>
              <w:t>KLASSIFIKAZZJONI ĠENERALI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KIF JINGĦATA</w:t>
            </w:r>
          </w:p>
        </w:tc>
      </w:tr>
    </w:tbl>
    <w:p w14:paraId="053C3CE0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2F8126C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1E7AA27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4F7D" w:rsidRPr="00403D49" w14:paraId="432353FD" w14:textId="77777777">
        <w:tc>
          <w:tcPr>
            <w:tcW w:w="9287" w:type="dxa"/>
          </w:tcPr>
          <w:p w14:paraId="1F7769D2" w14:textId="77777777" w:rsidR="005D4F7D" w:rsidRPr="00403D49" w:rsidRDefault="005D4F7D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15.</w:t>
            </w:r>
            <w:r w:rsidRPr="00403D49">
              <w:rPr>
                <w:b/>
                <w:noProof/>
                <w:szCs w:val="22"/>
              </w:rPr>
              <w:tab/>
              <w:t>ISTRUZZJONIJIET DWAR L-UŻU</w:t>
            </w:r>
          </w:p>
        </w:tc>
      </w:tr>
    </w:tbl>
    <w:p w14:paraId="3D59DB50" w14:textId="77777777" w:rsidR="005D4F7D" w:rsidRPr="00403D49" w:rsidRDefault="005D4F7D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3B3F7410" w14:textId="77777777" w:rsidR="005D4F7D" w:rsidRPr="00403D49" w:rsidRDefault="005D4F7D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0C546827" w14:textId="77777777" w:rsidR="005D4F7D" w:rsidRPr="00403D49" w:rsidRDefault="005D4F7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403D49">
        <w:rPr>
          <w:b/>
          <w:noProof/>
          <w:szCs w:val="22"/>
        </w:rPr>
        <w:t>16.</w:t>
      </w:r>
      <w:r w:rsidRPr="00403D49">
        <w:rPr>
          <w:b/>
          <w:noProof/>
          <w:szCs w:val="22"/>
        </w:rPr>
        <w:tab/>
        <w:t>INFORMAZZJONI BIL-BRAILLE</w:t>
      </w:r>
    </w:p>
    <w:p w14:paraId="1D2C4795" w14:textId="77777777" w:rsidR="005D4F7D" w:rsidRPr="00403D49" w:rsidRDefault="005D4F7D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46C2E76F" w14:textId="77777777" w:rsidR="001625D3" w:rsidRDefault="00B176F2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>
        <w:rPr>
          <w:color w:val="000000"/>
          <w:szCs w:val="22"/>
        </w:rPr>
        <w:t>v</w:t>
      </w:r>
      <w:r w:rsidR="001625D3" w:rsidRPr="00403D49">
        <w:rPr>
          <w:color w:val="000000"/>
          <w:szCs w:val="22"/>
        </w:rPr>
        <w:t>olibris 5 mg</w:t>
      </w:r>
      <w:r w:rsidR="001625D3" w:rsidRPr="00403D49">
        <w:rPr>
          <w:b/>
          <w:noProof/>
          <w:szCs w:val="22"/>
          <w:u w:val="single"/>
        </w:rPr>
        <w:t xml:space="preserve"> </w:t>
      </w:r>
    </w:p>
    <w:p w14:paraId="3E357207" w14:textId="77777777" w:rsidR="00B56B6F" w:rsidRDefault="00B56B6F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2364552E" w14:textId="77777777" w:rsidR="007A71BC" w:rsidRDefault="007A71BC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5B2488FF" w14:textId="1DBC1F73" w:rsidR="00B56B6F" w:rsidRDefault="00B56B6F" w:rsidP="00B56B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IDENTIFIKATUR UNIKU – BARCODE 2D</w:t>
      </w:r>
      <w:r w:rsidR="004E24EA">
        <w:rPr>
          <w:b/>
          <w:noProof/>
        </w:rPr>
        <w:fldChar w:fldCharType="begin"/>
      </w:r>
      <w:r w:rsidR="004E24EA">
        <w:rPr>
          <w:b/>
          <w:noProof/>
        </w:rPr>
        <w:instrText xml:space="preserve"> DOCVARIABLE VAULT_ND_a5cbec5d-1bcd-46aa-815e-11e454daebd3 \* MERGEFORMAT </w:instrText>
      </w:r>
      <w:r w:rsidR="004E24EA">
        <w:rPr>
          <w:b/>
          <w:noProof/>
        </w:rPr>
        <w:fldChar w:fldCharType="separate"/>
      </w:r>
      <w:r w:rsidR="004E24EA">
        <w:rPr>
          <w:b/>
          <w:noProof/>
        </w:rPr>
        <w:t xml:space="preserve"> </w:t>
      </w:r>
      <w:r w:rsidR="004E24EA">
        <w:rPr>
          <w:b/>
          <w:noProof/>
        </w:rPr>
        <w:fldChar w:fldCharType="end"/>
      </w:r>
    </w:p>
    <w:p w14:paraId="23A87CD3" w14:textId="77777777" w:rsidR="00B56B6F" w:rsidRPr="00C937E7" w:rsidRDefault="00B56B6F" w:rsidP="00B56B6F">
      <w:pPr>
        <w:tabs>
          <w:tab w:val="clear" w:pos="567"/>
        </w:tabs>
        <w:spacing w:line="240" w:lineRule="auto"/>
        <w:rPr>
          <w:noProof/>
        </w:rPr>
      </w:pPr>
    </w:p>
    <w:p w14:paraId="11C96A7F" w14:textId="77777777" w:rsidR="00B56B6F" w:rsidRPr="00C937E7" w:rsidRDefault="00B56B6F" w:rsidP="00B56B6F">
      <w:pPr>
        <w:spacing w:line="240" w:lineRule="auto"/>
        <w:rPr>
          <w:noProof/>
          <w:szCs w:val="22"/>
          <w:shd w:val="clear" w:color="auto" w:fill="CCCCCC"/>
        </w:rPr>
      </w:pPr>
      <w:r w:rsidRPr="000745E7">
        <w:rPr>
          <w:noProof/>
          <w:highlight w:val="lightGray"/>
        </w:rPr>
        <w:t>barcode 2D li jkollu l-identifikatur uniku inkluż.</w:t>
      </w:r>
    </w:p>
    <w:p w14:paraId="77073451" w14:textId="77777777" w:rsidR="00B56B6F" w:rsidRPr="00C937E7" w:rsidRDefault="00B56B6F" w:rsidP="00B56B6F">
      <w:pPr>
        <w:tabs>
          <w:tab w:val="clear" w:pos="567"/>
        </w:tabs>
        <w:spacing w:line="240" w:lineRule="auto"/>
        <w:rPr>
          <w:noProof/>
        </w:rPr>
      </w:pPr>
    </w:p>
    <w:p w14:paraId="6A6F11BE" w14:textId="77777777" w:rsidR="00B56B6F" w:rsidRPr="00C937E7" w:rsidRDefault="00B56B6F" w:rsidP="00B56B6F">
      <w:pPr>
        <w:tabs>
          <w:tab w:val="clear" w:pos="567"/>
        </w:tabs>
        <w:spacing w:line="240" w:lineRule="auto"/>
        <w:rPr>
          <w:noProof/>
        </w:rPr>
      </w:pPr>
    </w:p>
    <w:p w14:paraId="42088BDA" w14:textId="490C035A" w:rsidR="00B56B6F" w:rsidRDefault="00B56B6F" w:rsidP="00B56B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 xml:space="preserve">IDENTIFIKATUR UNIKU - </w:t>
      </w:r>
      <w:r w:rsidRPr="00A313FF">
        <w:rPr>
          <w:b/>
          <w:i/>
          <w:noProof/>
        </w:rPr>
        <w:t>DATA</w:t>
      </w:r>
      <w:r>
        <w:rPr>
          <w:b/>
          <w:noProof/>
        </w:rPr>
        <w:t xml:space="preserve"> LI TINQARA MILL-BNIEDEM</w:t>
      </w:r>
      <w:r w:rsidR="004E24EA">
        <w:rPr>
          <w:b/>
          <w:noProof/>
        </w:rPr>
        <w:fldChar w:fldCharType="begin"/>
      </w:r>
      <w:r w:rsidR="004E24EA">
        <w:rPr>
          <w:b/>
          <w:noProof/>
        </w:rPr>
        <w:instrText xml:space="preserve"> DOCVARIABLE VAULT_ND_3f65d33e-9f5b-47ae-87bc-e1f21019990e \* MERGEFORMAT </w:instrText>
      </w:r>
      <w:r w:rsidR="004E24EA">
        <w:rPr>
          <w:b/>
          <w:noProof/>
        </w:rPr>
        <w:fldChar w:fldCharType="separate"/>
      </w:r>
      <w:r w:rsidR="004E24EA">
        <w:rPr>
          <w:b/>
          <w:noProof/>
        </w:rPr>
        <w:t xml:space="preserve"> </w:t>
      </w:r>
      <w:r w:rsidR="004E24EA">
        <w:rPr>
          <w:b/>
          <w:noProof/>
        </w:rPr>
        <w:fldChar w:fldCharType="end"/>
      </w:r>
    </w:p>
    <w:p w14:paraId="5CE9FE43" w14:textId="77777777" w:rsidR="00B56B6F" w:rsidRPr="00C937E7" w:rsidRDefault="00B56B6F" w:rsidP="00B56B6F">
      <w:pPr>
        <w:tabs>
          <w:tab w:val="clear" w:pos="567"/>
        </w:tabs>
        <w:spacing w:line="240" w:lineRule="auto"/>
        <w:rPr>
          <w:noProof/>
        </w:rPr>
      </w:pPr>
    </w:p>
    <w:p w14:paraId="17CC48E7" w14:textId="77777777" w:rsidR="00B56B6F" w:rsidRPr="00345F79" w:rsidRDefault="00B56B6F" w:rsidP="00B56B6F">
      <w:pPr>
        <w:rPr>
          <w:color w:val="008000"/>
          <w:szCs w:val="22"/>
        </w:rPr>
      </w:pPr>
      <w:r>
        <w:t>PC</w:t>
      </w:r>
    </w:p>
    <w:p w14:paraId="1315835D" w14:textId="77777777" w:rsidR="00B56B6F" w:rsidRPr="00C937E7" w:rsidRDefault="00B56B6F" w:rsidP="00B56B6F">
      <w:pPr>
        <w:rPr>
          <w:szCs w:val="22"/>
        </w:rPr>
      </w:pPr>
      <w:r>
        <w:t>SN</w:t>
      </w:r>
    </w:p>
    <w:p w14:paraId="3B5D382A" w14:textId="77777777" w:rsidR="00B56B6F" w:rsidRPr="0071568F" w:rsidRDefault="00B56B6F" w:rsidP="00B56B6F">
      <w:pPr>
        <w:rPr>
          <w:szCs w:val="22"/>
        </w:rPr>
      </w:pPr>
      <w:r>
        <w:t>NN</w:t>
      </w:r>
    </w:p>
    <w:p w14:paraId="024071A3" w14:textId="77777777" w:rsidR="00B56B6F" w:rsidRPr="00403D49" w:rsidRDefault="007A71BC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>
        <w:rPr>
          <w:b/>
          <w:noProof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A71BC" w:rsidRPr="00403D49" w14:paraId="7E441FD1" w14:textId="77777777" w:rsidTr="00D23E80">
        <w:tc>
          <w:tcPr>
            <w:tcW w:w="9287" w:type="dxa"/>
          </w:tcPr>
          <w:p w14:paraId="7D542D8A" w14:textId="77777777" w:rsidR="00346DB7" w:rsidRDefault="007A71BC" w:rsidP="00D23E80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lastRenderedPageBreak/>
              <w:t>TAGĦRIF MINIMU LI GĦANDU JIDHER FUQ IL-FOLJI JEW FUQ L-ISTRIXXI</w:t>
            </w:r>
          </w:p>
          <w:p w14:paraId="2163F13C" w14:textId="77777777" w:rsidR="00346DB7" w:rsidRDefault="00346DB7" w:rsidP="00D23E80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bCs/>
                <w:color w:val="000000"/>
                <w:szCs w:val="22"/>
              </w:rPr>
            </w:pPr>
          </w:p>
          <w:p w14:paraId="122A5D25" w14:textId="77777777" w:rsidR="007A71BC" w:rsidRPr="00403D49" w:rsidRDefault="007A71BC" w:rsidP="00D23E80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 w:rsidRPr="0071443A">
              <w:rPr>
                <w:rFonts w:eastAsia="Times New Roman"/>
                <w:b/>
                <w:bCs/>
                <w:color w:val="000000"/>
                <w:szCs w:val="22"/>
              </w:rPr>
              <w:t>Folj</w:t>
            </w:r>
            <w:r w:rsidRPr="00690489">
              <w:rPr>
                <w:rFonts w:eastAsia="Times New Roman"/>
                <w:b/>
                <w:bCs/>
                <w:color w:val="000000"/>
                <w:szCs w:val="22"/>
              </w:rPr>
              <w:t>i</w:t>
            </w:r>
          </w:p>
        </w:tc>
      </w:tr>
    </w:tbl>
    <w:p w14:paraId="16858ACA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C2A3696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A71BC" w:rsidRPr="00403D49" w14:paraId="40A11B27" w14:textId="77777777" w:rsidTr="00D23E80">
        <w:tc>
          <w:tcPr>
            <w:tcW w:w="9287" w:type="dxa"/>
          </w:tcPr>
          <w:p w14:paraId="1A7CCBBF" w14:textId="77777777" w:rsidR="007A71BC" w:rsidRPr="00403D49" w:rsidRDefault="007A71BC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1.</w:t>
            </w:r>
            <w:r w:rsidRPr="00403D49"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7F9B8CEB" w14:textId="77777777" w:rsidR="007A71BC" w:rsidRPr="00403D49" w:rsidRDefault="007A71BC" w:rsidP="007A71BC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0D7A06D7" w14:textId="77777777" w:rsidR="007A71BC" w:rsidRPr="00403D49" w:rsidRDefault="007A71BC" w:rsidP="007A71BC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Volibris 5</w:t>
      </w:r>
      <w:r w:rsidRPr="00403D49">
        <w:rPr>
          <w:rFonts w:eastAsia="Times New Roman"/>
          <w:color w:val="000000"/>
          <w:szCs w:val="22"/>
          <w:lang w:val="en-GB"/>
        </w:rPr>
        <w:t> </w:t>
      </w:r>
      <w:r w:rsidRPr="00403D49">
        <w:rPr>
          <w:rFonts w:eastAsia="Times New Roman"/>
          <w:color w:val="000000"/>
          <w:szCs w:val="22"/>
        </w:rPr>
        <w:t xml:space="preserve">mg pilloli </w:t>
      </w:r>
    </w:p>
    <w:p w14:paraId="1D651623" w14:textId="77777777" w:rsidR="007A71BC" w:rsidRPr="00403D49" w:rsidRDefault="007A71BC" w:rsidP="007A71BC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ambrisentan</w:t>
      </w:r>
    </w:p>
    <w:p w14:paraId="4A0F00C0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C9C9CE4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A71BC" w:rsidRPr="00403D49" w14:paraId="08A40A41" w14:textId="77777777" w:rsidTr="00D23E80">
        <w:tc>
          <w:tcPr>
            <w:tcW w:w="9287" w:type="dxa"/>
          </w:tcPr>
          <w:p w14:paraId="5F3BBA2E" w14:textId="77777777" w:rsidR="007A71BC" w:rsidRPr="00403D49" w:rsidRDefault="007A71BC" w:rsidP="00D23E80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  <w:szCs w:val="22"/>
              </w:rPr>
            </w:pPr>
            <w:r w:rsidRPr="00403D49">
              <w:rPr>
                <w:b/>
                <w:noProof/>
                <w:szCs w:val="22"/>
              </w:rPr>
              <w:t>2.</w:t>
            </w:r>
            <w:r w:rsidRPr="00403D49">
              <w:rPr>
                <w:b/>
                <w:noProof/>
                <w:szCs w:val="22"/>
              </w:rPr>
              <w:tab/>
              <w:t xml:space="preserve">ISEM </w:t>
            </w:r>
            <w:r w:rsidRPr="00403D49">
              <w:rPr>
                <w:b/>
                <w:szCs w:val="22"/>
              </w:rPr>
              <w:t>TAD-DETENTUR TAL-AWTORIZZAZZJONI GĦAT-TQEGĦID FIS-SUQ</w:t>
            </w:r>
          </w:p>
          <w:p w14:paraId="1162715F" w14:textId="77777777" w:rsidR="007A71BC" w:rsidRPr="00403D49" w:rsidRDefault="007A71BC" w:rsidP="00D23E80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  <w:noProof/>
                <w:szCs w:val="22"/>
              </w:rPr>
            </w:pPr>
          </w:p>
        </w:tc>
      </w:tr>
    </w:tbl>
    <w:p w14:paraId="182A10B2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0CF2F2B" w14:textId="0F3CEC5E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rFonts w:eastAsia="SimSun"/>
        </w:rPr>
        <w:t xml:space="preserve">GlaxoSmithKline </w:t>
      </w:r>
      <w:ins w:id="115" w:author="NF" w:date="2025-12-01T14:31:00Z" w16du:dateUtc="2025-12-01T13:31:00Z">
        <w:r w:rsidR="0009148A" w:rsidRPr="0009148A">
          <w:rPr>
            <w:rFonts w:eastAsia="SimSun"/>
          </w:rPr>
          <w:t>Trading Services</w:t>
        </w:r>
        <w:r w:rsidR="0009148A" w:rsidRPr="0009148A" w:rsidDel="0009148A">
          <w:rPr>
            <w:rFonts w:eastAsia="SimSun"/>
          </w:rPr>
          <w:t xml:space="preserve"> </w:t>
        </w:r>
      </w:ins>
      <w:del w:id="116" w:author="NF" w:date="2025-12-01T14:31:00Z" w16du:dateUtc="2025-12-01T13:31:00Z">
        <w:r w:rsidDel="0009148A">
          <w:rPr>
            <w:rFonts w:eastAsia="SimSun"/>
          </w:rPr>
          <w:delText xml:space="preserve">(Ireland) </w:delText>
        </w:r>
      </w:del>
      <w:r>
        <w:rPr>
          <w:rFonts w:eastAsia="SimSun"/>
        </w:rPr>
        <w:t>Limited</w:t>
      </w:r>
    </w:p>
    <w:p w14:paraId="4751486E" w14:textId="08687393" w:rsidR="007A71BC" w:rsidRPr="007A71BC" w:rsidRDefault="007A71BC" w:rsidP="007A71BC">
      <w:pPr>
        <w:rPr>
          <w:rFonts w:eastAsia="Times New Roman"/>
          <w:noProof/>
          <w:szCs w:val="22"/>
          <w:highlight w:val="lightGray"/>
          <w:lang w:val="en-GB"/>
        </w:rPr>
      </w:pPr>
      <w:r w:rsidRPr="007A71BC">
        <w:rPr>
          <w:rFonts w:eastAsia="Times New Roman"/>
          <w:noProof/>
          <w:szCs w:val="22"/>
          <w:highlight w:val="lightGray"/>
          <w:lang w:val="en-GB"/>
        </w:rPr>
        <w:t xml:space="preserve">GSK </w:t>
      </w:r>
      <w:ins w:id="117" w:author="NF" w:date="2025-12-01T14:32:00Z" w16du:dateUtc="2025-12-01T13:32:00Z">
        <w:r w:rsidR="0009148A">
          <w:rPr>
            <w:rFonts w:eastAsia="Times New Roman"/>
            <w:noProof/>
            <w:szCs w:val="22"/>
            <w:highlight w:val="lightGray"/>
            <w:lang w:val="en-GB"/>
          </w:rPr>
          <w:t xml:space="preserve">TS </w:t>
        </w:r>
      </w:ins>
      <w:del w:id="118" w:author="NF" w:date="2025-12-01T14:32:00Z" w16du:dateUtc="2025-12-01T13:32:00Z">
        <w:r w:rsidRPr="007A71BC" w:rsidDel="0009148A">
          <w:rPr>
            <w:rFonts w:eastAsia="Times New Roman"/>
            <w:noProof/>
            <w:szCs w:val="22"/>
            <w:highlight w:val="lightGray"/>
            <w:lang w:val="en-GB"/>
          </w:rPr>
          <w:delText xml:space="preserve">(Ireland) </w:delText>
        </w:r>
      </w:del>
      <w:r w:rsidRPr="007A71BC">
        <w:rPr>
          <w:rFonts w:eastAsia="Times New Roman"/>
          <w:noProof/>
          <w:szCs w:val="22"/>
          <w:highlight w:val="lightGray"/>
          <w:lang w:val="en-GB"/>
        </w:rPr>
        <w:t>Ltd</w:t>
      </w:r>
    </w:p>
    <w:p w14:paraId="14548C90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A139AC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A71BC" w:rsidRPr="00403D49" w14:paraId="13CC908D" w14:textId="77777777" w:rsidTr="00D23E80">
        <w:tc>
          <w:tcPr>
            <w:tcW w:w="9287" w:type="dxa"/>
          </w:tcPr>
          <w:p w14:paraId="662E284A" w14:textId="77777777" w:rsidR="007A71BC" w:rsidRPr="00575FCF" w:rsidRDefault="007A71BC" w:rsidP="00D23E8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GB"/>
              </w:rPr>
            </w:pPr>
            <w:r w:rsidRPr="00403D49">
              <w:rPr>
                <w:b/>
                <w:noProof/>
                <w:szCs w:val="22"/>
              </w:rPr>
              <w:t>3.</w:t>
            </w:r>
            <w:r w:rsidRPr="00403D49">
              <w:rPr>
                <w:b/>
                <w:noProof/>
                <w:szCs w:val="22"/>
              </w:rPr>
              <w:tab/>
              <w:t xml:space="preserve">DATA TA’ </w:t>
            </w:r>
            <w:r>
              <w:rPr>
                <w:b/>
                <w:noProof/>
                <w:szCs w:val="22"/>
                <w:lang w:val="en-GB"/>
              </w:rPr>
              <w:t>SKADENZA</w:t>
            </w:r>
          </w:p>
        </w:tc>
      </w:tr>
    </w:tbl>
    <w:p w14:paraId="29D239C1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FE745D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JIS</w:t>
      </w:r>
    </w:p>
    <w:p w14:paraId="3CC2BFB2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640D414" w14:textId="77777777" w:rsidR="007A71BC" w:rsidRPr="00403D49" w:rsidRDefault="007A71BC" w:rsidP="007A71BC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A71BC" w:rsidRPr="00403D49" w14:paraId="467C9FA4" w14:textId="77777777" w:rsidTr="00D23E80">
        <w:tc>
          <w:tcPr>
            <w:tcW w:w="9287" w:type="dxa"/>
          </w:tcPr>
          <w:p w14:paraId="5014BBFC" w14:textId="07D461B6" w:rsidR="007A71BC" w:rsidRPr="00403D49" w:rsidRDefault="007A71BC" w:rsidP="00D23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40" w:lineRule="auto"/>
              <w:outlineLvl w:val="0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4.</w:t>
            </w:r>
            <w:r w:rsidRPr="00403D49">
              <w:rPr>
                <w:b/>
                <w:noProof/>
                <w:szCs w:val="22"/>
              </w:rPr>
              <w:tab/>
              <w:t>NUMRU TAL-LOTT</w:t>
            </w:r>
            <w:r w:rsidR="004E24EA">
              <w:rPr>
                <w:b/>
                <w:noProof/>
                <w:szCs w:val="22"/>
              </w:rPr>
              <w:fldChar w:fldCharType="begin"/>
            </w:r>
            <w:r w:rsidR="004E24EA">
              <w:rPr>
                <w:b/>
                <w:noProof/>
                <w:szCs w:val="22"/>
              </w:rPr>
              <w:instrText xml:space="preserve"> DOCVARIABLE VAULT_ND_32c5977f-493e-42d5-b14f-94f4f81140c1 \* MERGEFORMAT </w:instrText>
            </w:r>
            <w:r w:rsidR="004E24EA">
              <w:rPr>
                <w:b/>
                <w:noProof/>
                <w:szCs w:val="22"/>
              </w:rPr>
              <w:fldChar w:fldCharType="separate"/>
            </w:r>
            <w:r w:rsidR="004E24EA">
              <w:rPr>
                <w:b/>
                <w:noProof/>
                <w:szCs w:val="22"/>
              </w:rPr>
              <w:t xml:space="preserve"> </w:t>
            </w:r>
            <w:r w:rsidR="004E24EA">
              <w:rPr>
                <w:b/>
                <w:noProof/>
                <w:szCs w:val="22"/>
              </w:rPr>
              <w:fldChar w:fldCharType="end"/>
            </w:r>
          </w:p>
        </w:tc>
      </w:tr>
    </w:tbl>
    <w:p w14:paraId="36054267" w14:textId="77777777" w:rsidR="007A71BC" w:rsidRPr="00403D49" w:rsidRDefault="007A71BC" w:rsidP="007A71BC">
      <w:pPr>
        <w:spacing w:line="240" w:lineRule="auto"/>
        <w:rPr>
          <w:b/>
          <w:noProof/>
          <w:szCs w:val="22"/>
        </w:rPr>
      </w:pPr>
    </w:p>
    <w:p w14:paraId="02D12B82" w14:textId="77777777" w:rsidR="007A71BC" w:rsidRPr="00271DEC" w:rsidRDefault="007A71BC" w:rsidP="007A71BC">
      <w:pPr>
        <w:spacing w:line="240" w:lineRule="auto"/>
        <w:rPr>
          <w:b/>
          <w:noProof/>
          <w:szCs w:val="22"/>
          <w:lang w:val="en-GB"/>
        </w:rPr>
      </w:pPr>
      <w:r w:rsidRPr="00403D49">
        <w:rPr>
          <w:color w:val="000000"/>
          <w:szCs w:val="22"/>
        </w:rPr>
        <w:t>L</w:t>
      </w:r>
      <w:proofErr w:type="spellStart"/>
      <w:r>
        <w:rPr>
          <w:color w:val="000000"/>
          <w:szCs w:val="22"/>
          <w:lang w:val="en-GB"/>
        </w:rPr>
        <w:t>ott</w:t>
      </w:r>
      <w:proofErr w:type="spellEnd"/>
    </w:p>
    <w:p w14:paraId="2D7ED5A5" w14:textId="77777777" w:rsidR="007A71BC" w:rsidRPr="00403D49" w:rsidRDefault="007A71BC" w:rsidP="007A71BC">
      <w:pPr>
        <w:spacing w:line="240" w:lineRule="auto"/>
        <w:rPr>
          <w:b/>
          <w:noProof/>
          <w:szCs w:val="22"/>
        </w:rPr>
      </w:pPr>
    </w:p>
    <w:p w14:paraId="75D6F65A" w14:textId="77777777" w:rsidR="007A71BC" w:rsidRPr="00403D49" w:rsidRDefault="007A71BC" w:rsidP="007A71BC">
      <w:pPr>
        <w:spacing w:line="240" w:lineRule="auto"/>
        <w:rPr>
          <w:b/>
          <w:noProof/>
          <w:szCs w:val="22"/>
        </w:rPr>
      </w:pPr>
    </w:p>
    <w:p w14:paraId="52B5E29D" w14:textId="77777777" w:rsidR="007A71BC" w:rsidRPr="00403D49" w:rsidRDefault="007A71BC" w:rsidP="007A7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403D49">
        <w:rPr>
          <w:b/>
          <w:noProof/>
          <w:szCs w:val="22"/>
        </w:rPr>
        <w:t>5.</w:t>
      </w:r>
      <w:r w:rsidRPr="00403D49">
        <w:rPr>
          <w:b/>
          <w:noProof/>
          <w:szCs w:val="22"/>
        </w:rPr>
        <w:tab/>
        <w:t>OĦRAJN</w:t>
      </w:r>
    </w:p>
    <w:p w14:paraId="26C38E0F" w14:textId="77777777" w:rsidR="007A71BC" w:rsidRPr="00403D49" w:rsidRDefault="007A71BC" w:rsidP="007A71BC">
      <w:pPr>
        <w:spacing w:line="240" w:lineRule="auto"/>
        <w:rPr>
          <w:b/>
          <w:noProof/>
          <w:szCs w:val="22"/>
        </w:rPr>
      </w:pPr>
    </w:p>
    <w:p w14:paraId="372D93F1" w14:textId="77777777" w:rsidR="001625D3" w:rsidRPr="00403D49" w:rsidRDefault="007A71BC" w:rsidP="001625D3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b/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19141E6E" w14:textId="77777777" w:rsidTr="00F95344">
        <w:trPr>
          <w:trHeight w:val="85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A914AC2" w14:textId="77777777" w:rsidR="00D52AD9" w:rsidRPr="00403D49" w:rsidRDefault="001625D3" w:rsidP="001625D3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lastRenderedPageBreak/>
              <w:t>TAGĦRIF LI GĦANDU JIDHER FUQ IL-PAKKETT TA</w:t>
            </w:r>
            <w:r w:rsidR="00087464" w:rsidRPr="00403D49">
              <w:rPr>
                <w:rFonts w:eastAsia="Times New Roman"/>
                <w:b/>
                <w:bCs/>
                <w:color w:val="000000"/>
                <w:szCs w:val="22"/>
              </w:rPr>
              <w:t>’</w:t>
            </w: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t xml:space="preserve"> BARRA</w:t>
            </w:r>
          </w:p>
          <w:p w14:paraId="62EDD5E2" w14:textId="77777777" w:rsidR="00D52AD9" w:rsidRPr="00403D49" w:rsidRDefault="00D52AD9" w:rsidP="001625D3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2"/>
              </w:rPr>
            </w:pPr>
          </w:p>
          <w:p w14:paraId="59331E09" w14:textId="77777777" w:rsidR="001625D3" w:rsidRPr="00403D49" w:rsidRDefault="001625D3" w:rsidP="001625D3">
            <w:pPr>
              <w:spacing w:line="240" w:lineRule="auto"/>
              <w:rPr>
                <w:b/>
                <w:noProof/>
                <w:szCs w:val="22"/>
              </w:rPr>
            </w:pP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t>KARTUNA TA</w:t>
            </w:r>
            <w:r w:rsidR="00087464" w:rsidRPr="00403D49">
              <w:rPr>
                <w:rFonts w:eastAsia="Times New Roman"/>
                <w:b/>
                <w:bCs/>
                <w:color w:val="000000"/>
                <w:szCs w:val="22"/>
              </w:rPr>
              <w:t>’</w:t>
            </w: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t xml:space="preserve"> BARRA</w:t>
            </w:r>
          </w:p>
        </w:tc>
      </w:tr>
    </w:tbl>
    <w:p w14:paraId="33E02FAA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A914E19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57F2CDC1" w14:textId="77777777" w:rsidTr="001625D3">
        <w:tc>
          <w:tcPr>
            <w:tcW w:w="9287" w:type="dxa"/>
          </w:tcPr>
          <w:p w14:paraId="736DD78A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1.</w:t>
            </w:r>
            <w:r w:rsidRPr="00403D49"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18CC5270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8346AF" w14:textId="77777777" w:rsidR="001625D3" w:rsidRPr="00403D49" w:rsidRDefault="001625D3" w:rsidP="001625D3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Volibris </w:t>
      </w:r>
      <w:r w:rsidR="0071443A" w:rsidRPr="0071443A">
        <w:rPr>
          <w:rFonts w:eastAsia="Times New Roman"/>
          <w:color w:val="000000"/>
          <w:szCs w:val="22"/>
        </w:rPr>
        <w:t>10</w:t>
      </w:r>
      <w:r w:rsidR="0071443A" w:rsidRPr="0071443A">
        <w:rPr>
          <w:rFonts w:eastAsia="Times New Roman"/>
          <w:color w:val="000000"/>
          <w:szCs w:val="22"/>
          <w:lang w:val="sv-SE"/>
        </w:rPr>
        <w:t> </w:t>
      </w:r>
      <w:r w:rsidRPr="00403D49">
        <w:rPr>
          <w:rFonts w:eastAsia="Times New Roman"/>
          <w:color w:val="000000"/>
          <w:szCs w:val="22"/>
        </w:rPr>
        <w:t>mg pilloli miksija b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rita </w:t>
      </w:r>
    </w:p>
    <w:p w14:paraId="543BAA06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ambrisentan</w:t>
      </w:r>
    </w:p>
    <w:p w14:paraId="0FF68B2A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457BB7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340EE670" w14:textId="77777777" w:rsidTr="001625D3">
        <w:tc>
          <w:tcPr>
            <w:tcW w:w="9287" w:type="dxa"/>
          </w:tcPr>
          <w:p w14:paraId="04A7CA77" w14:textId="77777777" w:rsidR="001625D3" w:rsidRPr="004257B7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403D49">
              <w:rPr>
                <w:b/>
                <w:noProof/>
                <w:szCs w:val="22"/>
              </w:rPr>
              <w:t>2.</w:t>
            </w:r>
            <w:r w:rsidRPr="00403D49">
              <w:rPr>
                <w:b/>
                <w:noProof/>
                <w:szCs w:val="22"/>
              </w:rPr>
              <w:tab/>
              <w:t>DIKJARAZZJONI TAS-SUSTANZA(I) ATTIVA</w:t>
            </w:r>
            <w:r w:rsidR="0089275E" w:rsidRPr="004257B7">
              <w:rPr>
                <w:b/>
                <w:noProof/>
                <w:szCs w:val="22"/>
                <w:lang w:val="pl-PL"/>
              </w:rPr>
              <w:t>(I)</w:t>
            </w:r>
          </w:p>
        </w:tc>
      </w:tr>
    </w:tbl>
    <w:p w14:paraId="3AAB292C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3573F68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 xml:space="preserve">Kull pillola fiha </w:t>
      </w:r>
      <w:r w:rsidR="0071443A" w:rsidRPr="0071443A">
        <w:rPr>
          <w:color w:val="000000"/>
          <w:szCs w:val="22"/>
        </w:rPr>
        <w:t>10</w:t>
      </w:r>
      <w:r w:rsidRPr="00403D49">
        <w:rPr>
          <w:color w:val="000000"/>
          <w:szCs w:val="22"/>
        </w:rPr>
        <w:t> mg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ambrisentan</w:t>
      </w:r>
    </w:p>
    <w:p w14:paraId="552866C6" w14:textId="77777777" w:rsidR="001264F8" w:rsidRPr="00403D49" w:rsidRDefault="001264F8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9FBACA6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04C05741" w14:textId="77777777" w:rsidTr="001625D3">
        <w:tc>
          <w:tcPr>
            <w:tcW w:w="9287" w:type="dxa"/>
          </w:tcPr>
          <w:p w14:paraId="171B134E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3.</w:t>
            </w:r>
            <w:r w:rsidRPr="00403D49">
              <w:rPr>
                <w:b/>
                <w:noProof/>
                <w:szCs w:val="22"/>
              </w:rPr>
              <w:tab/>
              <w:t>LISTA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</w:t>
            </w:r>
            <w:r w:rsidR="0089275E">
              <w:rPr>
                <w:b/>
                <w:noProof/>
                <w:snapToGrid w:val="0"/>
                <w:szCs w:val="24"/>
              </w:rPr>
              <w:t>EĊĊIPJENTI</w:t>
            </w:r>
          </w:p>
        </w:tc>
      </w:tr>
    </w:tbl>
    <w:p w14:paraId="61E009C4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AE38409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Fih</w:t>
      </w:r>
      <w:r w:rsidR="005775A8" w:rsidRPr="005775A8">
        <w:rPr>
          <w:color w:val="000000"/>
          <w:szCs w:val="22"/>
        </w:rPr>
        <w:t xml:space="preserve"> </w:t>
      </w:r>
      <w:r w:rsidRPr="00403D49">
        <w:rPr>
          <w:color w:val="000000"/>
          <w:szCs w:val="22"/>
        </w:rPr>
        <w:t>lactose, lecithin (so</w:t>
      </w:r>
      <w:r w:rsidR="005775A8" w:rsidRPr="005775A8">
        <w:rPr>
          <w:color w:val="000000"/>
          <w:szCs w:val="22"/>
        </w:rPr>
        <w:t>jj</w:t>
      </w:r>
      <w:r w:rsidRPr="00403D49">
        <w:rPr>
          <w:color w:val="000000"/>
          <w:szCs w:val="22"/>
        </w:rPr>
        <w:t xml:space="preserve">a) (E322) u </w:t>
      </w:r>
      <w:r w:rsidR="0043020D">
        <w:rPr>
          <w:color w:val="000000"/>
          <w:szCs w:val="22"/>
          <w:lang w:val="en-GB"/>
        </w:rPr>
        <w:t>a</w:t>
      </w:r>
      <w:r w:rsidRPr="00403D49">
        <w:rPr>
          <w:color w:val="000000"/>
          <w:szCs w:val="22"/>
        </w:rPr>
        <w:t xml:space="preserve">llura red AC </w:t>
      </w:r>
      <w:r w:rsidR="0043020D">
        <w:rPr>
          <w:color w:val="000000"/>
          <w:szCs w:val="22"/>
          <w:lang w:val="en-GB"/>
        </w:rPr>
        <w:t>a</w:t>
      </w:r>
      <w:r w:rsidRPr="00403D49">
        <w:rPr>
          <w:color w:val="000000"/>
          <w:szCs w:val="22"/>
        </w:rPr>
        <w:t xml:space="preserve">luminium </w:t>
      </w:r>
      <w:r w:rsidR="0043020D">
        <w:rPr>
          <w:color w:val="000000"/>
          <w:szCs w:val="22"/>
          <w:lang w:val="en-GB"/>
        </w:rPr>
        <w:t>l</w:t>
      </w:r>
      <w:r w:rsidRPr="00403D49">
        <w:rPr>
          <w:color w:val="000000"/>
          <w:szCs w:val="22"/>
        </w:rPr>
        <w:t xml:space="preserve">ake (E129). </w:t>
      </w:r>
      <w:r w:rsidRPr="004257B7">
        <w:rPr>
          <w:color w:val="000000"/>
          <w:szCs w:val="22"/>
          <w:highlight w:val="lightGray"/>
        </w:rPr>
        <w:t>Ara il-fuljett għal aktar informazzjoni</w:t>
      </w:r>
    </w:p>
    <w:p w14:paraId="354D3353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DB6B9E9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2974C421" w14:textId="77777777" w:rsidTr="001625D3">
        <w:tc>
          <w:tcPr>
            <w:tcW w:w="9287" w:type="dxa"/>
          </w:tcPr>
          <w:p w14:paraId="160719C8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4.</w:t>
            </w:r>
            <w:r w:rsidRPr="00403D49">
              <w:rPr>
                <w:b/>
                <w:noProof/>
                <w:szCs w:val="22"/>
              </w:rPr>
              <w:tab/>
              <w:t>GĦAMLA FARMAĊEWTIKA U KONTENUT</w:t>
            </w:r>
          </w:p>
        </w:tc>
      </w:tr>
    </w:tbl>
    <w:p w14:paraId="7F9501D9" w14:textId="77777777" w:rsidR="001625D3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274D633" w14:textId="77777777" w:rsidR="00346DB7" w:rsidRDefault="00346DB7" w:rsidP="001625D3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4257B7">
        <w:rPr>
          <w:noProof/>
          <w:szCs w:val="22"/>
          <w:highlight w:val="lightGray"/>
          <w:lang w:val="en-GB"/>
        </w:rPr>
        <w:t>pillola miksija b’rita</w:t>
      </w:r>
    </w:p>
    <w:p w14:paraId="274A1974" w14:textId="77777777" w:rsidR="00346DB7" w:rsidRPr="004257B7" w:rsidRDefault="00346DB7" w:rsidP="001625D3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60BF3016" w14:textId="7D3F62FC" w:rsidR="001625D3" w:rsidRPr="00403D49" w:rsidRDefault="0071443A" w:rsidP="001625D3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10</w:t>
      </w:r>
      <w:r w:rsidR="00180AD6">
        <w:rPr>
          <w:color w:val="000000"/>
          <w:sz w:val="22"/>
          <w:szCs w:val="22"/>
          <w:lang w:val="mt-MT"/>
        </w:rPr>
        <w:t> </w:t>
      </w:r>
      <w:r w:rsidR="00271DEC">
        <w:rPr>
          <w:color w:val="000000"/>
          <w:sz w:val="22"/>
          <w:szCs w:val="22"/>
        </w:rPr>
        <w:t>x</w:t>
      </w:r>
      <w:r w:rsidR="00180AD6">
        <w:rPr>
          <w:color w:val="000000"/>
          <w:sz w:val="22"/>
          <w:szCs w:val="22"/>
        </w:rPr>
        <w:t> </w:t>
      </w:r>
      <w:r w:rsidR="00271DEC">
        <w:rPr>
          <w:color w:val="000000"/>
          <w:sz w:val="22"/>
          <w:szCs w:val="22"/>
        </w:rPr>
        <w:t>1</w:t>
      </w:r>
      <w:r w:rsidRPr="0071443A">
        <w:rPr>
          <w:color w:val="000000"/>
          <w:sz w:val="22"/>
          <w:szCs w:val="22"/>
          <w:lang w:val="mt-MT"/>
        </w:rPr>
        <w:t> pillol</w:t>
      </w:r>
      <w:r w:rsidR="00F95344" w:rsidRPr="00403D49">
        <w:rPr>
          <w:color w:val="000000"/>
          <w:sz w:val="22"/>
          <w:szCs w:val="22"/>
          <w:lang w:val="mt-MT"/>
        </w:rPr>
        <w:t>i</w:t>
      </w:r>
      <w:r w:rsidRPr="0071443A">
        <w:rPr>
          <w:color w:val="000000"/>
          <w:sz w:val="22"/>
          <w:szCs w:val="22"/>
          <w:lang w:val="mt-MT"/>
        </w:rPr>
        <w:t xml:space="preserve"> miksija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rita.</w:t>
      </w:r>
    </w:p>
    <w:p w14:paraId="21A497A2" w14:textId="0DDF3900" w:rsidR="001625D3" w:rsidRPr="00403D49" w:rsidRDefault="001625D3" w:rsidP="001625D3">
      <w:pPr>
        <w:tabs>
          <w:tab w:val="clear" w:pos="567"/>
        </w:tabs>
        <w:spacing w:line="240" w:lineRule="auto"/>
        <w:rPr>
          <w:color w:val="000000"/>
          <w:szCs w:val="22"/>
          <w:shd w:val="clear" w:color="auto" w:fill="C0C0C0"/>
        </w:rPr>
      </w:pPr>
      <w:r w:rsidRPr="00403D49">
        <w:rPr>
          <w:color w:val="000000"/>
          <w:szCs w:val="22"/>
          <w:shd w:val="clear" w:color="auto" w:fill="C0C0C0"/>
        </w:rPr>
        <w:t>30</w:t>
      </w:r>
      <w:r w:rsidR="00180AD6">
        <w:rPr>
          <w:color w:val="000000"/>
          <w:szCs w:val="22"/>
          <w:shd w:val="clear" w:color="auto" w:fill="C0C0C0"/>
          <w:lang w:val="en-GB"/>
        </w:rPr>
        <w:t> </w:t>
      </w:r>
      <w:r w:rsidR="00271DEC">
        <w:rPr>
          <w:color w:val="000000"/>
          <w:szCs w:val="22"/>
          <w:shd w:val="clear" w:color="auto" w:fill="C0C0C0"/>
          <w:lang w:val="en-GB"/>
        </w:rPr>
        <w:t>x</w:t>
      </w:r>
      <w:r w:rsidR="00180AD6">
        <w:rPr>
          <w:color w:val="000000"/>
          <w:szCs w:val="22"/>
          <w:shd w:val="clear" w:color="auto" w:fill="C0C0C0"/>
          <w:lang w:val="en-GB"/>
        </w:rPr>
        <w:t> </w:t>
      </w:r>
      <w:r w:rsidR="00271DEC">
        <w:rPr>
          <w:color w:val="000000"/>
          <w:szCs w:val="22"/>
          <w:shd w:val="clear" w:color="auto" w:fill="C0C0C0"/>
          <w:lang w:val="en-GB"/>
        </w:rPr>
        <w:t>1</w:t>
      </w:r>
      <w:r w:rsidRPr="00403D49">
        <w:rPr>
          <w:color w:val="000000"/>
          <w:szCs w:val="22"/>
          <w:shd w:val="clear" w:color="auto" w:fill="C0C0C0"/>
        </w:rPr>
        <w:t> pillola miksija b</w:t>
      </w:r>
      <w:r w:rsidR="00087464" w:rsidRPr="00403D49">
        <w:rPr>
          <w:color w:val="000000"/>
          <w:szCs w:val="22"/>
          <w:shd w:val="clear" w:color="auto" w:fill="C0C0C0"/>
        </w:rPr>
        <w:t>’</w:t>
      </w:r>
      <w:r w:rsidRPr="00403D49">
        <w:rPr>
          <w:color w:val="000000"/>
          <w:szCs w:val="22"/>
          <w:shd w:val="clear" w:color="auto" w:fill="C0C0C0"/>
        </w:rPr>
        <w:t>rita.</w:t>
      </w:r>
    </w:p>
    <w:p w14:paraId="4259DAF2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C315F7E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0C2F8574" w14:textId="77777777" w:rsidTr="001625D3">
        <w:tc>
          <w:tcPr>
            <w:tcW w:w="9287" w:type="dxa"/>
          </w:tcPr>
          <w:p w14:paraId="5D2915A0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5.</w:t>
            </w:r>
            <w:r w:rsidRPr="00403D49">
              <w:rPr>
                <w:b/>
                <w:noProof/>
                <w:szCs w:val="22"/>
              </w:rPr>
              <w:tab/>
              <w:t>MOD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KIF U MNEJN JINGĦATA</w:t>
            </w:r>
          </w:p>
        </w:tc>
      </w:tr>
    </w:tbl>
    <w:p w14:paraId="161F5CF4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C3DBDC1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t>Aqra l-fuljett ta</w:t>
      </w:r>
      <w:r w:rsidR="00087464" w:rsidRPr="00403D49">
        <w:rPr>
          <w:noProof/>
          <w:szCs w:val="22"/>
        </w:rPr>
        <w:t>’</w:t>
      </w:r>
      <w:r w:rsidRPr="00403D49">
        <w:rPr>
          <w:noProof/>
          <w:szCs w:val="22"/>
        </w:rPr>
        <w:t xml:space="preserve"> tagħrif qabel l-użu.</w:t>
      </w:r>
    </w:p>
    <w:p w14:paraId="77A56908" w14:textId="77777777" w:rsidR="00271DEC" w:rsidRPr="00403D49" w:rsidRDefault="00271DEC" w:rsidP="00271DEC">
      <w:pPr>
        <w:pStyle w:val="NormalWeb"/>
        <w:rPr>
          <w:color w:val="000000"/>
          <w:sz w:val="22"/>
          <w:szCs w:val="22"/>
          <w:lang w:val="mt-MT"/>
        </w:rPr>
      </w:pPr>
      <w:r w:rsidRPr="00403D49">
        <w:rPr>
          <w:color w:val="000000"/>
          <w:sz w:val="22"/>
          <w:szCs w:val="22"/>
          <w:lang w:val="mt-MT"/>
        </w:rPr>
        <w:t>U</w:t>
      </w:r>
      <w:r w:rsidRPr="0071443A">
        <w:rPr>
          <w:rFonts w:hint="eastAsia"/>
          <w:color w:val="000000"/>
          <w:sz w:val="22"/>
          <w:szCs w:val="22"/>
          <w:lang w:val="mt-MT"/>
        </w:rPr>
        <w:t>ż</w:t>
      </w:r>
      <w:r w:rsidRPr="0071443A">
        <w:rPr>
          <w:color w:val="000000"/>
          <w:sz w:val="22"/>
          <w:szCs w:val="22"/>
          <w:lang w:val="mt-MT"/>
        </w:rPr>
        <w:t xml:space="preserve">u orali. </w:t>
      </w:r>
    </w:p>
    <w:p w14:paraId="1FBB4288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DF42129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792C03CA" w14:textId="77777777" w:rsidTr="001625D3">
        <w:tc>
          <w:tcPr>
            <w:tcW w:w="9287" w:type="dxa"/>
          </w:tcPr>
          <w:p w14:paraId="49A92638" w14:textId="77777777" w:rsidR="001625D3" w:rsidRPr="00403D49" w:rsidRDefault="001625D3" w:rsidP="00271DEC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6.</w:t>
            </w:r>
            <w:r w:rsidRPr="00403D49">
              <w:rPr>
                <w:b/>
                <w:noProof/>
                <w:szCs w:val="22"/>
              </w:rPr>
              <w:tab/>
              <w:t xml:space="preserve">TWISSIJA SPEĊJALI LI L-PRODOTT MEDIĊINALI GĦANDU JINŻAMM FEJN MA </w:t>
            </w:r>
            <w:r w:rsidR="00271DEC" w:rsidRPr="00403D49">
              <w:rPr>
                <w:b/>
                <w:noProof/>
                <w:szCs w:val="22"/>
              </w:rPr>
              <w:t xml:space="preserve">JIDHIRX </w:t>
            </w:r>
            <w:r w:rsidRPr="00403D49">
              <w:rPr>
                <w:b/>
                <w:noProof/>
                <w:szCs w:val="22"/>
              </w:rPr>
              <w:t xml:space="preserve">U MA </w:t>
            </w:r>
            <w:r w:rsidR="00271DEC" w:rsidRPr="00403D49">
              <w:rPr>
                <w:b/>
                <w:noProof/>
                <w:szCs w:val="22"/>
              </w:rPr>
              <w:t xml:space="preserve">JINTLAĦAQX </w:t>
            </w:r>
            <w:r w:rsidRPr="00403D49">
              <w:rPr>
                <w:b/>
                <w:noProof/>
                <w:szCs w:val="22"/>
              </w:rPr>
              <w:t>MIT-TFAL</w:t>
            </w:r>
          </w:p>
        </w:tc>
      </w:tr>
    </w:tbl>
    <w:p w14:paraId="289A473B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1AB7D2C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  <w:r w:rsidRPr="00403D49">
        <w:rPr>
          <w:noProof/>
          <w:szCs w:val="22"/>
        </w:rPr>
        <w:t xml:space="preserve">Żomm fejn ma </w:t>
      </w:r>
      <w:r w:rsidR="00271DEC" w:rsidRPr="00403D49">
        <w:rPr>
          <w:noProof/>
          <w:szCs w:val="22"/>
        </w:rPr>
        <w:t xml:space="preserve">jidhirx </w:t>
      </w:r>
      <w:r w:rsidRPr="00403D49">
        <w:rPr>
          <w:noProof/>
          <w:szCs w:val="22"/>
        </w:rPr>
        <w:t xml:space="preserve">u ma </w:t>
      </w:r>
      <w:r w:rsidR="00271DEC" w:rsidRPr="00403D49">
        <w:rPr>
          <w:noProof/>
          <w:szCs w:val="22"/>
        </w:rPr>
        <w:t xml:space="preserve">jintlaħaqx </w:t>
      </w:r>
      <w:r w:rsidRPr="00403D49">
        <w:rPr>
          <w:noProof/>
          <w:szCs w:val="22"/>
        </w:rPr>
        <w:t>mit-tfal.</w:t>
      </w:r>
    </w:p>
    <w:p w14:paraId="6AEDD98C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1BFC486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47A1E625" w14:textId="77777777" w:rsidTr="001625D3">
        <w:tc>
          <w:tcPr>
            <w:tcW w:w="9287" w:type="dxa"/>
          </w:tcPr>
          <w:p w14:paraId="74E31B79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7.</w:t>
            </w:r>
            <w:r w:rsidRPr="00403D49">
              <w:rPr>
                <w:b/>
                <w:noProof/>
                <w:szCs w:val="22"/>
              </w:rPr>
              <w:tab/>
              <w:t>TWISSIJA(IET) SPEĊJALI OĦRA, JEKK MEĦTIEĠA</w:t>
            </w:r>
          </w:p>
        </w:tc>
      </w:tr>
    </w:tbl>
    <w:p w14:paraId="2906F694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B2E5D24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06D604EF" w14:textId="77777777" w:rsidTr="001625D3">
        <w:tc>
          <w:tcPr>
            <w:tcW w:w="9287" w:type="dxa"/>
          </w:tcPr>
          <w:p w14:paraId="0CB7EB99" w14:textId="77777777" w:rsidR="001625D3" w:rsidRPr="00403D49" w:rsidRDefault="001625D3" w:rsidP="003E0CB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8.</w:t>
            </w:r>
            <w:r w:rsidRPr="00403D49">
              <w:rPr>
                <w:b/>
                <w:noProof/>
                <w:szCs w:val="22"/>
              </w:rPr>
              <w:tab/>
              <w:t>DATA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</w:t>
            </w:r>
            <w:r w:rsidR="003E0CBA">
              <w:rPr>
                <w:b/>
                <w:snapToGrid w:val="0"/>
                <w:szCs w:val="24"/>
              </w:rPr>
              <w:t>SKADENZA</w:t>
            </w:r>
          </w:p>
        </w:tc>
      </w:tr>
    </w:tbl>
    <w:p w14:paraId="5B87E8B7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7F78E8C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JIS</w:t>
      </w:r>
    </w:p>
    <w:p w14:paraId="3F245113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4712ED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72D503D3" w14:textId="77777777" w:rsidTr="001625D3">
        <w:tc>
          <w:tcPr>
            <w:tcW w:w="9287" w:type="dxa"/>
          </w:tcPr>
          <w:p w14:paraId="14AE03D0" w14:textId="77777777" w:rsidR="001625D3" w:rsidRPr="00403D49" w:rsidRDefault="001625D3" w:rsidP="00E84EC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9.</w:t>
            </w:r>
            <w:r w:rsidRPr="00403D49">
              <w:rPr>
                <w:b/>
                <w:noProof/>
                <w:szCs w:val="22"/>
              </w:rPr>
              <w:tab/>
            </w:r>
            <w:r w:rsidR="00E84EC3" w:rsidRPr="00403D49">
              <w:rPr>
                <w:b/>
                <w:noProof/>
                <w:szCs w:val="22"/>
              </w:rPr>
              <w:t>K</w:t>
            </w:r>
            <w:r w:rsidR="005775A8" w:rsidRPr="005775A8">
              <w:rPr>
                <w:b/>
                <w:noProof/>
                <w:szCs w:val="22"/>
              </w:rPr>
              <w:t>O</w:t>
            </w:r>
            <w:r w:rsidR="00E84EC3" w:rsidRPr="00403D49">
              <w:rPr>
                <w:b/>
                <w:noProof/>
                <w:szCs w:val="22"/>
              </w:rPr>
              <w:t xml:space="preserve">NDIZZJONIJIET </w:t>
            </w:r>
            <w:r w:rsidRPr="00403D49">
              <w:rPr>
                <w:b/>
                <w:noProof/>
                <w:szCs w:val="22"/>
              </w:rPr>
              <w:t>SPEĊJALI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KIF JINĦAŻEN</w:t>
            </w:r>
          </w:p>
        </w:tc>
      </w:tr>
    </w:tbl>
    <w:p w14:paraId="71009782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C138C2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6599B268" w14:textId="77777777" w:rsidTr="001625D3">
        <w:tc>
          <w:tcPr>
            <w:tcW w:w="9287" w:type="dxa"/>
          </w:tcPr>
          <w:p w14:paraId="15AB3EEC" w14:textId="77777777" w:rsidR="002732D4" w:rsidRDefault="001625D3" w:rsidP="002732D4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lastRenderedPageBreak/>
              <w:t>10.</w:t>
            </w:r>
            <w:r w:rsidRPr="00403D49">
              <w:rPr>
                <w:b/>
                <w:noProof/>
                <w:szCs w:val="22"/>
              </w:rPr>
              <w:tab/>
              <w:t>PREKAWZJONIJIET SPEĊJALI GĦAR-RIMI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PRODOTTI MEDIĊINALI MHUX UŻATI JEW SKART MINN DAWN IL-PRODOTTI MEDIĊINALI, JEKK HEMM BŻONN</w:t>
            </w:r>
          </w:p>
        </w:tc>
      </w:tr>
    </w:tbl>
    <w:p w14:paraId="545E3558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D314A95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5660DEBA" w14:textId="77777777" w:rsidTr="001625D3">
        <w:tc>
          <w:tcPr>
            <w:tcW w:w="9287" w:type="dxa"/>
          </w:tcPr>
          <w:p w14:paraId="27071943" w14:textId="77777777" w:rsidR="001625D3" w:rsidRPr="00403D49" w:rsidRDefault="001625D3" w:rsidP="001625D3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11.</w:t>
            </w:r>
            <w:r w:rsidRPr="00403D49">
              <w:rPr>
                <w:b/>
                <w:noProof/>
                <w:szCs w:val="22"/>
              </w:rPr>
              <w:tab/>
              <w:t xml:space="preserve">ISEM U INDIRIZZ </w:t>
            </w:r>
            <w:r w:rsidRPr="00403D49">
              <w:rPr>
                <w:b/>
                <w:szCs w:val="22"/>
              </w:rPr>
              <w:t>TAD-DETENTUR TAL-AWTORIZZAZZJONI GĦAT-TQEGĦID FIS-SUQ</w:t>
            </w:r>
            <w:r w:rsidRPr="00403D49">
              <w:rPr>
                <w:b/>
                <w:noProof/>
                <w:szCs w:val="22"/>
              </w:rPr>
              <w:t xml:space="preserve"> </w:t>
            </w:r>
          </w:p>
        </w:tc>
      </w:tr>
    </w:tbl>
    <w:p w14:paraId="5D4D7909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292497" w14:textId="709BF34A" w:rsidR="007F7E92" w:rsidRPr="00250E5D" w:rsidRDefault="007F7E92" w:rsidP="007F7E92">
      <w:r>
        <w:t xml:space="preserve">GlaxoSmithKline </w:t>
      </w:r>
      <w:ins w:id="119" w:author="NF" w:date="2025-12-01T14:32:00Z" w16du:dateUtc="2025-12-01T13:32:00Z">
        <w:r w:rsidR="0009148A" w:rsidRPr="0009148A">
          <w:t>Trading Services</w:t>
        </w:r>
        <w:r w:rsidR="0009148A" w:rsidRPr="0009148A" w:rsidDel="0009148A">
          <w:t xml:space="preserve"> </w:t>
        </w:r>
      </w:ins>
      <w:del w:id="120" w:author="NF" w:date="2025-12-01T14:32:00Z" w16du:dateUtc="2025-12-01T13:32:00Z">
        <w:r w:rsidDel="0009148A">
          <w:delText>(Ireland</w:delText>
        </w:r>
        <w:r w:rsidRPr="00250E5D" w:rsidDel="0009148A">
          <w:delText xml:space="preserve">) </w:delText>
        </w:r>
      </w:del>
      <w:r w:rsidRPr="00250E5D">
        <w:t>Limited</w:t>
      </w:r>
    </w:p>
    <w:p w14:paraId="456D71EC" w14:textId="77777777" w:rsidR="007F7E92" w:rsidRPr="00250E5D" w:rsidRDefault="007F7E92" w:rsidP="007F7E92">
      <w:r w:rsidRPr="00250E5D">
        <w:t>12 Riverwalk</w:t>
      </w:r>
    </w:p>
    <w:p w14:paraId="12B84600" w14:textId="77777777" w:rsidR="007F7E92" w:rsidRPr="00250E5D" w:rsidRDefault="007F7E92" w:rsidP="007F7E92">
      <w:r w:rsidRPr="00645B2B">
        <w:t>Citywest Business Campus</w:t>
      </w:r>
    </w:p>
    <w:p w14:paraId="42623901" w14:textId="77777777" w:rsidR="007F7E92" w:rsidRPr="00250E5D" w:rsidRDefault="007F7E92" w:rsidP="007F7E92">
      <w:r w:rsidRPr="00250E5D">
        <w:t>Dublin 24</w:t>
      </w:r>
    </w:p>
    <w:p w14:paraId="4D31AE62" w14:textId="77777777" w:rsidR="001625D3" w:rsidRDefault="007F7E92" w:rsidP="001625D3">
      <w:pPr>
        <w:tabs>
          <w:tab w:val="clear" w:pos="567"/>
        </w:tabs>
        <w:spacing w:line="240" w:lineRule="auto"/>
        <w:rPr>
          <w:ins w:id="121" w:author="NF" w:date="2025-12-01T14:32:00Z" w16du:dateUtc="2025-12-01T13:32:00Z"/>
          <w:color w:val="000000"/>
          <w:szCs w:val="22"/>
        </w:rPr>
      </w:pPr>
      <w:r>
        <w:t>L-</w:t>
      </w:r>
      <w:r w:rsidRPr="00250E5D">
        <w:t xml:space="preserve"> Irlanda</w:t>
      </w:r>
      <w:r w:rsidRPr="00403D49" w:rsidDel="007F7E92">
        <w:rPr>
          <w:color w:val="000000"/>
          <w:szCs w:val="22"/>
        </w:rPr>
        <w:t xml:space="preserve"> </w:t>
      </w:r>
    </w:p>
    <w:p w14:paraId="6ACC64AE" w14:textId="17190808" w:rsidR="0009148A" w:rsidRPr="00403D49" w:rsidRDefault="0009148A" w:rsidP="001625D3">
      <w:pPr>
        <w:tabs>
          <w:tab w:val="clear" w:pos="567"/>
        </w:tabs>
        <w:spacing w:line="240" w:lineRule="auto"/>
        <w:rPr>
          <w:noProof/>
          <w:szCs w:val="22"/>
        </w:rPr>
      </w:pPr>
      <w:ins w:id="122" w:author="NF" w:date="2025-12-01T14:32:00Z" w16du:dateUtc="2025-12-01T13:32:00Z">
        <w:r w:rsidRPr="0009148A">
          <w:rPr>
            <w:noProof/>
            <w:szCs w:val="22"/>
          </w:rPr>
          <w:t>D24 YK11</w:t>
        </w:r>
      </w:ins>
    </w:p>
    <w:p w14:paraId="05FBC956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4B71E32A" w14:textId="77777777" w:rsidTr="001625D3">
        <w:tc>
          <w:tcPr>
            <w:tcW w:w="9287" w:type="dxa"/>
          </w:tcPr>
          <w:p w14:paraId="276792A7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12.</w:t>
            </w:r>
            <w:r w:rsidRPr="00403D49">
              <w:rPr>
                <w:b/>
                <w:noProof/>
                <w:szCs w:val="22"/>
              </w:rPr>
              <w:tab/>
              <w:t xml:space="preserve">NUMRU(I) TAL-AWTORIZZAZZJONI </w:t>
            </w:r>
            <w:r w:rsidRPr="00403D49">
              <w:rPr>
                <w:b/>
                <w:szCs w:val="22"/>
              </w:rPr>
              <w:t>GĦAT-TQEGĦID FIS-SUQ</w:t>
            </w:r>
          </w:p>
        </w:tc>
      </w:tr>
    </w:tbl>
    <w:p w14:paraId="6B249B92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6711DA8" w14:textId="77777777" w:rsidR="001625D3" w:rsidRPr="004C3D19" w:rsidRDefault="0071443A" w:rsidP="001625D3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EU/1/08/451/003</w:t>
      </w:r>
      <w:r w:rsidR="005775A8" w:rsidRPr="005775A8">
        <w:rPr>
          <w:color w:val="000000"/>
          <w:sz w:val="22"/>
          <w:szCs w:val="22"/>
          <w:lang w:val="mt-MT"/>
        </w:rPr>
        <w:t xml:space="preserve"> 10 pilloli miksija b’rita</w:t>
      </w:r>
    </w:p>
    <w:p w14:paraId="6C8BAC57" w14:textId="77777777" w:rsidR="001625D3" w:rsidRPr="004C3D19" w:rsidRDefault="002732D4" w:rsidP="001625D3">
      <w:pPr>
        <w:tabs>
          <w:tab w:val="clear" w:pos="567"/>
        </w:tabs>
        <w:spacing w:line="240" w:lineRule="auto"/>
        <w:rPr>
          <w:noProof/>
          <w:szCs w:val="22"/>
        </w:rPr>
      </w:pPr>
      <w:r w:rsidRPr="000745E7">
        <w:rPr>
          <w:color w:val="000000"/>
          <w:szCs w:val="22"/>
          <w:highlight w:val="lightGray"/>
        </w:rPr>
        <w:t>EU/1/08/451/004</w:t>
      </w:r>
      <w:r w:rsidR="005775A8" w:rsidRPr="000745E7">
        <w:rPr>
          <w:color w:val="000000"/>
          <w:szCs w:val="22"/>
          <w:highlight w:val="lightGray"/>
        </w:rPr>
        <w:t xml:space="preserve"> 30 pillola miksija b’rita</w:t>
      </w:r>
    </w:p>
    <w:p w14:paraId="455F7E9D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B89345C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00D9E739" w14:textId="77777777" w:rsidTr="001625D3">
        <w:tc>
          <w:tcPr>
            <w:tcW w:w="9287" w:type="dxa"/>
          </w:tcPr>
          <w:p w14:paraId="59AA99C4" w14:textId="77777777" w:rsidR="001625D3" w:rsidRPr="00403D49" w:rsidRDefault="001625D3" w:rsidP="001264F8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13.</w:t>
            </w:r>
            <w:r w:rsidRPr="00403D49">
              <w:rPr>
                <w:b/>
                <w:noProof/>
                <w:szCs w:val="22"/>
              </w:rPr>
              <w:tab/>
              <w:t xml:space="preserve">NUMRU TAL-LOTT  </w:t>
            </w:r>
          </w:p>
        </w:tc>
      </w:tr>
    </w:tbl>
    <w:p w14:paraId="42882237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B956DC5" w14:textId="77777777" w:rsidR="001625D3" w:rsidRPr="00271DEC" w:rsidRDefault="00271DEC" w:rsidP="001625D3">
      <w:pPr>
        <w:tabs>
          <w:tab w:val="clear" w:pos="567"/>
        </w:tabs>
        <w:spacing w:line="240" w:lineRule="auto"/>
        <w:rPr>
          <w:color w:val="000000"/>
          <w:szCs w:val="22"/>
          <w:lang w:val="en-GB"/>
        </w:rPr>
      </w:pPr>
      <w:r w:rsidRPr="00403D49">
        <w:rPr>
          <w:color w:val="000000"/>
          <w:szCs w:val="22"/>
        </w:rPr>
        <w:t>L</w:t>
      </w:r>
      <w:proofErr w:type="spellStart"/>
      <w:r>
        <w:rPr>
          <w:color w:val="000000"/>
          <w:szCs w:val="22"/>
          <w:lang w:val="en-GB"/>
        </w:rPr>
        <w:t>ot</w:t>
      </w:r>
      <w:r w:rsidR="00177913">
        <w:rPr>
          <w:color w:val="000000"/>
          <w:szCs w:val="22"/>
          <w:lang w:val="en-GB"/>
        </w:rPr>
        <w:t>t</w:t>
      </w:r>
      <w:proofErr w:type="spellEnd"/>
    </w:p>
    <w:p w14:paraId="2EA12969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7BE6AF2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7A56A421" w14:textId="77777777" w:rsidTr="001625D3">
        <w:tc>
          <w:tcPr>
            <w:tcW w:w="9287" w:type="dxa"/>
          </w:tcPr>
          <w:p w14:paraId="5F19C2E5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14.</w:t>
            </w:r>
            <w:r w:rsidRPr="00403D49">
              <w:rPr>
                <w:b/>
                <w:noProof/>
                <w:szCs w:val="22"/>
              </w:rPr>
              <w:tab/>
              <w:t>KLASSIFIKAZZJONI ĠENERALI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KIF JINGĦATA</w:t>
            </w:r>
          </w:p>
        </w:tc>
      </w:tr>
    </w:tbl>
    <w:p w14:paraId="68E37721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95E119D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4F79FDBB" w14:textId="77777777" w:rsidTr="001625D3">
        <w:tc>
          <w:tcPr>
            <w:tcW w:w="9287" w:type="dxa"/>
          </w:tcPr>
          <w:p w14:paraId="28D6B211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15.</w:t>
            </w:r>
            <w:r w:rsidRPr="00403D49">
              <w:rPr>
                <w:b/>
                <w:noProof/>
                <w:szCs w:val="22"/>
              </w:rPr>
              <w:tab/>
              <w:t>ISTRUZZJONIJIET DWAR L-UŻU</w:t>
            </w:r>
          </w:p>
        </w:tc>
      </w:tr>
    </w:tbl>
    <w:p w14:paraId="1607DAAF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465D26B1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7EA23A33" w14:textId="77777777" w:rsidR="001625D3" w:rsidRPr="00403D49" w:rsidRDefault="001625D3" w:rsidP="001625D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403D49">
        <w:rPr>
          <w:b/>
          <w:noProof/>
          <w:szCs w:val="22"/>
        </w:rPr>
        <w:t>16.</w:t>
      </w:r>
      <w:r w:rsidRPr="00403D49">
        <w:rPr>
          <w:b/>
          <w:noProof/>
          <w:szCs w:val="22"/>
        </w:rPr>
        <w:tab/>
        <w:t>INFORMAZZJONI BIL-BRAILLE</w:t>
      </w:r>
    </w:p>
    <w:p w14:paraId="309FB7EE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7A5FF39C" w14:textId="77777777" w:rsidR="00F449CD" w:rsidRDefault="00B176F2" w:rsidP="001625D3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>
        <w:rPr>
          <w:color w:val="000000"/>
          <w:szCs w:val="22"/>
        </w:rPr>
        <w:t>v</w:t>
      </w:r>
      <w:r w:rsidR="001625D3" w:rsidRPr="00403D49">
        <w:rPr>
          <w:color w:val="000000"/>
          <w:szCs w:val="22"/>
        </w:rPr>
        <w:t xml:space="preserve">olibris </w:t>
      </w:r>
      <w:r w:rsidR="0071443A" w:rsidRPr="0071443A">
        <w:rPr>
          <w:color w:val="000000"/>
          <w:szCs w:val="22"/>
        </w:rPr>
        <w:t>10</w:t>
      </w:r>
      <w:r w:rsidR="001625D3" w:rsidRPr="00403D49">
        <w:rPr>
          <w:color w:val="000000"/>
          <w:szCs w:val="22"/>
        </w:rPr>
        <w:t> mg</w:t>
      </w:r>
      <w:r w:rsidR="001625D3" w:rsidRPr="00403D49">
        <w:rPr>
          <w:b/>
          <w:noProof/>
          <w:szCs w:val="22"/>
          <w:u w:val="single"/>
        </w:rPr>
        <w:t xml:space="preserve"> </w:t>
      </w:r>
    </w:p>
    <w:p w14:paraId="4E1192D2" w14:textId="77777777" w:rsidR="00B56B6F" w:rsidRDefault="00B56B6F" w:rsidP="001625D3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133A528A" w14:textId="77777777" w:rsidR="00346DB7" w:rsidRDefault="00346DB7" w:rsidP="001625D3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3F7D4037" w14:textId="0430D719" w:rsidR="00B56B6F" w:rsidRDefault="00B56B6F" w:rsidP="00B56B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IDENTIFIKATUR UNIKU – BARCODE 2D</w:t>
      </w:r>
      <w:r w:rsidR="004E24EA">
        <w:rPr>
          <w:b/>
          <w:noProof/>
        </w:rPr>
        <w:fldChar w:fldCharType="begin"/>
      </w:r>
      <w:r w:rsidR="004E24EA">
        <w:rPr>
          <w:b/>
          <w:noProof/>
        </w:rPr>
        <w:instrText xml:space="preserve"> DOCVARIABLE VAULT_ND_a11ae361-976f-43e0-bad6-2f1eb55a655a \* MERGEFORMAT </w:instrText>
      </w:r>
      <w:r w:rsidR="004E24EA">
        <w:rPr>
          <w:b/>
          <w:noProof/>
        </w:rPr>
        <w:fldChar w:fldCharType="separate"/>
      </w:r>
      <w:r w:rsidR="004E24EA">
        <w:rPr>
          <w:b/>
          <w:noProof/>
        </w:rPr>
        <w:t xml:space="preserve"> </w:t>
      </w:r>
      <w:r w:rsidR="004E24EA">
        <w:rPr>
          <w:b/>
          <w:noProof/>
        </w:rPr>
        <w:fldChar w:fldCharType="end"/>
      </w:r>
    </w:p>
    <w:p w14:paraId="43154DC7" w14:textId="77777777" w:rsidR="00B56B6F" w:rsidRPr="00C937E7" w:rsidRDefault="00B56B6F" w:rsidP="00B56B6F">
      <w:pPr>
        <w:tabs>
          <w:tab w:val="clear" w:pos="567"/>
        </w:tabs>
        <w:spacing w:line="240" w:lineRule="auto"/>
        <w:rPr>
          <w:noProof/>
        </w:rPr>
      </w:pPr>
    </w:p>
    <w:p w14:paraId="2355B64B" w14:textId="77777777" w:rsidR="00B56B6F" w:rsidRPr="00C937E7" w:rsidRDefault="00B56B6F" w:rsidP="00B56B6F">
      <w:pPr>
        <w:spacing w:line="240" w:lineRule="auto"/>
        <w:rPr>
          <w:noProof/>
          <w:szCs w:val="22"/>
          <w:shd w:val="clear" w:color="auto" w:fill="CCCCCC"/>
        </w:rPr>
      </w:pPr>
      <w:r w:rsidRPr="000745E7">
        <w:rPr>
          <w:noProof/>
          <w:highlight w:val="lightGray"/>
        </w:rPr>
        <w:t>barcode 2D li jkollu l-identifikatur uniku inkluż.</w:t>
      </w:r>
    </w:p>
    <w:p w14:paraId="2A3F1D69" w14:textId="77777777" w:rsidR="00B56B6F" w:rsidRPr="00C937E7" w:rsidRDefault="00B56B6F" w:rsidP="00B56B6F">
      <w:pPr>
        <w:tabs>
          <w:tab w:val="clear" w:pos="567"/>
        </w:tabs>
        <w:spacing w:line="240" w:lineRule="auto"/>
        <w:rPr>
          <w:noProof/>
        </w:rPr>
      </w:pPr>
    </w:p>
    <w:p w14:paraId="52580788" w14:textId="77777777" w:rsidR="00B56B6F" w:rsidRPr="00C937E7" w:rsidRDefault="00B56B6F" w:rsidP="00B56B6F">
      <w:pPr>
        <w:tabs>
          <w:tab w:val="clear" w:pos="567"/>
        </w:tabs>
        <w:spacing w:line="240" w:lineRule="auto"/>
        <w:rPr>
          <w:noProof/>
        </w:rPr>
      </w:pPr>
    </w:p>
    <w:p w14:paraId="1625C3B3" w14:textId="18F762FA" w:rsidR="00B56B6F" w:rsidRDefault="00B56B6F" w:rsidP="00B56B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 xml:space="preserve">IDENTIFIKATUR UNIKU - </w:t>
      </w:r>
      <w:r w:rsidRPr="00A313FF">
        <w:rPr>
          <w:b/>
          <w:i/>
          <w:noProof/>
        </w:rPr>
        <w:t>DATA</w:t>
      </w:r>
      <w:r>
        <w:rPr>
          <w:b/>
          <w:noProof/>
        </w:rPr>
        <w:t xml:space="preserve"> LI TINQARA MILL-BNIEDEM</w:t>
      </w:r>
      <w:r w:rsidR="004E24EA">
        <w:rPr>
          <w:b/>
          <w:noProof/>
        </w:rPr>
        <w:fldChar w:fldCharType="begin"/>
      </w:r>
      <w:r w:rsidR="004E24EA">
        <w:rPr>
          <w:b/>
          <w:noProof/>
        </w:rPr>
        <w:instrText xml:space="preserve"> DOCVARIABLE VAULT_ND_91bcfc7c-db6b-41c6-b0d9-8451f3d89ed2 \* MERGEFORMAT </w:instrText>
      </w:r>
      <w:r w:rsidR="004E24EA">
        <w:rPr>
          <w:b/>
          <w:noProof/>
        </w:rPr>
        <w:fldChar w:fldCharType="separate"/>
      </w:r>
      <w:r w:rsidR="004E24EA">
        <w:rPr>
          <w:b/>
          <w:noProof/>
        </w:rPr>
        <w:t xml:space="preserve"> </w:t>
      </w:r>
      <w:r w:rsidR="004E24EA">
        <w:rPr>
          <w:b/>
          <w:noProof/>
        </w:rPr>
        <w:fldChar w:fldCharType="end"/>
      </w:r>
    </w:p>
    <w:p w14:paraId="41D174F5" w14:textId="77777777" w:rsidR="00B56B6F" w:rsidRPr="00C937E7" w:rsidRDefault="00B56B6F" w:rsidP="00B56B6F">
      <w:pPr>
        <w:tabs>
          <w:tab w:val="clear" w:pos="567"/>
        </w:tabs>
        <w:spacing w:line="240" w:lineRule="auto"/>
        <w:rPr>
          <w:noProof/>
        </w:rPr>
      </w:pPr>
    </w:p>
    <w:p w14:paraId="1B80A70F" w14:textId="77777777" w:rsidR="00B56B6F" w:rsidRPr="00345F79" w:rsidRDefault="00B56B6F" w:rsidP="00B56B6F">
      <w:pPr>
        <w:rPr>
          <w:color w:val="008000"/>
          <w:szCs w:val="22"/>
        </w:rPr>
      </w:pPr>
      <w:r>
        <w:t>PC</w:t>
      </w:r>
    </w:p>
    <w:p w14:paraId="3195ABF0" w14:textId="77777777" w:rsidR="00B56B6F" w:rsidRPr="00C937E7" w:rsidRDefault="00B56B6F" w:rsidP="00B56B6F">
      <w:pPr>
        <w:rPr>
          <w:szCs w:val="22"/>
        </w:rPr>
      </w:pPr>
      <w:r>
        <w:t>SN</w:t>
      </w:r>
    </w:p>
    <w:p w14:paraId="55F1E696" w14:textId="77777777" w:rsidR="00B56B6F" w:rsidRPr="0071568F" w:rsidRDefault="00B56B6F" w:rsidP="00B56B6F">
      <w:pPr>
        <w:rPr>
          <w:szCs w:val="22"/>
        </w:rPr>
      </w:pPr>
      <w:r>
        <w:t>NN</w:t>
      </w:r>
    </w:p>
    <w:p w14:paraId="3C27DE83" w14:textId="77777777" w:rsidR="00B56B6F" w:rsidRDefault="00B56B6F" w:rsidP="001625D3">
      <w:pPr>
        <w:tabs>
          <w:tab w:val="clear" w:pos="567"/>
        </w:tabs>
        <w:spacing w:line="240" w:lineRule="auto"/>
        <w:rPr>
          <w:b/>
          <w:noProof/>
          <w:szCs w:val="22"/>
          <w:u w:val="single"/>
          <w:lang w:val="en-GB"/>
        </w:rPr>
      </w:pPr>
    </w:p>
    <w:p w14:paraId="60900F25" w14:textId="77777777" w:rsidR="005D4F7D" w:rsidRPr="00403D49" w:rsidRDefault="005D4F7D" w:rsidP="001625D3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403D49">
        <w:rPr>
          <w:b/>
          <w:noProof/>
          <w:szCs w:val="22"/>
          <w:u w:val="single"/>
        </w:rPr>
        <w:br w:type="page"/>
      </w:r>
    </w:p>
    <w:p w14:paraId="11A1EA31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40A3EAAB" w14:textId="77777777" w:rsidTr="001625D3">
        <w:tc>
          <w:tcPr>
            <w:tcW w:w="9287" w:type="dxa"/>
          </w:tcPr>
          <w:p w14:paraId="0BA214EC" w14:textId="77777777" w:rsidR="00346DB7" w:rsidRDefault="001625D3" w:rsidP="00271DEC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03D49">
              <w:rPr>
                <w:rFonts w:eastAsia="Times New Roman"/>
                <w:b/>
                <w:bCs/>
                <w:color w:val="000000"/>
                <w:szCs w:val="22"/>
              </w:rPr>
              <w:t>TAGĦRIF MINIMU LI GĦANDU JIDHER FUQ IL-FOLJI JEW FUQ L-ISTRIXXI</w:t>
            </w:r>
          </w:p>
          <w:p w14:paraId="64096146" w14:textId="77777777" w:rsidR="00346DB7" w:rsidRDefault="00346DB7" w:rsidP="00271DEC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bCs/>
                <w:color w:val="000000"/>
                <w:szCs w:val="22"/>
              </w:rPr>
            </w:pPr>
          </w:p>
          <w:p w14:paraId="56E59577" w14:textId="77777777" w:rsidR="001625D3" w:rsidRPr="00403D49" w:rsidRDefault="0071443A" w:rsidP="00271DEC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 w:rsidRPr="0071443A">
              <w:rPr>
                <w:rFonts w:eastAsia="Times New Roman"/>
                <w:b/>
                <w:bCs/>
                <w:color w:val="000000"/>
                <w:szCs w:val="22"/>
              </w:rPr>
              <w:t>Folj</w:t>
            </w:r>
            <w:r w:rsidR="00690489" w:rsidRPr="00690489">
              <w:rPr>
                <w:rFonts w:eastAsia="Times New Roman"/>
                <w:b/>
                <w:bCs/>
                <w:color w:val="000000"/>
                <w:szCs w:val="22"/>
              </w:rPr>
              <w:t>i</w:t>
            </w:r>
          </w:p>
        </w:tc>
      </w:tr>
    </w:tbl>
    <w:p w14:paraId="6B6E864C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230C32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3B131363" w14:textId="77777777" w:rsidTr="001625D3">
        <w:tc>
          <w:tcPr>
            <w:tcW w:w="9287" w:type="dxa"/>
          </w:tcPr>
          <w:p w14:paraId="7D9793EE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1.</w:t>
            </w:r>
            <w:r w:rsidRPr="00403D49"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65DB959A" w14:textId="77777777" w:rsidR="001625D3" w:rsidRPr="00403D49" w:rsidRDefault="001625D3" w:rsidP="001625D3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34073094" w14:textId="77777777" w:rsidR="001625D3" w:rsidRPr="00403D49" w:rsidRDefault="001625D3" w:rsidP="001625D3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Volibris </w:t>
      </w:r>
      <w:r w:rsidR="0071443A" w:rsidRPr="0071443A">
        <w:rPr>
          <w:rFonts w:eastAsia="Times New Roman"/>
          <w:color w:val="000000"/>
          <w:szCs w:val="22"/>
        </w:rPr>
        <w:t>10</w:t>
      </w:r>
      <w:r w:rsidR="00BE3D2E" w:rsidRPr="00403D49">
        <w:rPr>
          <w:rFonts w:eastAsia="Times New Roman"/>
          <w:color w:val="000000"/>
          <w:szCs w:val="22"/>
          <w:lang w:val="en-GB"/>
        </w:rPr>
        <w:t> </w:t>
      </w:r>
      <w:r w:rsidRPr="00403D49">
        <w:rPr>
          <w:rFonts w:eastAsia="Times New Roman"/>
          <w:color w:val="000000"/>
          <w:szCs w:val="22"/>
        </w:rPr>
        <w:t xml:space="preserve">mg pilloli </w:t>
      </w:r>
    </w:p>
    <w:p w14:paraId="12DF6C5E" w14:textId="77777777" w:rsidR="001625D3" w:rsidRPr="00403D49" w:rsidRDefault="001625D3" w:rsidP="001625D3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ambrisentan</w:t>
      </w:r>
    </w:p>
    <w:p w14:paraId="204D1A62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8F9D8F9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2C824F89" w14:textId="77777777" w:rsidTr="001625D3">
        <w:tc>
          <w:tcPr>
            <w:tcW w:w="9287" w:type="dxa"/>
          </w:tcPr>
          <w:p w14:paraId="3405AB37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  <w:szCs w:val="22"/>
              </w:rPr>
            </w:pPr>
            <w:r w:rsidRPr="00403D49">
              <w:rPr>
                <w:b/>
                <w:noProof/>
                <w:szCs w:val="22"/>
              </w:rPr>
              <w:t>2.</w:t>
            </w:r>
            <w:r w:rsidRPr="00403D49">
              <w:rPr>
                <w:b/>
                <w:noProof/>
                <w:szCs w:val="22"/>
              </w:rPr>
              <w:tab/>
              <w:t xml:space="preserve">ISEM </w:t>
            </w:r>
            <w:r w:rsidRPr="00403D49">
              <w:rPr>
                <w:b/>
                <w:szCs w:val="22"/>
              </w:rPr>
              <w:t xml:space="preserve">TAD-DETENTUR </w:t>
            </w:r>
            <w:r w:rsidR="00087464" w:rsidRPr="00403D49">
              <w:rPr>
                <w:b/>
                <w:szCs w:val="22"/>
              </w:rPr>
              <w:t>TAL-</w:t>
            </w:r>
            <w:r w:rsidRPr="00403D49">
              <w:rPr>
                <w:b/>
                <w:szCs w:val="22"/>
              </w:rPr>
              <w:t>AWTORIZZAZZJONI GĦAT-TQEGĦID FIS-SUQ</w:t>
            </w:r>
          </w:p>
          <w:p w14:paraId="58861FE4" w14:textId="77777777" w:rsidR="001625D3" w:rsidRPr="00403D49" w:rsidRDefault="001625D3" w:rsidP="001625D3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  <w:noProof/>
                <w:szCs w:val="22"/>
              </w:rPr>
            </w:pPr>
          </w:p>
        </w:tc>
      </w:tr>
    </w:tbl>
    <w:p w14:paraId="1E320F37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17E7FA9" w14:textId="21803613" w:rsidR="001625D3" w:rsidRPr="00403D49" w:rsidRDefault="006D2C3A" w:rsidP="001625D3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rFonts w:eastAsia="SimSun"/>
        </w:rPr>
        <w:t xml:space="preserve">GlaxoSmithKline </w:t>
      </w:r>
      <w:ins w:id="123" w:author="NF" w:date="2025-12-01T14:32:00Z" w16du:dateUtc="2025-12-01T13:32:00Z">
        <w:r w:rsidR="0009148A" w:rsidRPr="0009148A">
          <w:rPr>
            <w:rFonts w:eastAsia="SimSun"/>
          </w:rPr>
          <w:t>Trading Services</w:t>
        </w:r>
        <w:r w:rsidR="0009148A" w:rsidRPr="0009148A" w:rsidDel="0009148A">
          <w:rPr>
            <w:rFonts w:eastAsia="SimSun"/>
          </w:rPr>
          <w:t xml:space="preserve"> </w:t>
        </w:r>
      </w:ins>
      <w:del w:id="124" w:author="NF" w:date="2025-12-01T14:32:00Z" w16du:dateUtc="2025-12-01T13:32:00Z">
        <w:r w:rsidDel="0009148A">
          <w:rPr>
            <w:rFonts w:eastAsia="SimSun"/>
          </w:rPr>
          <w:delText xml:space="preserve">(Ireland) </w:delText>
        </w:r>
      </w:del>
      <w:r>
        <w:rPr>
          <w:rFonts w:eastAsia="SimSun"/>
        </w:rPr>
        <w:t>Limited</w:t>
      </w:r>
    </w:p>
    <w:p w14:paraId="6CF41F3A" w14:textId="45C95472" w:rsidR="00346DB7" w:rsidRPr="00346DB7" w:rsidRDefault="00346DB7" w:rsidP="00346DB7">
      <w:pPr>
        <w:spacing w:line="240" w:lineRule="auto"/>
        <w:rPr>
          <w:rFonts w:eastAsia="Times New Roman"/>
          <w:noProof/>
          <w:szCs w:val="22"/>
          <w:highlight w:val="lightGray"/>
          <w:lang w:val="en-GB"/>
        </w:rPr>
      </w:pPr>
      <w:r w:rsidRPr="00346DB7">
        <w:rPr>
          <w:rFonts w:eastAsia="Times New Roman"/>
          <w:noProof/>
          <w:szCs w:val="22"/>
          <w:highlight w:val="lightGray"/>
          <w:lang w:val="en-GB"/>
        </w:rPr>
        <w:t xml:space="preserve">GSK </w:t>
      </w:r>
      <w:ins w:id="125" w:author="NF" w:date="2025-12-01T14:32:00Z" w16du:dateUtc="2025-12-01T13:32:00Z">
        <w:r w:rsidR="0009148A">
          <w:rPr>
            <w:rFonts w:eastAsia="Times New Roman"/>
            <w:noProof/>
            <w:szCs w:val="22"/>
            <w:highlight w:val="lightGray"/>
            <w:lang w:val="en-GB"/>
          </w:rPr>
          <w:t xml:space="preserve">TS </w:t>
        </w:r>
      </w:ins>
      <w:del w:id="126" w:author="NF" w:date="2025-12-01T14:32:00Z" w16du:dateUtc="2025-12-01T13:32:00Z">
        <w:r w:rsidRPr="00346DB7" w:rsidDel="0009148A">
          <w:rPr>
            <w:rFonts w:eastAsia="Times New Roman"/>
            <w:noProof/>
            <w:szCs w:val="22"/>
            <w:highlight w:val="lightGray"/>
            <w:lang w:val="en-GB"/>
          </w:rPr>
          <w:delText xml:space="preserve">(Ireland) </w:delText>
        </w:r>
      </w:del>
      <w:r w:rsidRPr="00346DB7">
        <w:rPr>
          <w:rFonts w:eastAsia="Times New Roman"/>
          <w:noProof/>
          <w:szCs w:val="22"/>
          <w:highlight w:val="lightGray"/>
          <w:lang w:val="en-GB"/>
        </w:rPr>
        <w:t>Ltd</w:t>
      </w:r>
    </w:p>
    <w:p w14:paraId="6C5EF40C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1C55F08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0D0A5365" w14:textId="77777777" w:rsidTr="001625D3">
        <w:tc>
          <w:tcPr>
            <w:tcW w:w="9287" w:type="dxa"/>
          </w:tcPr>
          <w:p w14:paraId="5BDB7452" w14:textId="77777777" w:rsidR="001625D3" w:rsidRPr="00575FCF" w:rsidRDefault="001625D3" w:rsidP="00575FCF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GB"/>
              </w:rPr>
            </w:pPr>
            <w:r w:rsidRPr="00403D49">
              <w:rPr>
                <w:b/>
                <w:noProof/>
                <w:szCs w:val="22"/>
              </w:rPr>
              <w:t>3.</w:t>
            </w:r>
            <w:r w:rsidRPr="00403D49">
              <w:rPr>
                <w:b/>
                <w:noProof/>
                <w:szCs w:val="22"/>
              </w:rPr>
              <w:tab/>
              <w:t>DATA TA</w:t>
            </w:r>
            <w:r w:rsidR="00087464" w:rsidRPr="00403D49">
              <w:rPr>
                <w:b/>
                <w:noProof/>
                <w:szCs w:val="22"/>
              </w:rPr>
              <w:t>’</w:t>
            </w:r>
            <w:r w:rsidRPr="00403D49">
              <w:rPr>
                <w:b/>
                <w:noProof/>
                <w:szCs w:val="22"/>
              </w:rPr>
              <w:t xml:space="preserve"> </w:t>
            </w:r>
            <w:r w:rsidR="00575FCF">
              <w:rPr>
                <w:b/>
                <w:noProof/>
                <w:szCs w:val="22"/>
                <w:lang w:val="en-GB"/>
              </w:rPr>
              <w:t>SKADENZA</w:t>
            </w:r>
          </w:p>
        </w:tc>
      </w:tr>
    </w:tbl>
    <w:p w14:paraId="602E08DB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116981E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03D49">
        <w:rPr>
          <w:color w:val="000000"/>
          <w:szCs w:val="22"/>
        </w:rPr>
        <w:t>JIS</w:t>
      </w:r>
    </w:p>
    <w:p w14:paraId="3AD69994" w14:textId="77777777" w:rsidR="001264F8" w:rsidRPr="00403D49" w:rsidRDefault="001264F8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CEA512" w14:textId="77777777" w:rsidR="001625D3" w:rsidRPr="00403D49" w:rsidRDefault="001625D3" w:rsidP="001625D3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5D3" w:rsidRPr="00403D49" w14:paraId="4A65AF38" w14:textId="77777777" w:rsidTr="001625D3">
        <w:tc>
          <w:tcPr>
            <w:tcW w:w="9287" w:type="dxa"/>
          </w:tcPr>
          <w:p w14:paraId="739F895D" w14:textId="558F7308" w:rsidR="001625D3" w:rsidRPr="00403D49" w:rsidRDefault="001625D3" w:rsidP="001264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40" w:lineRule="auto"/>
              <w:outlineLvl w:val="0"/>
              <w:rPr>
                <w:b/>
                <w:noProof/>
                <w:szCs w:val="22"/>
              </w:rPr>
            </w:pPr>
            <w:r w:rsidRPr="00403D49">
              <w:rPr>
                <w:b/>
                <w:noProof/>
                <w:szCs w:val="22"/>
              </w:rPr>
              <w:t>4.</w:t>
            </w:r>
            <w:r w:rsidRPr="00403D49">
              <w:rPr>
                <w:b/>
                <w:noProof/>
                <w:szCs w:val="22"/>
              </w:rPr>
              <w:tab/>
              <w:t>NUMRU TAL-LOTT</w:t>
            </w:r>
            <w:r w:rsidR="004E24EA">
              <w:rPr>
                <w:b/>
                <w:noProof/>
                <w:szCs w:val="22"/>
              </w:rPr>
              <w:fldChar w:fldCharType="begin"/>
            </w:r>
            <w:r w:rsidR="004E24EA">
              <w:rPr>
                <w:b/>
                <w:noProof/>
                <w:szCs w:val="22"/>
              </w:rPr>
              <w:instrText xml:space="preserve"> DOCVARIABLE VAULT_ND_a5f33b9c-8ca6-42ee-b5c4-3a64bc9f0bc1 \* MERGEFORMAT </w:instrText>
            </w:r>
            <w:r w:rsidR="004E24EA">
              <w:rPr>
                <w:b/>
                <w:noProof/>
                <w:szCs w:val="22"/>
              </w:rPr>
              <w:fldChar w:fldCharType="separate"/>
            </w:r>
            <w:r w:rsidR="004E24EA">
              <w:rPr>
                <w:b/>
                <w:noProof/>
                <w:szCs w:val="22"/>
              </w:rPr>
              <w:t xml:space="preserve"> </w:t>
            </w:r>
            <w:r w:rsidR="004E24EA">
              <w:rPr>
                <w:b/>
                <w:noProof/>
                <w:szCs w:val="22"/>
              </w:rPr>
              <w:fldChar w:fldCharType="end"/>
            </w:r>
          </w:p>
        </w:tc>
      </w:tr>
    </w:tbl>
    <w:p w14:paraId="39FFC9B1" w14:textId="77777777" w:rsidR="001625D3" w:rsidRPr="00403D49" w:rsidRDefault="001625D3" w:rsidP="001625D3">
      <w:pPr>
        <w:spacing w:line="240" w:lineRule="auto"/>
        <w:rPr>
          <w:b/>
          <w:noProof/>
          <w:szCs w:val="22"/>
        </w:rPr>
      </w:pPr>
    </w:p>
    <w:p w14:paraId="24E956AE" w14:textId="77777777" w:rsidR="001625D3" w:rsidRPr="00271DEC" w:rsidRDefault="00271DEC" w:rsidP="001625D3">
      <w:pPr>
        <w:spacing w:line="240" w:lineRule="auto"/>
        <w:rPr>
          <w:color w:val="000000"/>
          <w:szCs w:val="22"/>
          <w:lang w:val="en-GB"/>
        </w:rPr>
      </w:pPr>
      <w:r w:rsidRPr="00403D49">
        <w:rPr>
          <w:color w:val="000000"/>
          <w:szCs w:val="22"/>
        </w:rPr>
        <w:t>L</w:t>
      </w:r>
      <w:proofErr w:type="spellStart"/>
      <w:r>
        <w:rPr>
          <w:color w:val="000000"/>
          <w:szCs w:val="22"/>
          <w:lang w:val="en-GB"/>
        </w:rPr>
        <w:t>ot</w:t>
      </w:r>
      <w:r w:rsidR="00575FCF">
        <w:rPr>
          <w:color w:val="000000"/>
          <w:szCs w:val="22"/>
          <w:lang w:val="en-GB"/>
        </w:rPr>
        <w:t>t</w:t>
      </w:r>
      <w:proofErr w:type="spellEnd"/>
    </w:p>
    <w:p w14:paraId="26AF20B6" w14:textId="77777777" w:rsidR="001264F8" w:rsidRPr="00403D49" w:rsidRDefault="001264F8" w:rsidP="001625D3">
      <w:pPr>
        <w:spacing w:line="240" w:lineRule="auto"/>
        <w:rPr>
          <w:b/>
          <w:noProof/>
          <w:szCs w:val="22"/>
        </w:rPr>
      </w:pPr>
    </w:p>
    <w:p w14:paraId="2786B53E" w14:textId="77777777" w:rsidR="001625D3" w:rsidRPr="00403D49" w:rsidRDefault="001625D3" w:rsidP="001625D3">
      <w:pPr>
        <w:spacing w:line="240" w:lineRule="auto"/>
        <w:rPr>
          <w:b/>
          <w:noProof/>
          <w:szCs w:val="22"/>
        </w:rPr>
      </w:pPr>
    </w:p>
    <w:p w14:paraId="75E3DE2B" w14:textId="77777777" w:rsidR="001625D3" w:rsidRPr="00403D49" w:rsidRDefault="001625D3" w:rsidP="00162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403D49">
        <w:rPr>
          <w:b/>
          <w:noProof/>
          <w:szCs w:val="22"/>
        </w:rPr>
        <w:t>5.</w:t>
      </w:r>
      <w:r w:rsidRPr="00403D49">
        <w:rPr>
          <w:b/>
          <w:noProof/>
          <w:szCs w:val="22"/>
        </w:rPr>
        <w:tab/>
        <w:t>OĦRAJN</w:t>
      </w:r>
    </w:p>
    <w:p w14:paraId="41CEFEDF" w14:textId="77777777" w:rsidR="001625D3" w:rsidRDefault="001625D3" w:rsidP="001625D3">
      <w:pPr>
        <w:spacing w:line="240" w:lineRule="auto"/>
        <w:rPr>
          <w:b/>
          <w:noProof/>
          <w:szCs w:val="22"/>
        </w:rPr>
      </w:pPr>
    </w:p>
    <w:p w14:paraId="3D14968A" w14:textId="77777777" w:rsidR="002176B0" w:rsidRPr="00403D49" w:rsidRDefault="002176B0" w:rsidP="001625D3">
      <w:pPr>
        <w:spacing w:line="240" w:lineRule="auto"/>
        <w:rPr>
          <w:b/>
          <w:noProof/>
          <w:szCs w:val="22"/>
        </w:rPr>
      </w:pPr>
    </w:p>
    <w:p w14:paraId="59E00AB1" w14:textId="77777777" w:rsidR="001625D3" w:rsidRPr="00403D49" w:rsidRDefault="001625D3" w:rsidP="001625D3">
      <w:pPr>
        <w:spacing w:line="240" w:lineRule="auto"/>
        <w:rPr>
          <w:b/>
          <w:noProof/>
          <w:szCs w:val="22"/>
        </w:rPr>
      </w:pPr>
      <w:r w:rsidRPr="00403D49">
        <w:rPr>
          <w:b/>
          <w:noProof/>
          <w:szCs w:val="22"/>
        </w:rPr>
        <w:br w:type="page"/>
      </w:r>
    </w:p>
    <w:p w14:paraId="03070AFC" w14:textId="77777777" w:rsidR="005D4F7D" w:rsidRPr="00403D49" w:rsidRDefault="005D4F7D" w:rsidP="001625D3">
      <w:pPr>
        <w:spacing w:line="240" w:lineRule="auto"/>
        <w:rPr>
          <w:noProof/>
          <w:szCs w:val="22"/>
        </w:rPr>
      </w:pPr>
    </w:p>
    <w:p w14:paraId="403D217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43A9E3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7D5753B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2FF47EE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67733BB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6083E3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5487192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739A57C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8E6FC6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62BDB8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F151DEC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829DE05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9374641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88ED653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C0F62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7B04BBA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155E754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798434D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75ACD3F" w14:textId="77777777" w:rsidR="005D4F7D" w:rsidRPr="00403D49" w:rsidRDefault="005D4F7D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3180AF6C" w14:textId="77777777" w:rsidR="005D4F7D" w:rsidRPr="00403D49" w:rsidRDefault="005D4F7D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30D68B4A" w14:textId="77777777" w:rsidR="005D4F7D" w:rsidRPr="00403D49" w:rsidRDefault="005D4F7D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31AA738B" w14:textId="77777777" w:rsidR="005D4F7D" w:rsidRPr="00403D49" w:rsidRDefault="005D4F7D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731F7748" w14:textId="77777777" w:rsidR="005D4F7D" w:rsidRPr="00403D49" w:rsidRDefault="005D4F7D" w:rsidP="00E67D96">
      <w:pPr>
        <w:pStyle w:val="TitleA"/>
      </w:pPr>
      <w:r w:rsidRPr="00403D49">
        <w:t>B. FULJETT TA</w:t>
      </w:r>
      <w:r w:rsidR="00087464" w:rsidRPr="00403D49">
        <w:t>’</w:t>
      </w:r>
      <w:r w:rsidRPr="00403D49">
        <w:t xml:space="preserve"> TAGĦRIF</w:t>
      </w:r>
    </w:p>
    <w:p w14:paraId="192FF28E" w14:textId="77777777" w:rsidR="005D4F7D" w:rsidRPr="00403D49" w:rsidRDefault="005D4F7D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F78EC8E" w14:textId="77777777" w:rsidR="005D4F7D" w:rsidRPr="00403D49" w:rsidRDefault="005D4F7D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403D49">
        <w:rPr>
          <w:b/>
          <w:noProof/>
          <w:szCs w:val="22"/>
        </w:rPr>
        <w:br w:type="page"/>
      </w:r>
    </w:p>
    <w:p w14:paraId="3D17DB8D" w14:textId="77777777" w:rsidR="005D4F7D" w:rsidRPr="00403D49" w:rsidRDefault="000A7CB6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eastAsia="ko-KR"/>
        </w:rPr>
      </w:pPr>
      <w:r>
        <w:rPr>
          <w:b/>
          <w:snapToGrid w:val="0"/>
          <w:szCs w:val="24"/>
        </w:rPr>
        <w:lastRenderedPageBreak/>
        <w:t>Fuljett ta’ tagħrif:</w:t>
      </w:r>
      <w:r>
        <w:rPr>
          <w:b/>
          <w:noProof/>
          <w:snapToGrid w:val="0"/>
          <w:szCs w:val="24"/>
        </w:rPr>
        <w:t xml:space="preserve"> </w:t>
      </w:r>
      <w:r>
        <w:rPr>
          <w:b/>
          <w:snapToGrid w:val="0"/>
          <w:szCs w:val="24"/>
        </w:rPr>
        <w:t>Informazzjoni għall</w:t>
      </w:r>
      <w:r>
        <w:rPr>
          <w:b/>
          <w:noProof/>
          <w:szCs w:val="22"/>
          <w:lang w:val="en-GB"/>
        </w:rPr>
        <w:t>-utent</w:t>
      </w:r>
    </w:p>
    <w:p w14:paraId="574E9380" w14:textId="77777777" w:rsidR="0002784F" w:rsidRDefault="0002784F" w:rsidP="0002784F">
      <w:pPr>
        <w:jc w:val="center"/>
        <w:rPr>
          <w:rFonts w:eastAsia="Times New Roman"/>
          <w:b/>
          <w:bCs/>
          <w:color w:val="000000"/>
          <w:szCs w:val="22"/>
        </w:rPr>
      </w:pPr>
    </w:p>
    <w:p w14:paraId="7C7D8930" w14:textId="77777777" w:rsidR="0002784F" w:rsidRPr="00403D49" w:rsidRDefault="0002784F" w:rsidP="0002784F">
      <w:pPr>
        <w:jc w:val="center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 xml:space="preserve">Volibris </w:t>
      </w:r>
      <w:r>
        <w:rPr>
          <w:rFonts w:eastAsia="Times New Roman"/>
          <w:b/>
          <w:bCs/>
          <w:color w:val="000000"/>
          <w:szCs w:val="22"/>
          <w:lang w:val="en-GB"/>
        </w:rPr>
        <w:t>2.</w:t>
      </w:r>
      <w:r w:rsidRPr="00403D49">
        <w:rPr>
          <w:rFonts w:eastAsia="Times New Roman"/>
          <w:b/>
          <w:bCs/>
          <w:color w:val="000000"/>
          <w:szCs w:val="22"/>
        </w:rPr>
        <w:t>5</w:t>
      </w:r>
      <w:r w:rsidRPr="0071443A">
        <w:rPr>
          <w:rFonts w:eastAsia="Times New Roman"/>
          <w:b/>
          <w:bCs/>
          <w:color w:val="000000"/>
          <w:szCs w:val="22"/>
          <w:lang w:val="sv-SE"/>
        </w:rPr>
        <w:t> </w:t>
      </w:r>
      <w:r w:rsidRPr="00403D49">
        <w:rPr>
          <w:rFonts w:eastAsia="Times New Roman"/>
          <w:b/>
          <w:bCs/>
          <w:color w:val="000000"/>
          <w:szCs w:val="22"/>
        </w:rPr>
        <w:t xml:space="preserve">mg pilloli miksija b’rita </w:t>
      </w:r>
    </w:p>
    <w:p w14:paraId="7704E1A8" w14:textId="77777777" w:rsidR="00F46A78" w:rsidRPr="00403D49" w:rsidRDefault="00F46A78" w:rsidP="00F46A78">
      <w:pPr>
        <w:jc w:val="center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Volibris 5</w:t>
      </w:r>
      <w:r w:rsidR="0071443A" w:rsidRPr="0071443A">
        <w:rPr>
          <w:rFonts w:eastAsia="Times New Roman"/>
          <w:b/>
          <w:bCs/>
          <w:color w:val="000000"/>
          <w:szCs w:val="22"/>
          <w:lang w:val="sv-SE"/>
        </w:rPr>
        <w:t> </w:t>
      </w:r>
      <w:r w:rsidRPr="00403D49">
        <w:rPr>
          <w:rFonts w:eastAsia="Times New Roman"/>
          <w:b/>
          <w:bCs/>
          <w:color w:val="000000"/>
          <w:szCs w:val="22"/>
        </w:rPr>
        <w:t>mg pilloli miksija b</w:t>
      </w:r>
      <w:r w:rsidR="00087464" w:rsidRPr="00403D49">
        <w:rPr>
          <w:rFonts w:eastAsia="Times New Roman"/>
          <w:b/>
          <w:bCs/>
          <w:color w:val="000000"/>
          <w:szCs w:val="22"/>
        </w:rPr>
        <w:t>’</w:t>
      </w:r>
      <w:r w:rsidRPr="00403D49">
        <w:rPr>
          <w:rFonts w:eastAsia="Times New Roman"/>
          <w:b/>
          <w:bCs/>
          <w:color w:val="000000"/>
          <w:szCs w:val="22"/>
        </w:rPr>
        <w:t xml:space="preserve">rita </w:t>
      </w:r>
    </w:p>
    <w:p w14:paraId="1151E78A" w14:textId="77777777" w:rsidR="00F46A78" w:rsidRPr="00403D49" w:rsidRDefault="00F46A78" w:rsidP="00F46A78">
      <w:pPr>
        <w:jc w:val="center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Volibris 10</w:t>
      </w:r>
      <w:r w:rsidR="0071443A" w:rsidRPr="0071443A">
        <w:rPr>
          <w:rFonts w:eastAsia="Times New Roman"/>
          <w:b/>
          <w:bCs/>
          <w:color w:val="000000"/>
          <w:szCs w:val="22"/>
          <w:lang w:val="sv-SE"/>
        </w:rPr>
        <w:t> </w:t>
      </w:r>
      <w:r w:rsidRPr="00403D49">
        <w:rPr>
          <w:rFonts w:eastAsia="Times New Roman"/>
          <w:b/>
          <w:bCs/>
          <w:color w:val="000000"/>
          <w:szCs w:val="22"/>
        </w:rPr>
        <w:t>mg pilloli miksija b</w:t>
      </w:r>
      <w:r w:rsidR="00087464" w:rsidRPr="00403D49">
        <w:rPr>
          <w:rFonts w:eastAsia="Times New Roman"/>
          <w:b/>
          <w:bCs/>
          <w:color w:val="000000"/>
          <w:szCs w:val="22"/>
        </w:rPr>
        <w:t>’</w:t>
      </w:r>
      <w:r w:rsidRPr="00403D49">
        <w:rPr>
          <w:rFonts w:eastAsia="Times New Roman"/>
          <w:b/>
          <w:bCs/>
          <w:color w:val="000000"/>
          <w:szCs w:val="22"/>
        </w:rPr>
        <w:t xml:space="preserve">rita </w:t>
      </w:r>
    </w:p>
    <w:p w14:paraId="0E2C5634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55F3BDCA" w14:textId="77777777" w:rsidR="005D4F7D" w:rsidRPr="00403D49" w:rsidRDefault="00F46A78" w:rsidP="00F46A78">
      <w:pPr>
        <w:tabs>
          <w:tab w:val="clear" w:pos="567"/>
        </w:tabs>
        <w:spacing w:line="240" w:lineRule="auto"/>
        <w:jc w:val="center"/>
        <w:rPr>
          <w:bCs/>
          <w:noProof/>
          <w:szCs w:val="22"/>
          <w:lang w:eastAsia="ko-KR"/>
        </w:rPr>
      </w:pPr>
      <w:r w:rsidRPr="00403D49">
        <w:rPr>
          <w:rFonts w:eastAsia="Times New Roman"/>
          <w:color w:val="000000"/>
          <w:szCs w:val="22"/>
        </w:rPr>
        <w:t>ambrisentan</w:t>
      </w:r>
    </w:p>
    <w:p w14:paraId="02C4D15E" w14:textId="77777777" w:rsidR="005D4F7D" w:rsidRPr="00403D49" w:rsidRDefault="005D4F7D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3A0B49A" w14:textId="77777777" w:rsidR="005D4F7D" w:rsidRPr="00403D49" w:rsidRDefault="00F46A78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Aqra sew dan il-fuljett kollu qabel tibda tieħu din il-mediċina</w:t>
      </w:r>
      <w:r w:rsidR="000A7CB6" w:rsidRPr="000A7CB6">
        <w:rPr>
          <w:b/>
          <w:szCs w:val="24"/>
        </w:rPr>
        <w:t xml:space="preserve"> </w:t>
      </w:r>
      <w:r w:rsidR="000A7CB6" w:rsidRPr="00C50CA4">
        <w:rPr>
          <w:b/>
          <w:szCs w:val="24"/>
        </w:rPr>
        <w:t>peress li fih informazzjoni importanti għalik</w:t>
      </w:r>
      <w:r w:rsidRPr="00403D49">
        <w:rPr>
          <w:rFonts w:eastAsia="Times New Roman"/>
          <w:b/>
          <w:bCs/>
          <w:color w:val="000000"/>
          <w:szCs w:val="22"/>
        </w:rPr>
        <w:t>.</w:t>
      </w:r>
    </w:p>
    <w:p w14:paraId="573D4D4A" w14:textId="77777777" w:rsidR="00A029D4" w:rsidRDefault="00F46A78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Żomm dan il-fuljett. Jista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jkollok bżonn terġa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taqrah.</w:t>
      </w:r>
    </w:p>
    <w:p w14:paraId="65CAFC74" w14:textId="77777777" w:rsidR="00A029D4" w:rsidRDefault="00F46A78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Jekk ikollok aktar mistoqsijiet, staqsi lit-tabib</w:t>
      </w:r>
      <w:r w:rsidR="005775A8" w:rsidRPr="005775A8">
        <w:rPr>
          <w:rFonts w:eastAsia="Times New Roman"/>
          <w:color w:val="000000"/>
          <w:szCs w:val="22"/>
        </w:rPr>
        <w:t xml:space="preserve">, </w:t>
      </w:r>
      <w:r w:rsidRPr="00403D49">
        <w:rPr>
          <w:rFonts w:eastAsia="Times New Roman"/>
          <w:color w:val="000000"/>
          <w:szCs w:val="22"/>
        </w:rPr>
        <w:t>lill-ispiżjar</w:t>
      </w:r>
      <w:r w:rsidR="005775A8" w:rsidRPr="005775A8">
        <w:rPr>
          <w:rFonts w:eastAsia="Times New Roman"/>
          <w:color w:val="000000"/>
          <w:szCs w:val="22"/>
        </w:rPr>
        <w:t xml:space="preserve"> jew l-infermier</w:t>
      </w:r>
      <w:r w:rsidRPr="00403D49">
        <w:rPr>
          <w:rFonts w:eastAsia="Times New Roman"/>
          <w:color w:val="000000"/>
          <w:szCs w:val="22"/>
        </w:rPr>
        <w:t xml:space="preserve"> tiegħek.</w:t>
      </w:r>
    </w:p>
    <w:p w14:paraId="3743CF8C" w14:textId="77777777" w:rsidR="00A029D4" w:rsidRDefault="00F46A78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Din il-mediċina ġiet mogħtija lilek</w:t>
      </w:r>
      <w:r w:rsidR="005775A8" w:rsidRPr="005775A8">
        <w:rPr>
          <w:rFonts w:eastAsia="Times New Roman"/>
          <w:color w:val="000000"/>
          <w:szCs w:val="22"/>
        </w:rPr>
        <w:t xml:space="preserve"> biss</w:t>
      </w:r>
      <w:r w:rsidRPr="00403D49">
        <w:rPr>
          <w:rFonts w:eastAsia="Times New Roman"/>
          <w:color w:val="000000"/>
          <w:szCs w:val="22"/>
        </w:rPr>
        <w:t>. M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>għandekx tgħaddiha lil persuni oħra. Tista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tagħmlilhom il-ħsara, anki jekk ikollhom l-istess </w:t>
      </w:r>
      <w:r w:rsidR="005775A8" w:rsidRPr="005775A8">
        <w:rPr>
          <w:rFonts w:eastAsia="Times New Roman"/>
          <w:color w:val="000000"/>
          <w:szCs w:val="22"/>
        </w:rPr>
        <w:t>sinjali ta’ mard</w:t>
      </w:r>
      <w:r w:rsidR="000A7CB6" w:rsidRPr="00403D49">
        <w:rPr>
          <w:rFonts w:eastAsia="Times New Roman"/>
          <w:color w:val="000000"/>
          <w:szCs w:val="22"/>
        </w:rPr>
        <w:t xml:space="preserve"> </w:t>
      </w:r>
      <w:r w:rsidRPr="00403D49">
        <w:rPr>
          <w:rFonts w:eastAsia="Times New Roman"/>
          <w:color w:val="000000"/>
          <w:szCs w:val="22"/>
        </w:rPr>
        <w:t>bħal tiegħek.</w:t>
      </w:r>
      <w:r w:rsidR="005D4F7D" w:rsidRPr="00403D49">
        <w:rPr>
          <w:noProof/>
          <w:szCs w:val="22"/>
        </w:rPr>
        <w:t xml:space="preserve"> </w:t>
      </w:r>
    </w:p>
    <w:p w14:paraId="3F7E0CCB" w14:textId="77777777" w:rsidR="00A029D4" w:rsidRDefault="00F46A78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Jekk </w:t>
      </w:r>
      <w:r w:rsidR="000A7CB6">
        <w:rPr>
          <w:noProof/>
          <w:snapToGrid w:val="0"/>
          <w:szCs w:val="24"/>
        </w:rPr>
        <w:t>ikollok xi effett sekondarju</w:t>
      </w:r>
      <w:r w:rsidR="0002784F">
        <w:rPr>
          <w:noProof/>
          <w:snapToGrid w:val="0"/>
          <w:szCs w:val="24"/>
          <w:lang w:val="en-GB"/>
        </w:rPr>
        <w:t>,</w:t>
      </w:r>
      <w:r w:rsidR="000A7CB6">
        <w:rPr>
          <w:noProof/>
          <w:snapToGrid w:val="0"/>
          <w:szCs w:val="24"/>
        </w:rPr>
        <w:t xml:space="preserve"> kellem </w:t>
      </w:r>
      <w:r w:rsidRPr="00403D49">
        <w:rPr>
          <w:rFonts w:eastAsia="Times New Roman"/>
          <w:color w:val="000000"/>
          <w:szCs w:val="22"/>
        </w:rPr>
        <w:t>lit-tabib</w:t>
      </w:r>
      <w:r w:rsidR="005775A8" w:rsidRPr="005775A8">
        <w:rPr>
          <w:rFonts w:eastAsia="Times New Roman"/>
          <w:color w:val="000000"/>
          <w:szCs w:val="22"/>
          <w:lang w:val="de-DE"/>
        </w:rPr>
        <w:t>,</w:t>
      </w:r>
      <w:r w:rsidRPr="00403D49">
        <w:rPr>
          <w:rFonts w:eastAsia="Times New Roman"/>
          <w:color w:val="000000"/>
          <w:szCs w:val="22"/>
        </w:rPr>
        <w:t xml:space="preserve"> lill-ispiżjar </w:t>
      </w:r>
      <w:r w:rsidR="005775A8" w:rsidRPr="005775A8">
        <w:rPr>
          <w:rFonts w:eastAsia="Times New Roman"/>
          <w:color w:val="000000"/>
          <w:szCs w:val="22"/>
          <w:lang w:val="de-DE"/>
        </w:rPr>
        <w:t xml:space="preserve">jew l-infermier </w:t>
      </w:r>
      <w:r w:rsidRPr="00403D49">
        <w:rPr>
          <w:rFonts w:eastAsia="Times New Roman"/>
          <w:color w:val="000000"/>
          <w:szCs w:val="22"/>
        </w:rPr>
        <w:t>tiegħek.</w:t>
      </w:r>
      <w:r w:rsidR="005775A8" w:rsidRPr="005775A8">
        <w:rPr>
          <w:rFonts w:eastAsia="Times New Roman"/>
          <w:color w:val="000000"/>
          <w:szCs w:val="22"/>
          <w:lang w:val="de-DE"/>
        </w:rPr>
        <w:t xml:space="preserve"> </w:t>
      </w:r>
      <w:r w:rsidR="000A7CB6" w:rsidRPr="00F62898">
        <w:rPr>
          <w:noProof/>
          <w:szCs w:val="24"/>
        </w:rPr>
        <w:t>Dan jinkludi xi effett sekondarju possibbli li m’huwiex elenkat f’dan il-fuljett.</w:t>
      </w:r>
      <w:r w:rsidR="004B64BE">
        <w:rPr>
          <w:noProof/>
          <w:szCs w:val="24"/>
        </w:rPr>
        <w:t xml:space="preserve"> Ara sezzjoni 4.</w:t>
      </w:r>
    </w:p>
    <w:p w14:paraId="61BDA6E7" w14:textId="77777777" w:rsidR="005D4F7D" w:rsidRPr="00B47974" w:rsidRDefault="005D4F7D">
      <w:p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43B8DFFB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403D49">
        <w:rPr>
          <w:b/>
          <w:noProof/>
          <w:szCs w:val="22"/>
        </w:rPr>
        <w:t>F</w:t>
      </w:r>
      <w:r w:rsidR="00087464" w:rsidRPr="00403D49">
        <w:rPr>
          <w:b/>
          <w:noProof/>
          <w:szCs w:val="22"/>
        </w:rPr>
        <w:t>’</w:t>
      </w:r>
      <w:r w:rsidRPr="00403D49">
        <w:rPr>
          <w:b/>
          <w:noProof/>
          <w:szCs w:val="22"/>
        </w:rPr>
        <w:t>dan il-fuljett:</w:t>
      </w:r>
    </w:p>
    <w:p w14:paraId="267587E3" w14:textId="77777777" w:rsidR="00A029D4" w:rsidRDefault="00F46A78">
      <w:pPr>
        <w:numPr>
          <w:ilvl w:val="0"/>
          <w:numId w:val="1"/>
        </w:numPr>
        <w:tabs>
          <w:tab w:val="clear" w:pos="108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X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>inhu Volibris u għalxiex jintuża</w:t>
      </w:r>
    </w:p>
    <w:p w14:paraId="05EAD1EE" w14:textId="77777777" w:rsidR="00A029D4" w:rsidRDefault="000A7CB6">
      <w:pPr>
        <w:numPr>
          <w:ilvl w:val="0"/>
          <w:numId w:val="1"/>
        </w:numPr>
        <w:tabs>
          <w:tab w:val="clear" w:pos="108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F62898">
        <w:rPr>
          <w:noProof/>
          <w:szCs w:val="24"/>
        </w:rPr>
        <w:t>X’għandek tkun taf</w:t>
      </w:r>
      <w:r w:rsidRPr="0045414E">
        <w:rPr>
          <w:noProof/>
          <w:szCs w:val="24"/>
        </w:rPr>
        <w:t xml:space="preserve"> qabel </w:t>
      </w:r>
      <w:r w:rsidR="00F46A78" w:rsidRPr="00403D49">
        <w:rPr>
          <w:rFonts w:eastAsia="Times New Roman"/>
          <w:color w:val="000000"/>
          <w:szCs w:val="22"/>
        </w:rPr>
        <w:t>ma tieħu Volibris</w:t>
      </w:r>
    </w:p>
    <w:p w14:paraId="1C844F5C" w14:textId="77777777" w:rsidR="00A029D4" w:rsidRDefault="00F46A78">
      <w:pPr>
        <w:numPr>
          <w:ilvl w:val="0"/>
          <w:numId w:val="1"/>
        </w:numPr>
        <w:tabs>
          <w:tab w:val="clear" w:pos="108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bookmarkStart w:id="127" w:name="OLE_LINK75"/>
      <w:bookmarkStart w:id="128" w:name="OLE_LINK76"/>
      <w:r w:rsidRPr="00403D49">
        <w:rPr>
          <w:rFonts w:eastAsia="Times New Roman"/>
          <w:color w:val="000000"/>
          <w:szCs w:val="22"/>
        </w:rPr>
        <w:t>Kif għandek tieħu Volibris</w:t>
      </w:r>
      <w:bookmarkEnd w:id="127"/>
      <w:bookmarkEnd w:id="128"/>
    </w:p>
    <w:p w14:paraId="1AE5433B" w14:textId="77777777" w:rsidR="00A029D4" w:rsidRDefault="005D4F7D">
      <w:pPr>
        <w:numPr>
          <w:ilvl w:val="0"/>
          <w:numId w:val="1"/>
        </w:numPr>
        <w:tabs>
          <w:tab w:val="clear" w:pos="108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403D49">
        <w:rPr>
          <w:noProof/>
          <w:szCs w:val="22"/>
        </w:rPr>
        <w:t xml:space="preserve">Effetti sekondarji </w:t>
      </w:r>
      <w:r w:rsidR="000A7CB6">
        <w:rPr>
          <w:noProof/>
          <w:szCs w:val="22"/>
          <w:lang w:val="en-GB"/>
        </w:rPr>
        <w:t>possib</w:t>
      </w:r>
      <w:r w:rsidR="00F703B3">
        <w:rPr>
          <w:noProof/>
          <w:szCs w:val="22"/>
          <w:lang w:val="en-GB"/>
        </w:rPr>
        <w:t>b</w:t>
      </w:r>
      <w:r w:rsidR="000A7CB6">
        <w:rPr>
          <w:noProof/>
          <w:szCs w:val="22"/>
          <w:lang w:val="en-GB"/>
        </w:rPr>
        <w:t>li</w:t>
      </w:r>
    </w:p>
    <w:p w14:paraId="6850FADC" w14:textId="77777777" w:rsidR="00A029D4" w:rsidRDefault="00F46A78">
      <w:pPr>
        <w:numPr>
          <w:ilvl w:val="0"/>
          <w:numId w:val="1"/>
        </w:numPr>
        <w:tabs>
          <w:tab w:val="clear" w:pos="108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403D49">
        <w:rPr>
          <w:rFonts w:eastAsia="Times New Roman"/>
          <w:color w:val="000000"/>
          <w:szCs w:val="22"/>
        </w:rPr>
        <w:t>Kif taħżen Volibris</w:t>
      </w:r>
    </w:p>
    <w:p w14:paraId="05B4AE41" w14:textId="77777777" w:rsidR="00A029D4" w:rsidRDefault="005775A8">
      <w:pPr>
        <w:numPr>
          <w:ilvl w:val="0"/>
          <w:numId w:val="1"/>
        </w:numPr>
        <w:tabs>
          <w:tab w:val="clear" w:pos="108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5775A8">
        <w:rPr>
          <w:noProof/>
          <w:szCs w:val="22"/>
          <w:lang w:val="de-DE"/>
        </w:rPr>
        <w:t xml:space="preserve">Kontenut tal-pakkett u informazzjoni </w:t>
      </w:r>
      <w:r w:rsidRPr="005775A8">
        <w:rPr>
          <w:rFonts w:hint="eastAsia"/>
          <w:noProof/>
          <w:szCs w:val="22"/>
          <w:lang w:val="de-DE"/>
        </w:rPr>
        <w:t>oħra</w:t>
      </w:r>
    </w:p>
    <w:p w14:paraId="7F8DAF67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98F00AB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E19A2DE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0A7CB6">
        <w:rPr>
          <w:b/>
          <w:noProof/>
          <w:szCs w:val="22"/>
        </w:rPr>
        <w:t>1.</w:t>
      </w:r>
      <w:r w:rsidRPr="000A7CB6">
        <w:rPr>
          <w:b/>
          <w:noProof/>
          <w:szCs w:val="22"/>
        </w:rPr>
        <w:tab/>
      </w:r>
      <w:r w:rsidR="002732D4" w:rsidRPr="002732D4">
        <w:rPr>
          <w:rFonts w:eastAsia="Times New Roman"/>
          <w:b/>
          <w:color w:val="000000"/>
          <w:szCs w:val="22"/>
        </w:rPr>
        <w:t>X’inhu Volibris u għalxiex jintuża</w:t>
      </w:r>
    </w:p>
    <w:p w14:paraId="388A1D81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59AA546" w14:textId="77777777" w:rsidR="00271DEC" w:rsidRPr="001C6157" w:rsidRDefault="00271DEC" w:rsidP="00F46A78">
      <w:pPr>
        <w:pStyle w:val="NormalWeb"/>
        <w:rPr>
          <w:color w:val="000000"/>
          <w:sz w:val="22"/>
          <w:szCs w:val="22"/>
          <w:lang w:val="mt-MT"/>
        </w:rPr>
      </w:pPr>
      <w:r w:rsidRPr="00271DEC">
        <w:rPr>
          <w:color w:val="000000"/>
          <w:sz w:val="22"/>
          <w:szCs w:val="22"/>
          <w:lang w:val="mt-MT"/>
        </w:rPr>
        <w:t xml:space="preserve">Volibris fih </w:t>
      </w:r>
      <w:r>
        <w:rPr>
          <w:color w:val="000000"/>
          <w:sz w:val="22"/>
          <w:szCs w:val="22"/>
        </w:rPr>
        <w:t>is-</w:t>
      </w:r>
      <w:r w:rsidRPr="00271DEC">
        <w:rPr>
          <w:color w:val="000000"/>
          <w:sz w:val="22"/>
          <w:szCs w:val="22"/>
          <w:lang w:val="mt-MT"/>
        </w:rPr>
        <w:t xml:space="preserve">sustanza attiva ambrisentan. </w:t>
      </w:r>
      <w:r w:rsidR="00F703B3" w:rsidRPr="001C6157">
        <w:rPr>
          <w:color w:val="000000"/>
          <w:sz w:val="22"/>
          <w:szCs w:val="22"/>
          <w:lang w:val="mt-MT"/>
        </w:rPr>
        <w:t>J</w:t>
      </w:r>
      <w:r w:rsidRPr="00271DEC">
        <w:rPr>
          <w:color w:val="000000"/>
          <w:sz w:val="22"/>
          <w:szCs w:val="22"/>
          <w:lang w:val="mt-MT"/>
        </w:rPr>
        <w:t>ag</w:t>
      </w:r>
      <w:r w:rsidRPr="00271DEC">
        <w:rPr>
          <w:rFonts w:hint="eastAsia"/>
          <w:color w:val="000000"/>
          <w:sz w:val="22"/>
          <w:szCs w:val="22"/>
          <w:lang w:val="mt-MT"/>
        </w:rPr>
        <w:t>ħ</w:t>
      </w:r>
      <w:r w:rsidRPr="00271DEC">
        <w:rPr>
          <w:color w:val="000000"/>
          <w:sz w:val="22"/>
          <w:szCs w:val="22"/>
          <w:lang w:val="mt-MT"/>
        </w:rPr>
        <w:t>mel parti minn grupp ta</w:t>
      </w:r>
      <w:r w:rsidRPr="001C6157">
        <w:rPr>
          <w:color w:val="000000"/>
          <w:sz w:val="22"/>
          <w:szCs w:val="22"/>
          <w:lang w:val="mt-MT"/>
        </w:rPr>
        <w:t xml:space="preserve">’ </w:t>
      </w:r>
      <w:r w:rsidRPr="00271DEC">
        <w:rPr>
          <w:color w:val="000000"/>
          <w:sz w:val="22"/>
          <w:szCs w:val="22"/>
          <w:lang w:val="mt-MT"/>
        </w:rPr>
        <w:t>mediċini msej</w:t>
      </w:r>
      <w:r w:rsidRPr="00271DEC">
        <w:rPr>
          <w:rFonts w:hint="eastAsia"/>
          <w:color w:val="000000"/>
          <w:sz w:val="22"/>
          <w:szCs w:val="22"/>
          <w:lang w:val="mt-MT"/>
        </w:rPr>
        <w:t>ħ</w:t>
      </w:r>
      <w:r w:rsidRPr="00271DEC">
        <w:rPr>
          <w:color w:val="000000"/>
          <w:sz w:val="22"/>
          <w:szCs w:val="22"/>
          <w:lang w:val="mt-MT"/>
        </w:rPr>
        <w:t xml:space="preserve">a mediċini </w:t>
      </w:r>
      <w:r w:rsidR="00F703B3" w:rsidRPr="00271DEC">
        <w:rPr>
          <w:color w:val="000000"/>
          <w:sz w:val="22"/>
          <w:szCs w:val="22"/>
          <w:lang w:val="mt-MT"/>
        </w:rPr>
        <w:t>o</w:t>
      </w:r>
      <w:r w:rsidR="00F703B3" w:rsidRPr="00271DEC">
        <w:rPr>
          <w:rFonts w:hint="eastAsia"/>
          <w:color w:val="000000"/>
          <w:sz w:val="22"/>
          <w:szCs w:val="22"/>
          <w:lang w:val="mt-MT"/>
        </w:rPr>
        <w:t>ħ</w:t>
      </w:r>
      <w:r w:rsidR="00F703B3" w:rsidRPr="00271DEC">
        <w:rPr>
          <w:color w:val="000000"/>
          <w:sz w:val="22"/>
          <w:szCs w:val="22"/>
          <w:lang w:val="mt-MT"/>
        </w:rPr>
        <w:t>ra</w:t>
      </w:r>
      <w:r w:rsidR="00F703B3" w:rsidRPr="001C6157">
        <w:rPr>
          <w:color w:val="000000"/>
          <w:sz w:val="22"/>
          <w:szCs w:val="22"/>
          <w:lang w:val="mt-MT"/>
        </w:rPr>
        <w:t xml:space="preserve"> </w:t>
      </w:r>
      <w:r w:rsidRPr="001C6157">
        <w:rPr>
          <w:color w:val="000000"/>
          <w:sz w:val="22"/>
          <w:szCs w:val="22"/>
          <w:lang w:val="mt-MT"/>
        </w:rPr>
        <w:t xml:space="preserve">li jbaxxu l-pressjoni </w:t>
      </w:r>
      <w:r w:rsidRPr="00271DEC">
        <w:rPr>
          <w:color w:val="000000"/>
          <w:sz w:val="22"/>
          <w:szCs w:val="22"/>
          <w:lang w:val="mt-MT"/>
        </w:rPr>
        <w:t xml:space="preserve">(jintuża biex </w:t>
      </w:r>
      <w:r w:rsidR="001A5958">
        <w:rPr>
          <w:color w:val="000000"/>
          <w:sz w:val="22"/>
          <w:szCs w:val="22"/>
          <w:lang w:val="mt-MT"/>
        </w:rPr>
        <w:t>jittratta</w:t>
      </w:r>
      <w:r w:rsidR="001A5958" w:rsidRPr="00271DEC">
        <w:rPr>
          <w:color w:val="000000"/>
          <w:sz w:val="22"/>
          <w:szCs w:val="22"/>
          <w:lang w:val="mt-MT"/>
        </w:rPr>
        <w:t xml:space="preserve"> </w:t>
      </w:r>
      <w:r w:rsidRPr="00271DEC">
        <w:rPr>
          <w:color w:val="000000"/>
          <w:sz w:val="22"/>
          <w:szCs w:val="22"/>
          <w:lang w:val="mt-MT"/>
        </w:rPr>
        <w:t>pressjoni g</w:t>
      </w:r>
      <w:r w:rsidRPr="00271DEC">
        <w:rPr>
          <w:rFonts w:hint="eastAsia"/>
          <w:color w:val="000000"/>
          <w:sz w:val="22"/>
          <w:szCs w:val="22"/>
          <w:lang w:val="mt-MT"/>
        </w:rPr>
        <w:t>ħ</w:t>
      </w:r>
      <w:r w:rsidR="00AE7A1C">
        <w:rPr>
          <w:color w:val="000000"/>
          <w:sz w:val="22"/>
          <w:szCs w:val="22"/>
          <w:lang w:val="mt-MT"/>
        </w:rPr>
        <w:t>olja</w:t>
      </w:r>
      <w:r w:rsidRPr="00271DEC">
        <w:rPr>
          <w:color w:val="000000"/>
          <w:sz w:val="22"/>
          <w:szCs w:val="22"/>
          <w:lang w:val="mt-MT"/>
        </w:rPr>
        <w:t>).</w:t>
      </w:r>
    </w:p>
    <w:p w14:paraId="38C325E1" w14:textId="77777777" w:rsidR="00271DEC" w:rsidRPr="001C6157" w:rsidRDefault="00271DEC" w:rsidP="00F46A78">
      <w:pPr>
        <w:pStyle w:val="NormalWeb"/>
        <w:rPr>
          <w:color w:val="000000"/>
          <w:sz w:val="22"/>
          <w:szCs w:val="22"/>
          <w:lang w:val="mt-MT"/>
        </w:rPr>
      </w:pPr>
    </w:p>
    <w:p w14:paraId="3190EC1A" w14:textId="77777777" w:rsidR="00F46A78" w:rsidRPr="00403D49" w:rsidRDefault="00847FDB" w:rsidP="00F46A78">
      <w:pPr>
        <w:pStyle w:val="NormalWeb"/>
        <w:rPr>
          <w:color w:val="000000"/>
          <w:sz w:val="22"/>
          <w:szCs w:val="22"/>
          <w:lang w:val="mt-MT"/>
        </w:rPr>
      </w:pPr>
      <w:r w:rsidRPr="001C6157">
        <w:rPr>
          <w:color w:val="000000"/>
          <w:sz w:val="22"/>
          <w:szCs w:val="22"/>
          <w:lang w:val="mt-MT"/>
        </w:rPr>
        <w:t>Huwa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color w:val="000000"/>
          <w:sz w:val="22"/>
          <w:szCs w:val="22"/>
          <w:lang w:val="mt-MT"/>
        </w:rPr>
        <w:t xml:space="preserve">jintuża biex </w:t>
      </w:r>
      <w:r w:rsidR="001A5958">
        <w:rPr>
          <w:color w:val="000000"/>
          <w:sz w:val="22"/>
          <w:szCs w:val="22"/>
          <w:lang w:val="mt-MT"/>
        </w:rPr>
        <w:t>jittratta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color w:val="000000"/>
          <w:sz w:val="22"/>
          <w:szCs w:val="22"/>
          <w:lang w:val="mt-MT"/>
        </w:rPr>
        <w:t>pazjenti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>ipertensjoni arterjali tal-pulmun (PAH)</w:t>
      </w:r>
      <w:r w:rsidRPr="001C6157">
        <w:rPr>
          <w:color w:val="000000"/>
          <w:sz w:val="22"/>
          <w:szCs w:val="22"/>
          <w:lang w:val="mt-MT"/>
        </w:rPr>
        <w:t xml:space="preserve"> fl-adulti</w:t>
      </w:r>
      <w:r w:rsidR="0002784F">
        <w:rPr>
          <w:color w:val="000000"/>
          <w:sz w:val="22"/>
          <w:szCs w:val="22"/>
          <w:lang w:val="mt-MT"/>
        </w:rPr>
        <w:t>, fl-adolexxenti u fit-tfal mill-età ta’ 8 snin u ’l fuq.</w:t>
      </w:r>
      <w:r w:rsidR="0071443A" w:rsidRPr="0071443A">
        <w:rPr>
          <w:color w:val="000000"/>
          <w:sz w:val="22"/>
          <w:szCs w:val="22"/>
          <w:lang w:val="mt-MT"/>
        </w:rPr>
        <w:t xml:space="preserve"> PAH hija pressjoni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għolja</w:t>
      </w:r>
      <w:r w:rsidR="0071443A" w:rsidRPr="0071443A">
        <w:rPr>
          <w:color w:val="000000"/>
          <w:sz w:val="22"/>
          <w:szCs w:val="22"/>
          <w:lang w:val="mt-MT"/>
        </w:rPr>
        <w:t xml:space="preserve"> tad-demm fl-arterji tad-demm (l-arterji tal-pulmun) li jġorru d-demm mill-qalb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għall-pulmun.</w:t>
      </w:r>
      <w:r w:rsidR="0071443A" w:rsidRPr="0071443A">
        <w:rPr>
          <w:color w:val="000000"/>
          <w:sz w:val="22"/>
          <w:szCs w:val="22"/>
          <w:lang w:val="mt-MT"/>
        </w:rPr>
        <w:t xml:space="preserve">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color w:val="000000"/>
          <w:sz w:val="22"/>
          <w:szCs w:val="22"/>
          <w:lang w:val="mt-MT"/>
        </w:rPr>
        <w:t xml:space="preserve">nies li jbatu minn PAH dawn l-arterji dejjem jidjiequ,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għalhekk</w:t>
      </w:r>
      <w:r w:rsidR="0071443A" w:rsidRPr="0071443A">
        <w:rPr>
          <w:color w:val="000000"/>
          <w:sz w:val="22"/>
          <w:szCs w:val="22"/>
          <w:lang w:val="mt-MT"/>
        </w:rPr>
        <w:t xml:space="preserve"> il-qalb trid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taħdem</w:t>
      </w:r>
      <w:r w:rsidR="0071443A" w:rsidRPr="0071443A">
        <w:rPr>
          <w:color w:val="000000"/>
          <w:sz w:val="22"/>
          <w:szCs w:val="22"/>
          <w:lang w:val="mt-MT"/>
        </w:rPr>
        <w:t xml:space="preserve"> aktar biex tippompja d-demm minnhom. Dan iġieg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ħ</w:t>
      </w:r>
      <w:r w:rsidR="0071443A" w:rsidRPr="0071443A">
        <w:rPr>
          <w:color w:val="000000"/>
          <w:sz w:val="22"/>
          <w:szCs w:val="22"/>
          <w:lang w:val="mt-MT"/>
        </w:rPr>
        <w:t xml:space="preserve">el lin-nies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iħossuhom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għajjiena,</w:t>
      </w:r>
      <w:r w:rsidR="0071443A" w:rsidRPr="0071443A">
        <w:rPr>
          <w:color w:val="000000"/>
          <w:sz w:val="22"/>
          <w:szCs w:val="22"/>
          <w:lang w:val="mt-MT"/>
        </w:rPr>
        <w:t xml:space="preserve"> storduti u 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 xml:space="preserve">nifishom maqtugħ. </w:t>
      </w:r>
    </w:p>
    <w:p w14:paraId="1FBE603D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657EBFE0" w14:textId="77777777" w:rsidR="005D4F7D" w:rsidRPr="00403D49" w:rsidRDefault="00F46A78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03D49">
        <w:rPr>
          <w:color w:val="000000"/>
          <w:szCs w:val="22"/>
        </w:rPr>
        <w:t>Volibis iwessa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l-arterji tal-pulmun u jagħmilha aktar faċli għall-qalb biex tippompja d-demm minnhom. Dan ibaxxi l-pressjoni tad-demm u jtaffi s-sintomi.</w:t>
      </w:r>
    </w:p>
    <w:p w14:paraId="4A93EBA9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7C492D4" w14:textId="77777777" w:rsidR="005D4F7D" w:rsidRDefault="00902C4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 xml:space="preserve">Volibris jista’ jintuża wkoll flimkien ma’ mediċini oħrajn </w:t>
      </w:r>
      <w:r w:rsidR="0018453D">
        <w:rPr>
          <w:noProof/>
          <w:szCs w:val="22"/>
        </w:rPr>
        <w:t xml:space="preserve">biex tiġi </w:t>
      </w:r>
      <w:r w:rsidR="001A5958">
        <w:rPr>
          <w:noProof/>
          <w:szCs w:val="22"/>
        </w:rPr>
        <w:t xml:space="preserve">ttrattata </w:t>
      </w:r>
      <w:r>
        <w:rPr>
          <w:noProof/>
          <w:szCs w:val="22"/>
        </w:rPr>
        <w:t>PAH.</w:t>
      </w:r>
    </w:p>
    <w:p w14:paraId="3B41A017" w14:textId="77777777" w:rsidR="00902C4B" w:rsidRPr="00403D49" w:rsidRDefault="00902C4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FA75A5C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403D49">
        <w:rPr>
          <w:b/>
          <w:noProof/>
          <w:szCs w:val="22"/>
        </w:rPr>
        <w:t>2.</w:t>
      </w:r>
      <w:r w:rsidRPr="00403D49">
        <w:rPr>
          <w:b/>
          <w:noProof/>
          <w:szCs w:val="22"/>
        </w:rPr>
        <w:tab/>
      </w:r>
      <w:r w:rsidR="002732D4" w:rsidRPr="002732D4">
        <w:rPr>
          <w:b/>
          <w:noProof/>
          <w:szCs w:val="24"/>
        </w:rPr>
        <w:t>X</w:t>
      </w:r>
      <w:r w:rsidR="002732D4" w:rsidRPr="002732D4">
        <w:rPr>
          <w:rFonts w:hint="eastAsia"/>
          <w:b/>
          <w:noProof/>
          <w:szCs w:val="24"/>
        </w:rPr>
        <w:t>’</w:t>
      </w:r>
      <w:r w:rsidR="002732D4" w:rsidRPr="002732D4">
        <w:rPr>
          <w:rFonts w:hint="eastAsia"/>
          <w:b/>
          <w:noProof/>
          <w:szCs w:val="24"/>
        </w:rPr>
        <w:t xml:space="preserve">għandek tkun taf qabel </w:t>
      </w:r>
      <w:r w:rsidR="002732D4" w:rsidRPr="002732D4">
        <w:rPr>
          <w:rFonts w:eastAsia="Times New Roman"/>
          <w:b/>
          <w:color w:val="000000"/>
          <w:szCs w:val="22"/>
        </w:rPr>
        <w:t>ma tieħu Volibris</w:t>
      </w:r>
    </w:p>
    <w:p w14:paraId="32426A9E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900F828" w14:textId="77777777" w:rsidR="00F46A78" w:rsidRPr="00403D49" w:rsidRDefault="00F46A78" w:rsidP="00F46A78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Tiħux Volibris:</w:t>
      </w:r>
    </w:p>
    <w:p w14:paraId="753CD851" w14:textId="77777777" w:rsidR="00A029D4" w:rsidRDefault="00F46A78">
      <w:pPr>
        <w:numPr>
          <w:ilvl w:val="0"/>
          <w:numId w:val="12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jekk inti </w:t>
      </w:r>
      <w:r w:rsidRPr="00403D49">
        <w:rPr>
          <w:rFonts w:eastAsia="Times New Roman"/>
          <w:b/>
          <w:bCs/>
          <w:color w:val="000000"/>
          <w:szCs w:val="22"/>
        </w:rPr>
        <w:t>allerġiku</w:t>
      </w:r>
      <w:r w:rsidR="005775A8" w:rsidRPr="005775A8">
        <w:rPr>
          <w:rFonts w:eastAsia="Times New Roman"/>
          <w:color w:val="000000"/>
          <w:szCs w:val="22"/>
        </w:rPr>
        <w:t xml:space="preserve"> </w:t>
      </w:r>
      <w:r w:rsidRPr="00403D49">
        <w:rPr>
          <w:rFonts w:eastAsia="Times New Roman"/>
          <w:color w:val="000000"/>
          <w:szCs w:val="22"/>
        </w:rPr>
        <w:t xml:space="preserve">għal ambrisentan, </w:t>
      </w:r>
      <w:r w:rsidR="00701748">
        <w:rPr>
          <w:rFonts w:eastAsia="Times New Roman"/>
          <w:color w:val="000000"/>
          <w:szCs w:val="22"/>
        </w:rPr>
        <w:t>sojja</w:t>
      </w:r>
      <w:r w:rsidRPr="00403D49">
        <w:rPr>
          <w:rFonts w:eastAsia="Times New Roman"/>
          <w:color w:val="000000"/>
          <w:szCs w:val="22"/>
        </w:rPr>
        <w:t xml:space="preserve"> jew </w:t>
      </w:r>
      <w:r w:rsidR="005775A8" w:rsidRPr="005775A8">
        <w:rPr>
          <w:rFonts w:eastAsia="Times New Roman"/>
          <w:color w:val="000000"/>
          <w:szCs w:val="22"/>
        </w:rPr>
        <w:t xml:space="preserve">għal </w:t>
      </w:r>
      <w:r w:rsidRPr="00403D49">
        <w:rPr>
          <w:rFonts w:eastAsia="Times New Roman"/>
          <w:color w:val="000000"/>
          <w:szCs w:val="22"/>
        </w:rPr>
        <w:t xml:space="preserve">xi </w:t>
      </w:r>
      <w:r w:rsidR="000A7CB6" w:rsidRPr="00D97224">
        <w:rPr>
          <w:rFonts w:eastAsia="Times New Roman"/>
          <w:color w:val="000000"/>
          <w:szCs w:val="22"/>
        </w:rPr>
        <w:t>sustanz</w:t>
      </w:r>
      <w:r w:rsidR="005775A8" w:rsidRPr="005775A8">
        <w:rPr>
          <w:rFonts w:eastAsia="Times New Roman"/>
          <w:color w:val="000000"/>
          <w:szCs w:val="22"/>
        </w:rPr>
        <w:t>a</w:t>
      </w:r>
      <w:r w:rsidR="000A7CB6" w:rsidRPr="00403D49">
        <w:rPr>
          <w:rFonts w:eastAsia="Times New Roman"/>
          <w:color w:val="000000"/>
          <w:szCs w:val="22"/>
        </w:rPr>
        <w:t xml:space="preserve"> </w:t>
      </w:r>
      <w:r w:rsidR="00690489" w:rsidRPr="00690489">
        <w:rPr>
          <w:rFonts w:eastAsia="Times New Roman"/>
          <w:color w:val="000000"/>
          <w:szCs w:val="22"/>
        </w:rPr>
        <w:t xml:space="preserve">oħra </w:t>
      </w:r>
      <w:r w:rsidRPr="00403D49">
        <w:rPr>
          <w:rFonts w:eastAsia="Times New Roman"/>
          <w:color w:val="000000"/>
          <w:szCs w:val="22"/>
        </w:rPr>
        <w:t>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</w:t>
      </w:r>
      <w:r w:rsidR="005775A8" w:rsidRPr="005775A8">
        <w:rPr>
          <w:rFonts w:eastAsia="Times New Roman"/>
          <w:color w:val="000000"/>
          <w:szCs w:val="22"/>
        </w:rPr>
        <w:t>din il-mediċina</w:t>
      </w:r>
      <w:r w:rsidRPr="00403D49">
        <w:rPr>
          <w:rFonts w:eastAsia="Times New Roman"/>
          <w:color w:val="000000"/>
          <w:szCs w:val="22"/>
        </w:rPr>
        <w:t xml:space="preserve"> (</w:t>
      </w:r>
      <w:r w:rsidR="005775A8" w:rsidRPr="005775A8">
        <w:rPr>
          <w:rFonts w:eastAsia="Times New Roman"/>
          <w:color w:val="000000"/>
          <w:szCs w:val="22"/>
        </w:rPr>
        <w:t>elenkati</w:t>
      </w:r>
      <w:r w:rsidR="000A7CB6" w:rsidRPr="00403D49">
        <w:rPr>
          <w:rFonts w:eastAsia="Times New Roman"/>
          <w:color w:val="000000"/>
          <w:szCs w:val="22"/>
        </w:rPr>
        <w:t xml:space="preserve"> </w:t>
      </w:r>
      <w:r w:rsidR="0029006C">
        <w:rPr>
          <w:rFonts w:eastAsia="Times New Roman"/>
          <w:color w:val="000000"/>
          <w:szCs w:val="22"/>
        </w:rPr>
        <w:t>f</w:t>
      </w:r>
      <w:r w:rsidR="005775A8" w:rsidRPr="005775A8">
        <w:rPr>
          <w:rFonts w:eastAsia="Times New Roman"/>
          <w:color w:val="000000"/>
          <w:szCs w:val="22"/>
        </w:rPr>
        <w:t>is-s</w:t>
      </w:r>
      <w:r w:rsidR="000A7CB6" w:rsidRPr="00403D49">
        <w:rPr>
          <w:rFonts w:eastAsia="Times New Roman"/>
          <w:color w:val="000000"/>
          <w:szCs w:val="22"/>
        </w:rPr>
        <w:t>ezzjoni</w:t>
      </w:r>
      <w:r w:rsidR="00874369" w:rsidRPr="004257B7">
        <w:rPr>
          <w:rFonts w:eastAsia="Times New Roman"/>
          <w:color w:val="000000"/>
          <w:szCs w:val="22"/>
        </w:rPr>
        <w:t> </w:t>
      </w:r>
      <w:r w:rsidRPr="00403D49">
        <w:rPr>
          <w:rFonts w:eastAsia="Times New Roman"/>
          <w:color w:val="000000"/>
          <w:szCs w:val="22"/>
        </w:rPr>
        <w:t>6)</w:t>
      </w:r>
    </w:p>
    <w:p w14:paraId="3A4387B3" w14:textId="77777777" w:rsidR="00A029D4" w:rsidRDefault="00F46A78">
      <w:pPr>
        <w:numPr>
          <w:ilvl w:val="0"/>
          <w:numId w:val="12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 xml:space="preserve">jekk inti tqila, </w:t>
      </w:r>
      <w:r w:rsidRPr="00403D49">
        <w:rPr>
          <w:rFonts w:eastAsia="Times New Roman"/>
          <w:color w:val="000000"/>
          <w:szCs w:val="22"/>
        </w:rPr>
        <w:t xml:space="preserve">jekk qed </w:t>
      </w:r>
      <w:r w:rsidRPr="00403D49">
        <w:rPr>
          <w:rFonts w:eastAsia="Times New Roman"/>
          <w:b/>
          <w:bCs/>
          <w:color w:val="000000"/>
          <w:szCs w:val="22"/>
        </w:rPr>
        <w:t>tippjana biex toħroġ tqila,</w:t>
      </w:r>
      <w:r w:rsidRPr="00403D49">
        <w:rPr>
          <w:rFonts w:eastAsia="Times New Roman"/>
          <w:color w:val="000000"/>
          <w:szCs w:val="22"/>
        </w:rPr>
        <w:t xml:space="preserve"> jew jekk inti </w:t>
      </w:r>
      <w:r w:rsidRPr="00403D49">
        <w:rPr>
          <w:rFonts w:eastAsia="Times New Roman"/>
          <w:b/>
          <w:bCs/>
          <w:color w:val="000000"/>
          <w:szCs w:val="22"/>
        </w:rPr>
        <w:t>tista</w:t>
      </w:r>
      <w:r w:rsidR="00087464" w:rsidRPr="00403D49">
        <w:rPr>
          <w:rFonts w:eastAsia="Times New Roman"/>
          <w:b/>
          <w:bCs/>
          <w:color w:val="000000"/>
          <w:szCs w:val="22"/>
        </w:rPr>
        <w:t>’</w:t>
      </w:r>
      <w:r w:rsidRPr="00403D49">
        <w:rPr>
          <w:rFonts w:eastAsia="Times New Roman"/>
          <w:b/>
          <w:bCs/>
          <w:color w:val="000000"/>
          <w:szCs w:val="22"/>
        </w:rPr>
        <w:t xml:space="preserve"> toħroġ tqila</w:t>
      </w:r>
      <w:r w:rsidRPr="00403D49">
        <w:rPr>
          <w:rFonts w:eastAsia="Times New Roman"/>
          <w:color w:val="000000"/>
          <w:szCs w:val="22"/>
        </w:rPr>
        <w:t xml:space="preserve"> għaliex m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>intix qegħda tuża kontroll tat-twelid 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min joqgħod fuqu (kontraċezzjoni). Jekk jogħġbok aqra l-informazzjoni taħt </w:t>
      </w:r>
      <w:r w:rsidR="00087464" w:rsidRPr="00403D49">
        <w:rPr>
          <w:rFonts w:eastAsia="Times New Roman"/>
          <w:color w:val="000000"/>
          <w:szCs w:val="22"/>
        </w:rPr>
        <w:t>‘</w:t>
      </w:r>
      <w:r w:rsidRPr="00403D49">
        <w:rPr>
          <w:rFonts w:eastAsia="Times New Roman"/>
          <w:color w:val="000000"/>
          <w:szCs w:val="22"/>
        </w:rPr>
        <w:t>Tqala</w:t>
      </w:r>
      <w:r w:rsidR="0029006C">
        <w:rPr>
          <w:rFonts w:eastAsia="Times New Roman"/>
          <w:color w:val="000000"/>
          <w:szCs w:val="22"/>
          <w:lang w:val="en-GB"/>
        </w:rPr>
        <w:t>’</w:t>
      </w:r>
    </w:p>
    <w:p w14:paraId="4BB9A3A3" w14:textId="77777777" w:rsidR="00A029D4" w:rsidRDefault="00F46A78">
      <w:pPr>
        <w:numPr>
          <w:ilvl w:val="0"/>
          <w:numId w:val="12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jekk qed </w:t>
      </w:r>
      <w:r w:rsidRPr="00403D49">
        <w:rPr>
          <w:rFonts w:eastAsia="Times New Roman"/>
          <w:b/>
          <w:bCs/>
          <w:color w:val="000000"/>
          <w:szCs w:val="22"/>
        </w:rPr>
        <w:t>tredda</w:t>
      </w:r>
      <w:r w:rsidR="005775A8" w:rsidRPr="005775A8">
        <w:rPr>
          <w:rFonts w:eastAsia="Times New Roman"/>
          <w:b/>
          <w:bCs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>.</w:t>
      </w:r>
      <w:r w:rsidR="005775A8" w:rsidRPr="005775A8">
        <w:rPr>
          <w:rFonts w:eastAsia="Times New Roman"/>
          <w:color w:val="000000"/>
          <w:szCs w:val="22"/>
        </w:rPr>
        <w:t xml:space="preserve"> Aqra l-informazzjoni taħt ‘Treddigħ’</w:t>
      </w:r>
    </w:p>
    <w:p w14:paraId="2BC7743D" w14:textId="77777777" w:rsidR="00A029D4" w:rsidRDefault="00F46A78">
      <w:pPr>
        <w:numPr>
          <w:ilvl w:val="0"/>
          <w:numId w:val="12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jekk inti </w:t>
      </w:r>
      <w:r w:rsidRPr="00403D49">
        <w:rPr>
          <w:rFonts w:eastAsia="Times New Roman"/>
          <w:b/>
          <w:bCs/>
          <w:color w:val="000000"/>
          <w:szCs w:val="22"/>
        </w:rPr>
        <w:t>għandek mard tal-fwied</w:t>
      </w:r>
      <w:r w:rsidRPr="00403D49">
        <w:rPr>
          <w:rFonts w:eastAsia="Times New Roman"/>
          <w:color w:val="000000"/>
          <w:szCs w:val="22"/>
        </w:rPr>
        <w:t xml:space="preserve">. Kellem lit-tabib tiegħek biex jiddeċiedi jekk </w:t>
      </w:r>
      <w:r w:rsidR="00847FDB" w:rsidRPr="001C6157">
        <w:rPr>
          <w:rFonts w:eastAsia="Times New Roman"/>
          <w:color w:val="000000"/>
          <w:szCs w:val="22"/>
        </w:rPr>
        <w:t>din il-mediċina</w:t>
      </w:r>
      <w:r w:rsidR="00847FDB" w:rsidRPr="00403D49">
        <w:rPr>
          <w:rFonts w:eastAsia="Times New Roman"/>
          <w:color w:val="000000"/>
          <w:szCs w:val="22"/>
        </w:rPr>
        <w:t xml:space="preserve"> h</w:t>
      </w:r>
      <w:r w:rsidR="00847FDB" w:rsidRPr="001C6157">
        <w:rPr>
          <w:rFonts w:eastAsia="Times New Roman"/>
          <w:color w:val="000000"/>
          <w:szCs w:val="22"/>
        </w:rPr>
        <w:t>ijiex</w:t>
      </w:r>
      <w:r w:rsidR="00847FDB" w:rsidRPr="00403D49">
        <w:rPr>
          <w:rFonts w:eastAsia="Times New Roman"/>
          <w:color w:val="000000"/>
          <w:szCs w:val="22"/>
        </w:rPr>
        <w:t xml:space="preserve"> </w:t>
      </w:r>
      <w:r w:rsidRPr="00403D49">
        <w:rPr>
          <w:rFonts w:eastAsia="Times New Roman"/>
          <w:color w:val="000000"/>
          <w:szCs w:val="22"/>
        </w:rPr>
        <w:t>tajb</w:t>
      </w:r>
      <w:r w:rsidR="00847FDB" w:rsidRPr="001C6157">
        <w:rPr>
          <w:rFonts w:eastAsia="Times New Roman"/>
          <w:color w:val="000000"/>
          <w:szCs w:val="22"/>
        </w:rPr>
        <w:t>a</w:t>
      </w:r>
      <w:r w:rsidRPr="00403D49">
        <w:rPr>
          <w:rFonts w:eastAsia="Times New Roman"/>
          <w:color w:val="000000"/>
          <w:szCs w:val="22"/>
        </w:rPr>
        <w:t xml:space="preserve"> għalik</w:t>
      </w:r>
    </w:p>
    <w:p w14:paraId="1DC321B4" w14:textId="77777777" w:rsidR="00A029D4" w:rsidRDefault="000567EC">
      <w:pPr>
        <w:numPr>
          <w:ilvl w:val="0"/>
          <w:numId w:val="28"/>
        </w:numPr>
        <w:tabs>
          <w:tab w:val="clear" w:pos="567"/>
          <w:tab w:val="left" w:pos="709"/>
        </w:tabs>
      </w:pPr>
      <w:r w:rsidRPr="001C6157">
        <w:rPr>
          <w:bCs/>
        </w:rPr>
        <w:t>jekk għandek</w:t>
      </w:r>
      <w:r>
        <w:rPr>
          <w:bCs/>
        </w:rPr>
        <w:t xml:space="preserve"> </w:t>
      </w:r>
      <w:r>
        <w:rPr>
          <w:b/>
          <w:bCs/>
        </w:rPr>
        <w:t>ċ</w:t>
      </w:r>
      <w:r w:rsidRPr="001C6157">
        <w:rPr>
          <w:b/>
          <w:bCs/>
        </w:rPr>
        <w:t>ikatriċi tal-pulmun</w:t>
      </w:r>
      <w:r>
        <w:rPr>
          <w:bCs/>
        </w:rPr>
        <w:t xml:space="preserve">, </w:t>
      </w:r>
      <w:r w:rsidRPr="001C6157">
        <w:rPr>
          <w:bCs/>
        </w:rPr>
        <w:t>li l-kawża tagħhom mhux magħrufa</w:t>
      </w:r>
      <w:r>
        <w:rPr>
          <w:bCs/>
        </w:rPr>
        <w:t xml:space="preserve"> (</w:t>
      </w:r>
      <w:r w:rsidRPr="004257B7">
        <w:rPr>
          <w:rStyle w:val="hps"/>
          <w:i/>
          <w:iCs/>
        </w:rPr>
        <w:t>fibrożi idjopatika</w:t>
      </w:r>
      <w:r w:rsidRPr="004257B7">
        <w:rPr>
          <w:i/>
          <w:iCs/>
        </w:rPr>
        <w:t xml:space="preserve"> tal-pulmun</w:t>
      </w:r>
      <w:r>
        <w:rPr>
          <w:bCs/>
        </w:rPr>
        <w:t>)</w:t>
      </w:r>
      <w:r>
        <w:t xml:space="preserve">. </w:t>
      </w:r>
    </w:p>
    <w:p w14:paraId="61F0AC30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690A974F" w14:textId="77777777" w:rsidR="00847FDB" w:rsidRPr="00847FDB" w:rsidRDefault="00847FDB" w:rsidP="00847FDB">
      <w:pPr>
        <w:rPr>
          <w:rFonts w:eastAsia="Times New Roman"/>
          <w:b/>
          <w:bCs/>
          <w:color w:val="000000"/>
          <w:szCs w:val="22"/>
        </w:rPr>
      </w:pPr>
      <w:r w:rsidRPr="00847FDB">
        <w:rPr>
          <w:rFonts w:eastAsia="Times New Roman"/>
          <w:b/>
          <w:bCs/>
          <w:color w:val="000000"/>
          <w:szCs w:val="22"/>
        </w:rPr>
        <w:t>Twissijiet u prekawzjonijiet</w:t>
      </w:r>
    </w:p>
    <w:p w14:paraId="565BA4CA" w14:textId="77777777" w:rsidR="00847FDB" w:rsidRPr="001C6157" w:rsidRDefault="00847FDB" w:rsidP="00847FDB">
      <w:pPr>
        <w:rPr>
          <w:rFonts w:eastAsia="Times New Roman"/>
          <w:bCs/>
          <w:color w:val="000000"/>
          <w:szCs w:val="22"/>
        </w:rPr>
      </w:pPr>
      <w:r w:rsidRPr="00B2792B">
        <w:rPr>
          <w:rFonts w:eastAsia="Times New Roman"/>
          <w:bCs/>
          <w:color w:val="000000"/>
          <w:szCs w:val="22"/>
        </w:rPr>
        <w:lastRenderedPageBreak/>
        <w:t>Kellem lit-tabib tieg</w:t>
      </w:r>
      <w:r w:rsidRPr="00B2792B">
        <w:rPr>
          <w:rFonts w:eastAsia="Times New Roman" w:hint="eastAsia"/>
          <w:bCs/>
          <w:color w:val="000000"/>
          <w:szCs w:val="22"/>
        </w:rPr>
        <w:t>ħ</w:t>
      </w:r>
      <w:r w:rsidRPr="00B2792B">
        <w:rPr>
          <w:rFonts w:eastAsia="Times New Roman"/>
          <w:bCs/>
          <w:color w:val="000000"/>
          <w:szCs w:val="22"/>
        </w:rPr>
        <w:t>ek qabel tie</w:t>
      </w:r>
      <w:r w:rsidRPr="00B2792B">
        <w:rPr>
          <w:rFonts w:eastAsia="Times New Roman" w:hint="eastAsia"/>
          <w:bCs/>
          <w:color w:val="000000"/>
          <w:szCs w:val="22"/>
        </w:rPr>
        <w:t>ħ</w:t>
      </w:r>
      <w:r w:rsidRPr="00B2792B">
        <w:rPr>
          <w:rFonts w:eastAsia="Times New Roman"/>
          <w:bCs/>
          <w:color w:val="000000"/>
          <w:szCs w:val="22"/>
        </w:rPr>
        <w:t>u din il-mediċina</w:t>
      </w:r>
      <w:r w:rsidR="00874369" w:rsidRPr="004257B7">
        <w:rPr>
          <w:rFonts w:eastAsia="Times New Roman"/>
          <w:bCs/>
          <w:color w:val="000000"/>
          <w:szCs w:val="22"/>
        </w:rPr>
        <w:t>:</w:t>
      </w:r>
    </w:p>
    <w:p w14:paraId="14CDB33A" w14:textId="77777777" w:rsidR="00A029D4" w:rsidRDefault="00874369" w:rsidP="00874369">
      <w:pPr>
        <w:numPr>
          <w:ilvl w:val="1"/>
          <w:numId w:val="29"/>
        </w:numPr>
        <w:ind w:left="709" w:hanging="709"/>
        <w:rPr>
          <w:rFonts w:eastAsia="Times New Roman"/>
          <w:bCs/>
          <w:color w:val="000000"/>
          <w:szCs w:val="22"/>
        </w:rPr>
      </w:pPr>
      <w:r w:rsidRPr="00B2792B">
        <w:rPr>
          <w:rFonts w:eastAsia="Times New Roman"/>
          <w:bCs/>
          <w:color w:val="000000"/>
          <w:szCs w:val="22"/>
        </w:rPr>
        <w:t>jekk g</w:t>
      </w:r>
      <w:r w:rsidRPr="00B2792B">
        <w:rPr>
          <w:rFonts w:eastAsia="Times New Roman" w:hint="eastAsia"/>
          <w:bCs/>
          <w:color w:val="000000"/>
          <w:szCs w:val="22"/>
        </w:rPr>
        <w:t>ħ</w:t>
      </w:r>
      <w:r w:rsidRPr="00B2792B">
        <w:rPr>
          <w:rFonts w:eastAsia="Times New Roman"/>
          <w:bCs/>
          <w:color w:val="000000"/>
          <w:szCs w:val="22"/>
        </w:rPr>
        <w:t>andek</w:t>
      </w:r>
      <w:r>
        <w:rPr>
          <w:rFonts w:eastAsia="Times New Roman"/>
          <w:bCs/>
          <w:color w:val="000000"/>
          <w:szCs w:val="22"/>
        </w:rPr>
        <w:t xml:space="preserve"> </w:t>
      </w:r>
      <w:r w:rsidR="00847FDB">
        <w:rPr>
          <w:rFonts w:eastAsia="Times New Roman"/>
          <w:bCs/>
          <w:color w:val="000000"/>
          <w:szCs w:val="22"/>
        </w:rPr>
        <w:t>problem</w:t>
      </w:r>
      <w:proofErr w:type="spellStart"/>
      <w:r w:rsidR="0029006C">
        <w:rPr>
          <w:rFonts w:eastAsia="Times New Roman"/>
          <w:bCs/>
          <w:color w:val="000000"/>
          <w:szCs w:val="22"/>
          <w:lang w:val="en-GB"/>
        </w:rPr>
        <w:t>i</w:t>
      </w:r>
      <w:proofErr w:type="spellEnd"/>
      <w:r w:rsidR="00847FDB">
        <w:rPr>
          <w:rFonts w:eastAsia="Times New Roman"/>
          <w:bCs/>
          <w:color w:val="000000"/>
          <w:szCs w:val="22"/>
          <w:lang w:val="en-GB"/>
        </w:rPr>
        <w:t xml:space="preserve"> fil-</w:t>
      </w:r>
      <w:proofErr w:type="spellStart"/>
      <w:r w:rsidR="00847FDB">
        <w:rPr>
          <w:rFonts w:eastAsia="Times New Roman"/>
          <w:bCs/>
          <w:color w:val="000000"/>
          <w:szCs w:val="22"/>
          <w:lang w:val="en-GB"/>
        </w:rPr>
        <w:t>fwied</w:t>
      </w:r>
      <w:proofErr w:type="spellEnd"/>
    </w:p>
    <w:p w14:paraId="32616361" w14:textId="77777777" w:rsidR="00A029D4" w:rsidRDefault="00874369" w:rsidP="00874369">
      <w:pPr>
        <w:numPr>
          <w:ilvl w:val="1"/>
          <w:numId w:val="29"/>
        </w:numPr>
        <w:ind w:left="709" w:hanging="709"/>
        <w:rPr>
          <w:rFonts w:eastAsia="Times New Roman"/>
          <w:bCs/>
          <w:color w:val="000000"/>
          <w:szCs w:val="22"/>
        </w:rPr>
      </w:pPr>
      <w:r w:rsidRPr="00B2792B">
        <w:rPr>
          <w:rFonts w:eastAsia="Times New Roman"/>
          <w:bCs/>
          <w:color w:val="000000"/>
          <w:szCs w:val="22"/>
        </w:rPr>
        <w:t>jekk g</w:t>
      </w:r>
      <w:r w:rsidRPr="00B2792B">
        <w:rPr>
          <w:rFonts w:eastAsia="Times New Roman" w:hint="eastAsia"/>
          <w:bCs/>
          <w:color w:val="000000"/>
          <w:szCs w:val="22"/>
        </w:rPr>
        <w:t>ħ</w:t>
      </w:r>
      <w:r w:rsidRPr="00B2792B">
        <w:rPr>
          <w:rFonts w:eastAsia="Times New Roman"/>
          <w:bCs/>
          <w:color w:val="000000"/>
          <w:szCs w:val="22"/>
        </w:rPr>
        <w:t xml:space="preserve">andek </w:t>
      </w:r>
      <w:r w:rsidR="00847FDB" w:rsidRPr="00B2792B">
        <w:rPr>
          <w:rFonts w:eastAsia="Times New Roman"/>
          <w:bCs/>
          <w:color w:val="000000"/>
          <w:szCs w:val="22"/>
        </w:rPr>
        <w:t xml:space="preserve">anemija (numru </w:t>
      </w:r>
      <w:r w:rsidR="005775A8" w:rsidRPr="005775A8">
        <w:rPr>
          <w:rFonts w:eastAsia="Times New Roman"/>
        </w:rPr>
        <w:t>mnaqqas</w:t>
      </w:r>
      <w:r w:rsidR="00847FDB" w:rsidRPr="00B2792B">
        <w:rPr>
          <w:rFonts w:eastAsia="Times New Roman"/>
          <w:bCs/>
          <w:color w:val="000000"/>
          <w:szCs w:val="22"/>
        </w:rPr>
        <w:t xml:space="preserve"> ta</w:t>
      </w:r>
      <w:r w:rsidR="005775A8" w:rsidRPr="005775A8">
        <w:rPr>
          <w:rFonts w:eastAsia="Times New Roman"/>
          <w:bCs/>
          <w:color w:val="000000"/>
          <w:szCs w:val="22"/>
        </w:rPr>
        <w:t xml:space="preserve">’ </w:t>
      </w:r>
      <w:r w:rsidR="00847FDB" w:rsidRPr="00B2792B">
        <w:rPr>
          <w:rFonts w:eastAsia="Times New Roman"/>
          <w:bCs/>
          <w:color w:val="000000"/>
          <w:szCs w:val="22"/>
        </w:rPr>
        <w:t xml:space="preserve">ċelluli </w:t>
      </w:r>
      <w:r w:rsidR="00847FDB" w:rsidRPr="00B2792B">
        <w:rPr>
          <w:rFonts w:eastAsia="Times New Roman" w:hint="eastAsia"/>
          <w:bCs/>
          <w:color w:val="000000"/>
          <w:szCs w:val="22"/>
        </w:rPr>
        <w:t>ħ</w:t>
      </w:r>
      <w:r w:rsidR="00847FDB" w:rsidRPr="00B2792B">
        <w:rPr>
          <w:rFonts w:eastAsia="Times New Roman"/>
          <w:bCs/>
          <w:color w:val="000000"/>
          <w:szCs w:val="22"/>
        </w:rPr>
        <w:t>omor tad-demm)</w:t>
      </w:r>
    </w:p>
    <w:p w14:paraId="5D2E59A0" w14:textId="77777777" w:rsidR="00A029D4" w:rsidRDefault="00874369" w:rsidP="004257B7">
      <w:pPr>
        <w:numPr>
          <w:ilvl w:val="1"/>
          <w:numId w:val="29"/>
        </w:numPr>
        <w:ind w:left="709" w:hanging="709"/>
        <w:rPr>
          <w:rFonts w:eastAsia="Times New Roman"/>
          <w:color w:val="000000"/>
          <w:szCs w:val="22"/>
        </w:rPr>
      </w:pPr>
      <w:r w:rsidRPr="00B2792B">
        <w:rPr>
          <w:rFonts w:eastAsia="Times New Roman"/>
          <w:bCs/>
          <w:color w:val="000000"/>
          <w:szCs w:val="22"/>
        </w:rPr>
        <w:t>jekk g</w:t>
      </w:r>
      <w:r w:rsidRPr="00B2792B">
        <w:rPr>
          <w:rFonts w:eastAsia="Times New Roman" w:hint="eastAsia"/>
          <w:bCs/>
          <w:color w:val="000000"/>
          <w:szCs w:val="22"/>
        </w:rPr>
        <w:t>ħ</w:t>
      </w:r>
      <w:r w:rsidRPr="00B2792B">
        <w:rPr>
          <w:rFonts w:eastAsia="Times New Roman"/>
          <w:bCs/>
          <w:color w:val="000000"/>
          <w:szCs w:val="22"/>
        </w:rPr>
        <w:t>andek</w:t>
      </w:r>
      <w:r w:rsidRPr="00B2792B">
        <w:rPr>
          <w:rFonts w:eastAsia="Times New Roman" w:hint="eastAsia"/>
          <w:bCs/>
          <w:color w:val="000000"/>
          <w:szCs w:val="22"/>
        </w:rPr>
        <w:t xml:space="preserve"> </w:t>
      </w:r>
      <w:r w:rsidR="00847FDB" w:rsidRPr="00B2792B">
        <w:rPr>
          <w:rFonts w:eastAsia="Times New Roman" w:hint="eastAsia"/>
          <w:bCs/>
          <w:color w:val="000000"/>
          <w:szCs w:val="22"/>
        </w:rPr>
        <w:t xml:space="preserve">nefħa fl-idejn, </w:t>
      </w:r>
      <w:r w:rsidR="0029006C" w:rsidRPr="001C6157">
        <w:rPr>
          <w:rFonts w:eastAsia="Times New Roman"/>
          <w:bCs/>
          <w:color w:val="000000"/>
          <w:szCs w:val="22"/>
        </w:rPr>
        <w:t>fl-</w:t>
      </w:r>
      <w:r w:rsidR="00847FDB" w:rsidRPr="00B2792B">
        <w:rPr>
          <w:rFonts w:eastAsia="Times New Roman" w:hint="eastAsia"/>
          <w:bCs/>
          <w:color w:val="000000"/>
          <w:szCs w:val="22"/>
        </w:rPr>
        <w:t xml:space="preserve">għekiesi jew </w:t>
      </w:r>
      <w:r w:rsidR="0029006C" w:rsidRPr="001C6157">
        <w:rPr>
          <w:rFonts w:eastAsia="Times New Roman"/>
          <w:bCs/>
          <w:color w:val="000000"/>
          <w:szCs w:val="22"/>
        </w:rPr>
        <w:t>fis-</w:t>
      </w:r>
      <w:r w:rsidR="00847FDB" w:rsidRPr="00B2792B">
        <w:rPr>
          <w:rFonts w:eastAsia="Times New Roman" w:hint="eastAsia"/>
          <w:bCs/>
          <w:color w:val="000000"/>
          <w:szCs w:val="22"/>
        </w:rPr>
        <w:t xml:space="preserve">saqajn </w:t>
      </w:r>
      <w:r w:rsidR="0029006C" w:rsidRPr="001C6157">
        <w:rPr>
          <w:rFonts w:eastAsia="Times New Roman"/>
          <w:bCs/>
          <w:color w:val="000000"/>
          <w:szCs w:val="22"/>
        </w:rPr>
        <w:t>i</w:t>
      </w:r>
      <w:r w:rsidR="00847FDB" w:rsidRPr="00B2792B">
        <w:rPr>
          <w:rFonts w:eastAsia="Times New Roman" w:hint="eastAsia"/>
          <w:bCs/>
          <w:color w:val="000000"/>
          <w:szCs w:val="22"/>
        </w:rPr>
        <w:t>kkawżat</w:t>
      </w:r>
      <w:r w:rsidR="0029006C" w:rsidRPr="001C6157">
        <w:rPr>
          <w:rFonts w:eastAsia="Times New Roman"/>
          <w:bCs/>
          <w:color w:val="000000"/>
          <w:szCs w:val="22"/>
        </w:rPr>
        <w:t>a</w:t>
      </w:r>
      <w:r w:rsidR="00847FDB" w:rsidRPr="00B2792B">
        <w:rPr>
          <w:rFonts w:eastAsia="Times New Roman" w:hint="eastAsia"/>
          <w:bCs/>
          <w:color w:val="000000"/>
          <w:szCs w:val="22"/>
        </w:rPr>
        <w:t xml:space="preserve"> mi</w:t>
      </w:r>
      <w:r w:rsidR="00847FDB" w:rsidRPr="001C6157">
        <w:rPr>
          <w:rFonts w:eastAsia="Times New Roman"/>
          <w:bCs/>
          <w:color w:val="000000"/>
          <w:szCs w:val="22"/>
        </w:rPr>
        <w:t xml:space="preserve">nn </w:t>
      </w:r>
      <w:r w:rsidR="00847FDB" w:rsidRPr="00B2792B">
        <w:rPr>
          <w:rFonts w:eastAsia="Times New Roman" w:hint="eastAsia"/>
          <w:bCs/>
          <w:color w:val="000000"/>
          <w:szCs w:val="22"/>
        </w:rPr>
        <w:t>fluwidu (</w:t>
      </w:r>
      <w:r w:rsidR="00847FDB" w:rsidRPr="00B2792B">
        <w:rPr>
          <w:rFonts w:eastAsia="Times New Roman" w:hint="eastAsia"/>
          <w:bCs/>
          <w:i/>
          <w:color w:val="000000"/>
          <w:szCs w:val="22"/>
        </w:rPr>
        <w:t>ed</w:t>
      </w:r>
      <w:r w:rsidR="0029006C" w:rsidRPr="001C6157">
        <w:rPr>
          <w:rFonts w:eastAsia="Times New Roman"/>
          <w:bCs/>
          <w:i/>
          <w:color w:val="000000"/>
          <w:szCs w:val="22"/>
        </w:rPr>
        <w:t>i</w:t>
      </w:r>
      <w:r w:rsidR="00847FDB" w:rsidRPr="00B2792B">
        <w:rPr>
          <w:rFonts w:eastAsia="Times New Roman" w:hint="eastAsia"/>
          <w:bCs/>
          <w:i/>
          <w:color w:val="000000"/>
          <w:szCs w:val="22"/>
        </w:rPr>
        <w:t>ma periferali</w:t>
      </w:r>
      <w:r w:rsidR="00847FDB" w:rsidRPr="00B2792B">
        <w:rPr>
          <w:rFonts w:eastAsia="Times New Roman" w:hint="eastAsia"/>
          <w:bCs/>
          <w:color w:val="000000"/>
          <w:szCs w:val="22"/>
        </w:rPr>
        <w:t>)</w:t>
      </w:r>
    </w:p>
    <w:p w14:paraId="563143B6" w14:textId="77777777" w:rsidR="00A029D4" w:rsidRDefault="00874369" w:rsidP="004257B7">
      <w:pPr>
        <w:numPr>
          <w:ilvl w:val="1"/>
          <w:numId w:val="29"/>
        </w:numPr>
        <w:ind w:left="709" w:hanging="709"/>
        <w:rPr>
          <w:rFonts w:eastAsia="Times New Roman"/>
          <w:bCs/>
          <w:color w:val="000000"/>
          <w:szCs w:val="22"/>
        </w:rPr>
      </w:pPr>
      <w:r w:rsidRPr="00B2792B">
        <w:rPr>
          <w:rFonts w:eastAsia="Times New Roman"/>
          <w:bCs/>
          <w:color w:val="000000"/>
          <w:szCs w:val="22"/>
        </w:rPr>
        <w:t>jekk g</w:t>
      </w:r>
      <w:r w:rsidRPr="00B2792B">
        <w:rPr>
          <w:rFonts w:eastAsia="Times New Roman" w:hint="eastAsia"/>
          <w:bCs/>
          <w:color w:val="000000"/>
          <w:szCs w:val="22"/>
        </w:rPr>
        <w:t>ħ</w:t>
      </w:r>
      <w:r w:rsidRPr="00B2792B">
        <w:rPr>
          <w:rFonts w:eastAsia="Times New Roman"/>
          <w:bCs/>
          <w:color w:val="000000"/>
          <w:szCs w:val="22"/>
        </w:rPr>
        <w:t xml:space="preserve">andek </w:t>
      </w:r>
      <w:r w:rsidR="00847FDB" w:rsidRPr="00B2792B">
        <w:rPr>
          <w:rFonts w:eastAsia="Times New Roman"/>
          <w:bCs/>
          <w:color w:val="000000"/>
          <w:szCs w:val="22"/>
        </w:rPr>
        <w:t xml:space="preserve">mard tal-pulmun </w:t>
      </w:r>
      <w:r w:rsidR="005775A8" w:rsidRPr="005775A8">
        <w:rPr>
          <w:rFonts w:eastAsia="Times New Roman"/>
          <w:bCs/>
          <w:color w:val="000000"/>
          <w:szCs w:val="22"/>
        </w:rPr>
        <w:t>fejn i</w:t>
      </w:r>
      <w:r w:rsidR="00847FDB" w:rsidRPr="00B2792B">
        <w:rPr>
          <w:rFonts w:eastAsia="Times New Roman"/>
          <w:bCs/>
          <w:color w:val="000000"/>
          <w:szCs w:val="22"/>
        </w:rPr>
        <w:t>l-vini fil-pulmuni huma imblokkati (</w:t>
      </w:r>
      <w:r w:rsidR="005775A8" w:rsidRPr="005775A8">
        <w:rPr>
          <w:rFonts w:eastAsia="Times New Roman"/>
          <w:bCs/>
          <w:i/>
          <w:color w:val="000000"/>
          <w:szCs w:val="22"/>
        </w:rPr>
        <w:t xml:space="preserve">marda </w:t>
      </w:r>
      <w:r w:rsidR="00847FDB" w:rsidRPr="00B2792B">
        <w:rPr>
          <w:rFonts w:eastAsia="Times New Roman"/>
          <w:bCs/>
          <w:i/>
          <w:color w:val="000000"/>
          <w:szCs w:val="22"/>
        </w:rPr>
        <w:t>veno-okklussi</w:t>
      </w:r>
      <w:r w:rsidR="005775A8" w:rsidRPr="005775A8">
        <w:rPr>
          <w:rFonts w:eastAsia="Times New Roman"/>
          <w:bCs/>
          <w:i/>
          <w:color w:val="000000"/>
          <w:szCs w:val="22"/>
        </w:rPr>
        <w:t>va tal-pulmun</w:t>
      </w:r>
      <w:r w:rsidR="00847FDB" w:rsidRPr="00B2792B">
        <w:rPr>
          <w:rFonts w:eastAsia="Times New Roman"/>
          <w:bCs/>
          <w:color w:val="000000"/>
          <w:szCs w:val="22"/>
        </w:rPr>
        <w:t>).</w:t>
      </w:r>
    </w:p>
    <w:p w14:paraId="3AFF8F3C" w14:textId="77777777" w:rsidR="002732D4" w:rsidRDefault="002732D4" w:rsidP="002732D4">
      <w:pPr>
        <w:ind w:left="709"/>
        <w:rPr>
          <w:rFonts w:eastAsia="Times New Roman"/>
          <w:bCs/>
          <w:color w:val="000000"/>
          <w:szCs w:val="22"/>
        </w:rPr>
      </w:pPr>
    </w:p>
    <w:p w14:paraId="7926BCC5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C54464">
        <w:rPr>
          <w:rFonts w:hint="eastAsia"/>
          <w:b/>
          <w:bCs/>
          <w:sz w:val="22"/>
          <w:lang w:val="mt-MT"/>
        </w:rPr>
        <w:t>→</w:t>
      </w:r>
      <w:r w:rsidR="00847FDB" w:rsidRPr="001C6157">
        <w:rPr>
          <w:b/>
          <w:bCs/>
          <w:color w:val="000000"/>
          <w:sz w:val="22"/>
          <w:szCs w:val="22"/>
          <w:lang w:val="mt-MT"/>
        </w:rPr>
        <w:t>I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t-tabib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tiegħek</w:t>
      </w:r>
      <w:r w:rsidR="00847FDB" w:rsidRPr="001C6157">
        <w:rPr>
          <w:b/>
          <w:bCs/>
          <w:color w:val="000000"/>
          <w:sz w:val="22"/>
          <w:szCs w:val="22"/>
          <w:lang w:val="mt-MT"/>
        </w:rPr>
        <w:t xml:space="preserve"> </w:t>
      </w:r>
      <w:r w:rsidR="002732D4" w:rsidRPr="001C6157">
        <w:rPr>
          <w:bCs/>
          <w:color w:val="000000"/>
          <w:sz w:val="22"/>
          <w:szCs w:val="22"/>
          <w:lang w:val="mt-MT"/>
        </w:rPr>
        <w:t>se</w:t>
      </w:r>
      <w:r w:rsidRPr="0071443A">
        <w:rPr>
          <w:color w:val="000000"/>
          <w:sz w:val="22"/>
          <w:szCs w:val="22"/>
          <w:lang w:val="mt-MT"/>
        </w:rPr>
        <w:t xml:space="preserve"> jiddeċiedi jekk Volibris huwiex tajjeb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alik.</w:t>
      </w:r>
    </w:p>
    <w:p w14:paraId="5E24D8CF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469E7828" w14:textId="77777777" w:rsidR="00F46A78" w:rsidRPr="00403D49" w:rsidRDefault="002732D4" w:rsidP="00F46A78">
      <w:pPr>
        <w:pStyle w:val="NormalWeb"/>
        <w:rPr>
          <w:color w:val="000000"/>
          <w:sz w:val="22"/>
          <w:szCs w:val="22"/>
          <w:lang w:val="mt-MT"/>
        </w:rPr>
      </w:pPr>
      <w:r w:rsidRPr="004257B7">
        <w:rPr>
          <w:b/>
          <w:color w:val="000000"/>
          <w:sz w:val="22"/>
          <w:szCs w:val="22"/>
          <w:lang w:val="mt-MT"/>
        </w:rPr>
        <w:t>Ikollok bżonn testijiet tad-demm regolari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color w:val="000000"/>
          <w:sz w:val="22"/>
          <w:szCs w:val="22"/>
          <w:lang w:val="mt-MT"/>
        </w:rPr>
        <w:br/>
        <w:t xml:space="preserve">Qabel ma tibda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tieħu</w:t>
      </w:r>
      <w:r w:rsidR="0071443A" w:rsidRPr="0071443A">
        <w:rPr>
          <w:color w:val="000000"/>
          <w:sz w:val="22"/>
          <w:szCs w:val="22"/>
          <w:lang w:val="mt-MT"/>
        </w:rPr>
        <w:t xml:space="preserve"> Volibris, u regolarment waqt li tkun qed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tieħdu,</w:t>
      </w:r>
      <w:r w:rsidR="0071443A" w:rsidRPr="0071443A">
        <w:rPr>
          <w:color w:val="000000"/>
          <w:sz w:val="22"/>
          <w:szCs w:val="22"/>
          <w:lang w:val="mt-MT"/>
        </w:rPr>
        <w:t xml:space="preserve"> it-tabib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jeħodlok</w:t>
      </w:r>
      <w:r w:rsidR="0071443A" w:rsidRPr="0071443A">
        <w:rPr>
          <w:color w:val="000000"/>
          <w:sz w:val="22"/>
          <w:szCs w:val="22"/>
          <w:lang w:val="mt-MT"/>
        </w:rPr>
        <w:t xml:space="preserve"> it-testijiet tad-demm biex jiċċekkja:</w:t>
      </w:r>
    </w:p>
    <w:p w14:paraId="48747324" w14:textId="77777777" w:rsidR="00A029D4" w:rsidRDefault="00F46A78">
      <w:pPr>
        <w:numPr>
          <w:ilvl w:val="0"/>
          <w:numId w:val="13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jekk għandek</w:t>
      </w:r>
      <w:r w:rsidR="00D97224" w:rsidRPr="00D97224">
        <w:rPr>
          <w:rFonts w:eastAsia="Times New Roman"/>
          <w:color w:val="000000"/>
          <w:szCs w:val="22"/>
        </w:rPr>
        <w:t>x</w:t>
      </w:r>
      <w:r w:rsidRPr="00403D49">
        <w:rPr>
          <w:rFonts w:eastAsia="Times New Roman"/>
          <w:color w:val="000000"/>
          <w:szCs w:val="22"/>
        </w:rPr>
        <w:t xml:space="preserve"> anemija</w:t>
      </w:r>
    </w:p>
    <w:p w14:paraId="36721966" w14:textId="77777777" w:rsidR="00A029D4" w:rsidRDefault="00F46A78">
      <w:pPr>
        <w:numPr>
          <w:ilvl w:val="0"/>
          <w:numId w:val="13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jekk il-fwied tiegħek hux qiegħed jaħdem sew.</w:t>
      </w:r>
    </w:p>
    <w:p w14:paraId="5245386B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44923CF5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C54464">
        <w:rPr>
          <w:rFonts w:hint="eastAsia"/>
          <w:b/>
          <w:bCs/>
          <w:sz w:val="22"/>
          <w:lang w:val="mt-MT"/>
        </w:rPr>
        <w:t>→</w:t>
      </w:r>
      <w:r w:rsidRPr="0071443A">
        <w:rPr>
          <w:color w:val="000000"/>
          <w:sz w:val="22"/>
          <w:szCs w:val="22"/>
          <w:lang w:val="mt-MT"/>
        </w:rPr>
        <w:t xml:space="preserve">Huwa </w:t>
      </w:r>
      <w:r w:rsidR="001410A0">
        <w:rPr>
          <w:color w:val="000000"/>
          <w:sz w:val="22"/>
          <w:szCs w:val="22"/>
          <w:lang w:val="mt-MT"/>
        </w:rPr>
        <w:t>i</w:t>
      </w:r>
      <w:r w:rsidRPr="0071443A">
        <w:rPr>
          <w:color w:val="000000"/>
          <w:sz w:val="22"/>
          <w:szCs w:val="22"/>
          <w:lang w:val="mt-MT"/>
        </w:rPr>
        <w:t xml:space="preserve">mportanti li </w:t>
      </w:r>
      <w:r w:rsidRPr="0071443A">
        <w:rPr>
          <w:rFonts w:hint="eastAsia"/>
          <w:color w:val="000000"/>
          <w:sz w:val="22"/>
          <w:szCs w:val="22"/>
          <w:lang w:val="mt-MT"/>
        </w:rPr>
        <w:t>t</w:t>
      </w:r>
      <w:r w:rsidR="001410A0">
        <w:rPr>
          <w:color w:val="000000"/>
          <w:sz w:val="22"/>
          <w:szCs w:val="22"/>
          <w:lang w:val="mt-MT"/>
        </w:rPr>
        <w:t>agħmel</w:t>
      </w:r>
      <w:r w:rsidRPr="0071443A">
        <w:rPr>
          <w:color w:val="000000"/>
          <w:sz w:val="22"/>
          <w:szCs w:val="22"/>
          <w:lang w:val="mt-MT"/>
        </w:rPr>
        <w:t xml:space="preserve"> dawn it-testijiet regolari tad-demm sakemm iddum </w:t>
      </w:r>
      <w:r w:rsidRPr="0071443A">
        <w:rPr>
          <w:rFonts w:hint="eastAsia"/>
          <w:color w:val="000000"/>
          <w:sz w:val="22"/>
          <w:szCs w:val="22"/>
          <w:lang w:val="mt-MT"/>
        </w:rPr>
        <w:t>tieħu</w:t>
      </w:r>
      <w:r w:rsidRPr="0071443A">
        <w:rPr>
          <w:color w:val="000000"/>
          <w:sz w:val="22"/>
          <w:szCs w:val="22"/>
          <w:lang w:val="mt-MT"/>
        </w:rPr>
        <w:t xml:space="preserve"> Volibris.</w:t>
      </w:r>
    </w:p>
    <w:p w14:paraId="393965E9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6A076C7D" w14:textId="77777777" w:rsidR="00F46A78" w:rsidRPr="004257B7" w:rsidRDefault="0071443A" w:rsidP="00F46A78">
      <w:pPr>
        <w:pStyle w:val="NormalWeb"/>
        <w:rPr>
          <w:b/>
          <w:bCs/>
          <w:color w:val="000000"/>
          <w:sz w:val="22"/>
          <w:szCs w:val="22"/>
          <w:lang w:val="mt-MT"/>
        </w:rPr>
      </w:pPr>
      <w:bookmarkStart w:id="129" w:name="OLE_LINK55"/>
      <w:bookmarkStart w:id="130" w:name="OLE_LINK62"/>
      <w:r w:rsidRPr="004257B7">
        <w:rPr>
          <w:b/>
          <w:bCs/>
          <w:color w:val="000000"/>
          <w:sz w:val="22"/>
          <w:szCs w:val="22"/>
          <w:lang w:val="mt-MT"/>
        </w:rPr>
        <w:t xml:space="preserve">Sinjali li l-fwied </w:t>
      </w:r>
      <w:r w:rsidRPr="004257B7">
        <w:rPr>
          <w:rFonts w:hint="eastAsia"/>
          <w:b/>
          <w:bCs/>
          <w:color w:val="000000"/>
          <w:sz w:val="22"/>
          <w:szCs w:val="22"/>
          <w:lang w:val="mt-MT"/>
        </w:rPr>
        <w:t>tiegħek</w:t>
      </w:r>
      <w:r w:rsidRPr="004257B7">
        <w:rPr>
          <w:b/>
          <w:bCs/>
          <w:color w:val="000000"/>
          <w:sz w:val="22"/>
          <w:szCs w:val="22"/>
          <w:lang w:val="mt-MT"/>
        </w:rPr>
        <w:t xml:space="preserve"> jista</w:t>
      </w:r>
      <w:r w:rsidR="00ED77E0" w:rsidRPr="004257B7">
        <w:rPr>
          <w:b/>
          <w:bCs/>
          <w:color w:val="000000"/>
          <w:sz w:val="22"/>
          <w:szCs w:val="22"/>
          <w:lang w:val="mt-MT"/>
        </w:rPr>
        <w:t>’</w:t>
      </w:r>
      <w:r w:rsidRPr="004257B7">
        <w:rPr>
          <w:b/>
          <w:bCs/>
          <w:color w:val="000000"/>
          <w:sz w:val="22"/>
          <w:szCs w:val="22"/>
          <w:lang w:val="mt-MT"/>
        </w:rPr>
        <w:t xml:space="preserve"> ma jkunx </w:t>
      </w:r>
      <w:r w:rsidRPr="004257B7">
        <w:rPr>
          <w:rFonts w:hint="eastAsia"/>
          <w:b/>
          <w:bCs/>
          <w:color w:val="000000"/>
          <w:sz w:val="22"/>
          <w:szCs w:val="22"/>
          <w:lang w:val="mt-MT"/>
        </w:rPr>
        <w:t>qiegħed</w:t>
      </w:r>
      <w:r w:rsidRPr="004257B7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4257B7">
        <w:rPr>
          <w:rFonts w:hint="eastAsia"/>
          <w:b/>
          <w:bCs/>
          <w:color w:val="000000"/>
          <w:sz w:val="22"/>
          <w:szCs w:val="22"/>
          <w:lang w:val="mt-MT"/>
        </w:rPr>
        <w:t>jaħdem</w:t>
      </w:r>
      <w:r w:rsidRPr="004257B7">
        <w:rPr>
          <w:b/>
          <w:bCs/>
          <w:color w:val="000000"/>
          <w:sz w:val="22"/>
          <w:szCs w:val="22"/>
          <w:lang w:val="mt-MT"/>
        </w:rPr>
        <w:t xml:space="preserve"> sew</w:t>
      </w:r>
      <w:bookmarkEnd w:id="129"/>
      <w:bookmarkEnd w:id="130"/>
      <w:r w:rsidRPr="004257B7">
        <w:rPr>
          <w:b/>
          <w:bCs/>
          <w:color w:val="000000"/>
          <w:sz w:val="22"/>
          <w:szCs w:val="22"/>
          <w:lang w:val="mt-MT"/>
        </w:rPr>
        <w:t xml:space="preserve"> jinkludu:</w:t>
      </w:r>
    </w:p>
    <w:p w14:paraId="39D9F73D" w14:textId="77777777" w:rsidR="00A029D4" w:rsidRDefault="00F46A78">
      <w:pPr>
        <w:numPr>
          <w:ilvl w:val="0"/>
          <w:numId w:val="14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nuqqas 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aptit </w:t>
      </w:r>
    </w:p>
    <w:p w14:paraId="79EEB45A" w14:textId="77777777" w:rsidR="00A029D4" w:rsidRDefault="00F46A78">
      <w:pPr>
        <w:numPr>
          <w:ilvl w:val="0"/>
          <w:numId w:val="14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tħossok </w:t>
      </w:r>
      <w:proofErr w:type="spellStart"/>
      <w:r w:rsidR="00D97224">
        <w:rPr>
          <w:rFonts w:eastAsia="Times New Roman"/>
          <w:color w:val="000000"/>
          <w:szCs w:val="22"/>
          <w:lang w:val="en-GB"/>
        </w:rPr>
        <w:t>imdardar</w:t>
      </w:r>
      <w:proofErr w:type="spellEnd"/>
      <w:r w:rsidRPr="00403D49">
        <w:rPr>
          <w:rFonts w:eastAsia="Times New Roman"/>
          <w:color w:val="000000"/>
          <w:szCs w:val="22"/>
        </w:rPr>
        <w:t xml:space="preserve"> (</w:t>
      </w:r>
      <w:proofErr w:type="spellStart"/>
      <w:r w:rsidR="00690489" w:rsidRPr="004257B7">
        <w:rPr>
          <w:rFonts w:eastAsia="Times New Roman"/>
          <w:i/>
          <w:iCs/>
          <w:color w:val="000000"/>
          <w:szCs w:val="22"/>
          <w:lang w:val="en-GB"/>
        </w:rPr>
        <w:t>tqalligħ</w:t>
      </w:r>
      <w:proofErr w:type="spellEnd"/>
      <w:r w:rsidRPr="00403D49">
        <w:rPr>
          <w:rFonts w:eastAsia="Times New Roman"/>
          <w:color w:val="000000"/>
          <w:szCs w:val="22"/>
        </w:rPr>
        <w:t xml:space="preserve">) </w:t>
      </w:r>
    </w:p>
    <w:p w14:paraId="5589CEB0" w14:textId="77777777" w:rsidR="00A029D4" w:rsidRDefault="00F46A78">
      <w:pPr>
        <w:numPr>
          <w:ilvl w:val="0"/>
          <w:numId w:val="14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t</w:t>
      </w:r>
      <w:proofErr w:type="spellStart"/>
      <w:r w:rsidR="00D97224">
        <w:rPr>
          <w:rFonts w:eastAsia="Times New Roman"/>
          <w:color w:val="000000"/>
          <w:szCs w:val="22"/>
          <w:lang w:val="en-GB"/>
        </w:rPr>
        <w:t>irremetti</w:t>
      </w:r>
      <w:proofErr w:type="spellEnd"/>
      <w:r w:rsidR="00D97224">
        <w:rPr>
          <w:rFonts w:eastAsia="Times New Roman"/>
          <w:color w:val="000000"/>
          <w:szCs w:val="22"/>
          <w:lang w:val="en-GB"/>
        </w:rPr>
        <w:t xml:space="preserve"> </w:t>
      </w:r>
      <w:r w:rsidRPr="00403D49">
        <w:rPr>
          <w:rFonts w:eastAsia="Times New Roman"/>
          <w:color w:val="000000"/>
          <w:szCs w:val="22"/>
        </w:rPr>
        <w:t>(</w:t>
      </w:r>
      <w:proofErr w:type="spellStart"/>
      <w:r w:rsidR="00690489" w:rsidRPr="004257B7">
        <w:rPr>
          <w:rFonts w:eastAsia="Times New Roman"/>
          <w:i/>
          <w:iCs/>
          <w:color w:val="000000"/>
          <w:szCs w:val="22"/>
          <w:lang w:val="en-GB"/>
        </w:rPr>
        <w:t>rimettar</w:t>
      </w:r>
      <w:proofErr w:type="spellEnd"/>
      <w:r w:rsidRPr="00403D49">
        <w:rPr>
          <w:rFonts w:eastAsia="Times New Roman"/>
          <w:color w:val="000000"/>
          <w:szCs w:val="22"/>
        </w:rPr>
        <w:t xml:space="preserve">) </w:t>
      </w:r>
    </w:p>
    <w:p w14:paraId="22CB28A8" w14:textId="77777777" w:rsidR="00A029D4" w:rsidRDefault="00F46A78">
      <w:pPr>
        <w:numPr>
          <w:ilvl w:val="0"/>
          <w:numId w:val="14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temperatura għolja (</w:t>
      </w:r>
      <w:r w:rsidRPr="004257B7">
        <w:rPr>
          <w:rFonts w:eastAsia="Times New Roman"/>
          <w:i/>
          <w:iCs/>
          <w:color w:val="000000"/>
          <w:szCs w:val="22"/>
        </w:rPr>
        <w:t>deni</w:t>
      </w:r>
      <w:r w:rsidRPr="00403D49">
        <w:rPr>
          <w:rFonts w:eastAsia="Times New Roman"/>
          <w:color w:val="000000"/>
          <w:szCs w:val="22"/>
        </w:rPr>
        <w:t xml:space="preserve">) </w:t>
      </w:r>
    </w:p>
    <w:p w14:paraId="66E36C07" w14:textId="77777777" w:rsidR="00A029D4" w:rsidRDefault="00F46A78">
      <w:pPr>
        <w:numPr>
          <w:ilvl w:val="0"/>
          <w:numId w:val="14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uġigħ fl-istonku tiegħek (</w:t>
      </w:r>
      <w:r w:rsidRPr="004257B7">
        <w:rPr>
          <w:rFonts w:eastAsia="Times New Roman"/>
          <w:i/>
          <w:iCs/>
          <w:color w:val="000000"/>
          <w:szCs w:val="22"/>
        </w:rPr>
        <w:t>addome</w:t>
      </w:r>
      <w:r w:rsidRPr="00403D49">
        <w:rPr>
          <w:rFonts w:eastAsia="Times New Roman"/>
          <w:color w:val="000000"/>
          <w:szCs w:val="22"/>
        </w:rPr>
        <w:t>)</w:t>
      </w:r>
    </w:p>
    <w:p w14:paraId="3DB42ED2" w14:textId="77777777" w:rsidR="00A029D4" w:rsidRDefault="00F46A78">
      <w:pPr>
        <w:numPr>
          <w:ilvl w:val="0"/>
          <w:numId w:val="14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sfurija tal-ġilda tiegħek jew l-abjad 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għajnejk (</w:t>
      </w:r>
      <w:r w:rsidRPr="004257B7">
        <w:rPr>
          <w:rFonts w:eastAsia="Times New Roman"/>
          <w:i/>
          <w:iCs/>
          <w:color w:val="000000"/>
          <w:szCs w:val="22"/>
        </w:rPr>
        <w:t>suffej</w:t>
      </w:r>
      <w:r w:rsidR="00751ED8" w:rsidRPr="004257B7">
        <w:rPr>
          <w:rFonts w:eastAsia="Times New Roman"/>
          <w:i/>
          <w:iCs/>
          <w:color w:val="000000"/>
          <w:szCs w:val="22"/>
        </w:rPr>
        <w:t>r</w:t>
      </w:r>
      <w:r w:rsidRPr="004257B7">
        <w:rPr>
          <w:rFonts w:eastAsia="Times New Roman"/>
          <w:i/>
          <w:iCs/>
          <w:color w:val="000000"/>
          <w:szCs w:val="22"/>
        </w:rPr>
        <w:t>a</w:t>
      </w:r>
      <w:r w:rsidRPr="00403D49">
        <w:rPr>
          <w:rFonts w:eastAsia="Times New Roman"/>
          <w:color w:val="000000"/>
          <w:szCs w:val="22"/>
        </w:rPr>
        <w:t xml:space="preserve">) </w:t>
      </w:r>
    </w:p>
    <w:p w14:paraId="447505CE" w14:textId="77777777" w:rsidR="00A029D4" w:rsidRDefault="00F46A78">
      <w:pPr>
        <w:numPr>
          <w:ilvl w:val="0"/>
          <w:numId w:val="14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awrina 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kulur skur</w:t>
      </w:r>
    </w:p>
    <w:p w14:paraId="586C8FAB" w14:textId="77777777" w:rsidR="00A029D4" w:rsidRDefault="00F46A78">
      <w:pPr>
        <w:numPr>
          <w:ilvl w:val="0"/>
          <w:numId w:val="14"/>
        </w:numPr>
        <w:tabs>
          <w:tab w:val="clear" w:pos="567"/>
        </w:tabs>
        <w:spacing w:line="240" w:lineRule="auto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ħakk fil-ġilda tiegħek.</w:t>
      </w:r>
    </w:p>
    <w:p w14:paraId="57D0792C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73C575F5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color w:val="000000"/>
          <w:sz w:val="22"/>
          <w:szCs w:val="22"/>
          <w:lang w:val="mt-MT"/>
        </w:rPr>
        <w:t xml:space="preserve">Jekk tinnota xi wieħed minn dawn is-sinjali: </w:t>
      </w:r>
    </w:p>
    <w:p w14:paraId="794B2432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52B89D74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→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Għid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lit-tabib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tiegħek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mill-ewwel.</w:t>
      </w:r>
      <w:r w:rsidRPr="0071443A">
        <w:rPr>
          <w:color w:val="000000"/>
          <w:sz w:val="22"/>
          <w:szCs w:val="22"/>
          <w:lang w:val="mt-MT"/>
        </w:rPr>
        <w:t xml:space="preserve"> </w:t>
      </w:r>
    </w:p>
    <w:p w14:paraId="0F7D5EC2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57A8F65E" w14:textId="77777777" w:rsidR="00847FDB" w:rsidRPr="00847FDB" w:rsidRDefault="00847FDB" w:rsidP="00847FDB">
      <w:pPr>
        <w:rPr>
          <w:rFonts w:eastAsia="Times New Roman"/>
          <w:b/>
          <w:bCs/>
          <w:color w:val="000000"/>
          <w:szCs w:val="22"/>
        </w:rPr>
      </w:pPr>
      <w:r w:rsidRPr="00847FDB">
        <w:rPr>
          <w:rFonts w:eastAsia="Times New Roman"/>
          <w:b/>
          <w:bCs/>
          <w:color w:val="000000"/>
          <w:szCs w:val="22"/>
        </w:rPr>
        <w:t xml:space="preserve">Tfal </w:t>
      </w:r>
    </w:p>
    <w:p w14:paraId="08004F57" w14:textId="77777777" w:rsidR="00847FDB" w:rsidRPr="001C6157" w:rsidRDefault="00874369" w:rsidP="00847FDB">
      <w:pPr>
        <w:rPr>
          <w:rFonts w:eastAsia="Times New Roman"/>
          <w:bCs/>
          <w:color w:val="000000"/>
          <w:szCs w:val="22"/>
        </w:rPr>
      </w:pPr>
      <w:r w:rsidRPr="004257B7">
        <w:rPr>
          <w:rFonts w:eastAsia="Times New Roman"/>
          <w:bCs/>
          <w:color w:val="000000"/>
          <w:szCs w:val="22"/>
        </w:rPr>
        <w:t>Tagħtix din il-mediċina lil</w:t>
      </w:r>
      <w:r w:rsidR="00847FDB" w:rsidRPr="00B2792B">
        <w:rPr>
          <w:rFonts w:eastAsia="Times New Roman"/>
          <w:bCs/>
          <w:color w:val="000000"/>
          <w:szCs w:val="22"/>
        </w:rPr>
        <w:t xml:space="preserve"> tfal </w:t>
      </w:r>
      <w:r w:rsidR="00C7052E" w:rsidRPr="001C6157">
        <w:rPr>
          <w:rFonts w:eastAsia="Times New Roman"/>
          <w:bCs/>
          <w:color w:val="000000"/>
          <w:szCs w:val="22"/>
        </w:rPr>
        <w:t>b’</w:t>
      </w:r>
      <w:r w:rsidR="00847FDB" w:rsidRPr="00B2792B">
        <w:rPr>
          <w:rFonts w:eastAsia="Times New Roman"/>
          <w:bCs/>
          <w:color w:val="000000"/>
          <w:szCs w:val="22"/>
        </w:rPr>
        <w:t xml:space="preserve">età </w:t>
      </w:r>
      <w:r w:rsidR="00970970" w:rsidRPr="001C6157">
        <w:rPr>
          <w:rFonts w:eastAsia="Times New Roman"/>
          <w:bCs/>
          <w:color w:val="000000"/>
          <w:szCs w:val="22"/>
        </w:rPr>
        <w:t>inqas minn</w:t>
      </w:r>
      <w:r w:rsidR="00847FDB" w:rsidRPr="001C6157">
        <w:rPr>
          <w:rFonts w:eastAsia="Times New Roman"/>
          <w:bCs/>
          <w:color w:val="000000"/>
          <w:szCs w:val="22"/>
        </w:rPr>
        <w:t xml:space="preserve"> </w:t>
      </w:r>
      <w:r w:rsidR="00847FDB" w:rsidRPr="00B2792B">
        <w:rPr>
          <w:rFonts w:eastAsia="Times New Roman"/>
          <w:bCs/>
          <w:color w:val="000000"/>
          <w:szCs w:val="22"/>
        </w:rPr>
        <w:t>8</w:t>
      </w:r>
      <w:r w:rsidRPr="004257B7">
        <w:rPr>
          <w:rFonts w:eastAsia="Times New Roman"/>
          <w:bCs/>
          <w:color w:val="000000"/>
          <w:szCs w:val="22"/>
        </w:rPr>
        <w:t> snin</w:t>
      </w:r>
      <w:r w:rsidR="00847FDB" w:rsidRPr="00B2792B">
        <w:rPr>
          <w:rFonts w:eastAsia="Times New Roman"/>
          <w:bCs/>
          <w:color w:val="000000"/>
          <w:szCs w:val="22"/>
        </w:rPr>
        <w:t xml:space="preserve"> </w:t>
      </w:r>
      <w:r w:rsidR="00847FDB" w:rsidRPr="001C6157">
        <w:rPr>
          <w:rFonts w:eastAsia="Times New Roman"/>
          <w:bCs/>
          <w:color w:val="000000"/>
          <w:szCs w:val="22"/>
        </w:rPr>
        <w:t>peress li</w:t>
      </w:r>
      <w:r w:rsidR="00847FDB" w:rsidRPr="00B2792B">
        <w:rPr>
          <w:rFonts w:eastAsia="Times New Roman"/>
          <w:bCs/>
          <w:color w:val="000000"/>
          <w:szCs w:val="22"/>
        </w:rPr>
        <w:t xml:space="preserve"> s-sigurtà u l-eff</w:t>
      </w:r>
      <w:r w:rsidR="00847FDB" w:rsidRPr="001C6157">
        <w:rPr>
          <w:rFonts w:eastAsia="Times New Roman"/>
          <w:bCs/>
          <w:color w:val="000000"/>
          <w:szCs w:val="22"/>
        </w:rPr>
        <w:t xml:space="preserve">ettività mhux magħrufa </w:t>
      </w:r>
      <w:r w:rsidR="00847FDB" w:rsidRPr="00B2792B">
        <w:rPr>
          <w:rFonts w:eastAsia="Times New Roman"/>
          <w:bCs/>
          <w:color w:val="000000"/>
          <w:szCs w:val="22"/>
        </w:rPr>
        <w:t>f</w:t>
      </w:r>
      <w:r w:rsidR="00847FDB" w:rsidRPr="001C6157">
        <w:rPr>
          <w:rFonts w:eastAsia="Times New Roman"/>
          <w:bCs/>
          <w:color w:val="000000"/>
          <w:szCs w:val="22"/>
        </w:rPr>
        <w:t>’</w:t>
      </w:r>
      <w:r w:rsidR="00847FDB" w:rsidRPr="00B2792B">
        <w:rPr>
          <w:rFonts w:eastAsia="Times New Roman"/>
          <w:bCs/>
          <w:color w:val="000000"/>
          <w:szCs w:val="22"/>
        </w:rPr>
        <w:t>dan il-grupp ta</w:t>
      </w:r>
      <w:r w:rsidR="00847FDB" w:rsidRPr="001C6157">
        <w:rPr>
          <w:rFonts w:eastAsia="Times New Roman"/>
          <w:bCs/>
          <w:color w:val="000000"/>
          <w:szCs w:val="22"/>
        </w:rPr>
        <w:t xml:space="preserve">’ </w:t>
      </w:r>
      <w:r w:rsidR="00847FDB" w:rsidRPr="00B2792B">
        <w:rPr>
          <w:rFonts w:eastAsia="Times New Roman"/>
          <w:bCs/>
          <w:color w:val="000000"/>
          <w:szCs w:val="22"/>
        </w:rPr>
        <w:t>età.</w:t>
      </w:r>
    </w:p>
    <w:p w14:paraId="0EF07242" w14:textId="77777777" w:rsidR="00847FDB" w:rsidRPr="001C6157" w:rsidRDefault="00847FDB" w:rsidP="00847FDB">
      <w:pPr>
        <w:rPr>
          <w:rFonts w:eastAsia="Times New Roman"/>
          <w:b/>
          <w:bCs/>
          <w:color w:val="000000"/>
          <w:szCs w:val="22"/>
        </w:rPr>
      </w:pPr>
    </w:p>
    <w:p w14:paraId="395C038D" w14:textId="77777777" w:rsidR="00F46A78" w:rsidRPr="00403D49" w:rsidRDefault="00F46A78" w:rsidP="00847FDB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Mediċini oħra</w:t>
      </w:r>
      <w:r w:rsidR="00847FDB" w:rsidRPr="001C6157">
        <w:rPr>
          <w:rFonts w:eastAsia="Times New Roman"/>
          <w:b/>
          <w:bCs/>
          <w:color w:val="000000"/>
          <w:szCs w:val="22"/>
        </w:rPr>
        <w:t xml:space="preserve"> u Volibris</w:t>
      </w:r>
      <w:r w:rsidRPr="00403D49">
        <w:rPr>
          <w:rFonts w:eastAsia="Times New Roman"/>
          <w:color w:val="000000"/>
          <w:szCs w:val="22"/>
        </w:rPr>
        <w:t xml:space="preserve"> </w:t>
      </w:r>
    </w:p>
    <w:p w14:paraId="1A010D32" w14:textId="77777777" w:rsidR="00F46A78" w:rsidRPr="00C947AD" w:rsidRDefault="002732D4" w:rsidP="00F46A78">
      <w:pPr>
        <w:pStyle w:val="NormalWeb"/>
        <w:rPr>
          <w:color w:val="000000"/>
          <w:sz w:val="22"/>
          <w:szCs w:val="22"/>
          <w:lang w:val="mt-MT"/>
        </w:rPr>
      </w:pPr>
      <w:r w:rsidRPr="004257B7">
        <w:rPr>
          <w:b/>
          <w:color w:val="000000"/>
          <w:sz w:val="22"/>
          <w:szCs w:val="22"/>
          <w:lang w:val="mt-MT"/>
        </w:rPr>
        <w:t>Għid lit-tabib jew lill-ispiżjar tiegħek</w:t>
      </w:r>
      <w:r w:rsidRPr="002732D4">
        <w:rPr>
          <w:bCs/>
          <w:color w:val="000000"/>
          <w:sz w:val="22"/>
          <w:szCs w:val="22"/>
          <w:lang w:val="mt-MT"/>
        </w:rPr>
        <w:t xml:space="preserve"> jekk qiegħed tieħu</w:t>
      </w:r>
      <w:r w:rsidR="000A7CB6" w:rsidRPr="001C6157">
        <w:rPr>
          <w:bCs/>
          <w:color w:val="000000"/>
          <w:sz w:val="22"/>
          <w:szCs w:val="22"/>
          <w:lang w:val="mt-MT"/>
        </w:rPr>
        <w:t xml:space="preserve">, </w:t>
      </w:r>
      <w:r w:rsidRPr="002732D4">
        <w:rPr>
          <w:bCs/>
          <w:color w:val="000000"/>
          <w:sz w:val="22"/>
          <w:szCs w:val="22"/>
          <w:lang w:val="mt-MT"/>
        </w:rPr>
        <w:t xml:space="preserve">ħadt dan l-aħħar </w:t>
      </w:r>
      <w:r w:rsidR="000A7CB6" w:rsidRPr="001C6157">
        <w:rPr>
          <w:bCs/>
          <w:color w:val="000000"/>
          <w:sz w:val="22"/>
          <w:szCs w:val="22"/>
          <w:lang w:val="mt-MT"/>
        </w:rPr>
        <w:t xml:space="preserve">jew tista’ tieħu </w:t>
      </w:r>
      <w:r w:rsidRPr="002732D4">
        <w:rPr>
          <w:bCs/>
          <w:color w:val="000000"/>
          <w:sz w:val="22"/>
          <w:szCs w:val="22"/>
          <w:lang w:val="mt-MT"/>
        </w:rPr>
        <w:t>xi mediċini oħra</w:t>
      </w:r>
      <w:r w:rsidR="0071443A" w:rsidRPr="00CC7220">
        <w:rPr>
          <w:color w:val="000000"/>
          <w:sz w:val="22"/>
          <w:szCs w:val="22"/>
          <w:lang w:val="mt-MT"/>
        </w:rPr>
        <w:t>.</w:t>
      </w:r>
    </w:p>
    <w:p w14:paraId="3563E9E4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5510A88B" w14:textId="77777777" w:rsidR="00F46A78" w:rsidRPr="00403D49" w:rsidRDefault="009E020E" w:rsidP="00F46A78">
      <w:pPr>
        <w:pStyle w:val="NormalWeb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>J</w:t>
      </w:r>
      <w:r w:rsidR="0071443A" w:rsidRPr="0071443A">
        <w:rPr>
          <w:color w:val="000000"/>
          <w:sz w:val="22"/>
          <w:szCs w:val="22"/>
          <w:lang w:val="mt-MT"/>
        </w:rPr>
        <w:t>ekk tibda tie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ħ</w:t>
      </w:r>
      <w:r w:rsidR="0071443A" w:rsidRPr="0071443A">
        <w:rPr>
          <w:color w:val="000000"/>
          <w:sz w:val="22"/>
          <w:szCs w:val="22"/>
          <w:lang w:val="mt-MT"/>
        </w:rPr>
        <w:t xml:space="preserve">u </w:t>
      </w:r>
      <w:r w:rsidR="0071443A" w:rsidRPr="004257B7">
        <w:rPr>
          <w:b/>
          <w:bCs/>
          <w:color w:val="000000"/>
          <w:sz w:val="22"/>
          <w:szCs w:val="22"/>
          <w:lang w:val="mt-MT"/>
        </w:rPr>
        <w:t>cyclosporine A</w:t>
      </w:r>
      <w:r w:rsidR="0071443A" w:rsidRPr="0071443A">
        <w:rPr>
          <w:color w:val="000000"/>
          <w:sz w:val="22"/>
          <w:szCs w:val="22"/>
          <w:lang w:val="mt-MT"/>
        </w:rPr>
        <w:t xml:space="preserve"> (mediċina li tintuża wara trajpjant jew biex </w:t>
      </w:r>
      <w:r w:rsidR="001A5958">
        <w:rPr>
          <w:color w:val="000000"/>
          <w:sz w:val="22"/>
          <w:szCs w:val="22"/>
          <w:lang w:val="mt-MT"/>
        </w:rPr>
        <w:t>tittratta</w:t>
      </w:r>
      <w:r w:rsidR="001A5958"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color w:val="000000"/>
          <w:sz w:val="22"/>
          <w:szCs w:val="22"/>
          <w:lang w:val="mt-MT"/>
        </w:rPr>
        <w:t>l-psorjasi)</w:t>
      </w:r>
      <w:r>
        <w:rPr>
          <w:color w:val="000000"/>
          <w:sz w:val="22"/>
          <w:szCs w:val="22"/>
          <w:lang w:val="mt-MT"/>
        </w:rPr>
        <w:t>, i</w:t>
      </w:r>
      <w:r w:rsidRPr="0071443A">
        <w:rPr>
          <w:color w:val="000000"/>
          <w:sz w:val="22"/>
          <w:szCs w:val="22"/>
          <w:lang w:val="mt-MT"/>
        </w:rPr>
        <w:t xml:space="preserve">t-tabib </w:t>
      </w:r>
      <w:r w:rsidRPr="0071443A">
        <w:rPr>
          <w:rFonts w:hint="eastAsia"/>
          <w:color w:val="000000"/>
          <w:sz w:val="22"/>
          <w:szCs w:val="22"/>
          <w:lang w:val="mt-MT"/>
        </w:rPr>
        <w:t>tiegħek</w:t>
      </w:r>
      <w:r w:rsidRPr="0071443A">
        <w:rPr>
          <w:color w:val="000000"/>
          <w:sz w:val="22"/>
          <w:szCs w:val="22"/>
          <w:lang w:val="mt-MT"/>
        </w:rPr>
        <w:t xml:space="preserve"> jista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jkollu bżonn jaġġusta d-doża tieg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ek</w:t>
      </w:r>
      <w:r>
        <w:rPr>
          <w:color w:val="000000"/>
          <w:sz w:val="22"/>
          <w:szCs w:val="22"/>
          <w:lang w:val="mt-MT"/>
        </w:rPr>
        <w:t xml:space="preserve"> ta’ Volibris</w:t>
      </w:r>
      <w:r w:rsidR="0071443A" w:rsidRPr="0071443A">
        <w:rPr>
          <w:color w:val="000000"/>
          <w:sz w:val="22"/>
          <w:szCs w:val="22"/>
          <w:lang w:val="mt-MT"/>
        </w:rPr>
        <w:t>.</w:t>
      </w:r>
    </w:p>
    <w:p w14:paraId="7B1EB8BB" w14:textId="77777777" w:rsidR="00CC7220" w:rsidRPr="001C6157" w:rsidRDefault="00CC7220" w:rsidP="00F46A78">
      <w:pPr>
        <w:rPr>
          <w:rFonts w:eastAsia="Times New Roman"/>
          <w:color w:val="000000"/>
          <w:szCs w:val="22"/>
        </w:rPr>
      </w:pPr>
    </w:p>
    <w:p w14:paraId="64A1CEC6" w14:textId="77777777" w:rsidR="00CC7220" w:rsidRPr="001C6157" w:rsidRDefault="00970970" w:rsidP="00F46A78">
      <w:pPr>
        <w:rPr>
          <w:rFonts w:eastAsia="Times New Roman"/>
          <w:color w:val="000000"/>
          <w:szCs w:val="22"/>
        </w:rPr>
      </w:pPr>
      <w:r>
        <w:rPr>
          <w:rFonts w:eastAsia="Times New Roman" w:hint="eastAsia"/>
          <w:color w:val="000000"/>
          <w:szCs w:val="22"/>
        </w:rPr>
        <w:t xml:space="preserve">Jekk </w:t>
      </w:r>
      <w:r w:rsidR="00CC7220" w:rsidRPr="00CC7220">
        <w:rPr>
          <w:rFonts w:eastAsia="Times New Roman" w:hint="eastAsia"/>
          <w:color w:val="000000"/>
          <w:szCs w:val="22"/>
        </w:rPr>
        <w:t xml:space="preserve">qed tieħu </w:t>
      </w:r>
      <w:r w:rsidR="00CC7220" w:rsidRPr="004257B7">
        <w:rPr>
          <w:rFonts w:eastAsia="Times New Roman" w:hint="eastAsia"/>
          <w:b/>
          <w:bCs/>
          <w:color w:val="000000"/>
          <w:szCs w:val="22"/>
        </w:rPr>
        <w:t>rifampicin</w:t>
      </w:r>
      <w:r w:rsidR="00CC7220" w:rsidRPr="00CC7220">
        <w:rPr>
          <w:rFonts w:eastAsia="Times New Roman" w:hint="eastAsia"/>
          <w:color w:val="000000"/>
          <w:szCs w:val="22"/>
        </w:rPr>
        <w:t xml:space="preserve"> (antibijotiku użat biex </w:t>
      </w:r>
      <w:r w:rsidR="001A5958">
        <w:rPr>
          <w:rFonts w:eastAsia="Times New Roman"/>
          <w:color w:val="000000"/>
          <w:szCs w:val="22"/>
        </w:rPr>
        <w:t>jittratta</w:t>
      </w:r>
      <w:r w:rsidR="001A5958" w:rsidRPr="00CC7220">
        <w:rPr>
          <w:rFonts w:eastAsia="Times New Roman" w:hint="eastAsia"/>
          <w:color w:val="000000"/>
          <w:szCs w:val="22"/>
        </w:rPr>
        <w:t xml:space="preserve"> </w:t>
      </w:r>
      <w:r w:rsidR="00CC7220" w:rsidRPr="00CC7220">
        <w:rPr>
          <w:rFonts w:eastAsia="Times New Roman" w:hint="eastAsia"/>
          <w:color w:val="000000"/>
          <w:szCs w:val="22"/>
        </w:rPr>
        <w:t>infezzjoni</w:t>
      </w:r>
      <w:r>
        <w:rPr>
          <w:rFonts w:eastAsia="Times New Roman" w:hint="eastAsia"/>
          <w:color w:val="000000"/>
          <w:szCs w:val="22"/>
        </w:rPr>
        <w:t>jiet serji) it-tabib tiegħek se</w:t>
      </w:r>
      <w:r w:rsidR="00CC7220" w:rsidRPr="00CC7220">
        <w:rPr>
          <w:rFonts w:eastAsia="Times New Roman" w:hint="eastAsia"/>
          <w:color w:val="000000"/>
          <w:szCs w:val="22"/>
        </w:rPr>
        <w:t xml:space="preserve"> </w:t>
      </w:r>
      <w:bookmarkStart w:id="131" w:name="OLE_LINK13"/>
      <w:bookmarkStart w:id="132" w:name="OLE_LINK14"/>
      <w:r w:rsidR="00CC7220" w:rsidRPr="00CC7220">
        <w:rPr>
          <w:rFonts w:eastAsia="Times New Roman" w:hint="eastAsia"/>
          <w:color w:val="000000"/>
          <w:szCs w:val="22"/>
        </w:rPr>
        <w:t>ji</w:t>
      </w:r>
      <w:r w:rsidR="00CC7220" w:rsidRPr="001C6157">
        <w:rPr>
          <w:rFonts w:eastAsia="Times New Roman"/>
          <w:color w:val="000000"/>
          <w:szCs w:val="22"/>
        </w:rPr>
        <w:t xml:space="preserve">ssorveljak </w:t>
      </w:r>
      <w:bookmarkEnd w:id="131"/>
      <w:bookmarkEnd w:id="132"/>
      <w:r>
        <w:rPr>
          <w:rFonts w:eastAsia="Times New Roman" w:hint="eastAsia"/>
          <w:color w:val="000000"/>
          <w:szCs w:val="22"/>
        </w:rPr>
        <w:t xml:space="preserve">meta </w:t>
      </w:r>
      <w:r w:rsidR="00CC7220" w:rsidRPr="00CC7220">
        <w:rPr>
          <w:rFonts w:eastAsia="Times New Roman" w:hint="eastAsia"/>
          <w:color w:val="000000"/>
          <w:szCs w:val="22"/>
        </w:rPr>
        <w:t>tibda tieħu Volibris</w:t>
      </w:r>
      <w:r w:rsidRPr="001C6157">
        <w:rPr>
          <w:rFonts w:eastAsia="Times New Roman"/>
          <w:color w:val="000000"/>
          <w:szCs w:val="22"/>
        </w:rPr>
        <w:t xml:space="preserve"> għall-ewwel darba</w:t>
      </w:r>
      <w:r w:rsidR="00CC7220" w:rsidRPr="00CC7220">
        <w:rPr>
          <w:rFonts w:eastAsia="Times New Roman" w:hint="eastAsia"/>
          <w:color w:val="000000"/>
          <w:szCs w:val="22"/>
        </w:rPr>
        <w:t>.</w:t>
      </w:r>
    </w:p>
    <w:p w14:paraId="2E86710D" w14:textId="77777777" w:rsidR="00E242B3" w:rsidRPr="001C6157" w:rsidRDefault="00E242B3" w:rsidP="00F46A78">
      <w:pPr>
        <w:rPr>
          <w:rFonts w:eastAsia="Times New Roman"/>
          <w:color w:val="000000"/>
          <w:szCs w:val="22"/>
        </w:rPr>
      </w:pPr>
    </w:p>
    <w:p w14:paraId="76ABC182" w14:textId="77777777" w:rsidR="00CC7220" w:rsidRPr="00CF171D" w:rsidRDefault="004006DD" w:rsidP="00F46A78">
      <w:pPr>
        <w:rPr>
          <w:rFonts w:eastAsia="Times New Roman"/>
          <w:color w:val="000000"/>
          <w:szCs w:val="22"/>
        </w:rPr>
      </w:pPr>
      <w:r w:rsidRPr="004006DD">
        <w:rPr>
          <w:rFonts w:eastAsia="Times New Roman"/>
          <w:color w:val="000000"/>
          <w:szCs w:val="22"/>
        </w:rPr>
        <w:t>Jekk qed tieħu mediċini oħra wżati għa</w:t>
      </w:r>
      <w:r w:rsidR="001A5958">
        <w:rPr>
          <w:rFonts w:eastAsia="Times New Roman"/>
          <w:color w:val="000000"/>
          <w:szCs w:val="22"/>
        </w:rPr>
        <w:t>t-trattament</w:t>
      </w:r>
      <w:r w:rsidRPr="004006DD">
        <w:rPr>
          <w:rFonts w:eastAsia="Times New Roman"/>
          <w:color w:val="000000"/>
          <w:szCs w:val="22"/>
        </w:rPr>
        <w:t xml:space="preserve"> ta’ PAH (eż. iloprost, epoprostenol, sildenafil) it-tabib tiegħek għandu mnejn ikollu bżonn </w:t>
      </w:r>
      <w:r w:rsidR="00970970">
        <w:rPr>
          <w:rFonts w:eastAsia="Times New Roman"/>
          <w:color w:val="000000"/>
          <w:szCs w:val="22"/>
        </w:rPr>
        <w:t>ji</w:t>
      </w:r>
      <w:r w:rsidRPr="004006DD">
        <w:rPr>
          <w:rFonts w:eastAsia="Times New Roman"/>
          <w:color w:val="000000"/>
          <w:szCs w:val="22"/>
        </w:rPr>
        <w:t>ssorveljak.</w:t>
      </w:r>
    </w:p>
    <w:p w14:paraId="362B8480" w14:textId="77777777" w:rsidR="00CC7220" w:rsidRPr="00CF171D" w:rsidRDefault="00CC7220" w:rsidP="00F46A78">
      <w:pPr>
        <w:rPr>
          <w:rFonts w:eastAsia="Times New Roman"/>
          <w:color w:val="000000"/>
          <w:szCs w:val="22"/>
        </w:rPr>
      </w:pPr>
    </w:p>
    <w:p w14:paraId="3E86E81C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8A40CE">
        <w:rPr>
          <w:rFonts w:hint="eastAsia"/>
          <w:b/>
          <w:bCs/>
          <w:color w:val="000000"/>
          <w:sz w:val="22"/>
          <w:szCs w:val="22"/>
          <w:lang w:val="mt-MT"/>
        </w:rPr>
        <w:t>→</w:t>
      </w:r>
      <w:r w:rsidRPr="008A40CE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8A40CE">
        <w:rPr>
          <w:rFonts w:hint="eastAsia"/>
          <w:b/>
          <w:bCs/>
          <w:color w:val="000000"/>
          <w:sz w:val="22"/>
          <w:szCs w:val="22"/>
          <w:lang w:val="mt-MT"/>
        </w:rPr>
        <w:t>Għid</w:t>
      </w:r>
      <w:r w:rsidRPr="008A40CE">
        <w:rPr>
          <w:b/>
          <w:bCs/>
          <w:color w:val="000000"/>
          <w:sz w:val="22"/>
          <w:szCs w:val="22"/>
          <w:lang w:val="mt-MT"/>
        </w:rPr>
        <w:t xml:space="preserve"> lit-tabib jew lill-ispiżjar </w:t>
      </w:r>
      <w:r w:rsidRPr="008A40CE">
        <w:rPr>
          <w:rFonts w:hint="eastAsia"/>
          <w:b/>
          <w:bCs/>
          <w:color w:val="000000"/>
          <w:sz w:val="22"/>
          <w:szCs w:val="22"/>
          <w:lang w:val="mt-MT"/>
        </w:rPr>
        <w:t>tiegħek</w:t>
      </w:r>
      <w:r w:rsidRPr="008A40CE">
        <w:rPr>
          <w:rFonts w:hint="eastAsia"/>
          <w:color w:val="000000"/>
          <w:sz w:val="22"/>
          <w:szCs w:val="22"/>
          <w:lang w:val="mt-MT"/>
        </w:rPr>
        <w:t xml:space="preserve"> jekk qed tieħu </w:t>
      </w:r>
      <w:r w:rsidR="005775A8" w:rsidRPr="005775A8">
        <w:rPr>
          <w:color w:val="000000"/>
          <w:sz w:val="22"/>
          <w:szCs w:val="22"/>
          <w:lang w:val="mt-MT"/>
        </w:rPr>
        <w:t xml:space="preserve">xi waħda minn </w:t>
      </w:r>
      <w:r w:rsidRPr="008A40CE">
        <w:rPr>
          <w:rFonts w:hint="eastAsia"/>
          <w:color w:val="000000"/>
          <w:sz w:val="22"/>
          <w:szCs w:val="22"/>
          <w:lang w:val="mt-MT"/>
        </w:rPr>
        <w:t>da</w:t>
      </w:r>
      <w:r w:rsidR="005775A8" w:rsidRPr="005775A8">
        <w:rPr>
          <w:color w:val="000000"/>
          <w:sz w:val="22"/>
          <w:szCs w:val="22"/>
          <w:lang w:val="mt-MT"/>
        </w:rPr>
        <w:t>w</w:t>
      </w:r>
      <w:r w:rsidRPr="008A40CE">
        <w:rPr>
          <w:rFonts w:hint="eastAsia"/>
          <w:color w:val="000000"/>
          <w:sz w:val="22"/>
          <w:szCs w:val="22"/>
          <w:lang w:val="mt-MT"/>
        </w:rPr>
        <w:t>n</w:t>
      </w:r>
      <w:r w:rsidR="005775A8" w:rsidRPr="005775A8">
        <w:rPr>
          <w:color w:val="000000"/>
          <w:sz w:val="22"/>
          <w:szCs w:val="22"/>
          <w:lang w:val="mt-MT"/>
        </w:rPr>
        <w:t xml:space="preserve"> il-mediċini</w:t>
      </w:r>
      <w:r w:rsidRPr="008A40CE">
        <w:rPr>
          <w:rFonts w:hint="eastAsia"/>
          <w:color w:val="000000"/>
          <w:sz w:val="22"/>
          <w:szCs w:val="22"/>
          <w:lang w:val="mt-MT"/>
        </w:rPr>
        <w:t>.</w:t>
      </w:r>
    </w:p>
    <w:p w14:paraId="58834A32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3FC239B4" w14:textId="77777777" w:rsidR="00F46A78" w:rsidRPr="00403D49" w:rsidRDefault="00F46A78" w:rsidP="00F46A78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Tqala</w:t>
      </w:r>
      <w:r w:rsidRPr="00403D49">
        <w:rPr>
          <w:rFonts w:eastAsia="Times New Roman"/>
          <w:color w:val="000000"/>
          <w:szCs w:val="22"/>
        </w:rPr>
        <w:t xml:space="preserve"> </w:t>
      </w:r>
    </w:p>
    <w:p w14:paraId="192C8A8E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Volibris jista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jag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mel 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sara lil</w:t>
      </w:r>
      <w:r w:rsidR="00D97224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trabi mhux imwielda li l-konċepiment tag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hom ikun sar qabel waqt jew ftit wara </w:t>
      </w:r>
      <w:r w:rsidR="001A5958">
        <w:rPr>
          <w:color w:val="000000"/>
          <w:sz w:val="22"/>
          <w:szCs w:val="22"/>
          <w:lang w:val="mt-MT"/>
        </w:rPr>
        <w:t>t-trattament</w:t>
      </w:r>
      <w:r w:rsidRPr="0071443A">
        <w:rPr>
          <w:color w:val="000000"/>
          <w:sz w:val="22"/>
          <w:szCs w:val="22"/>
          <w:lang w:val="mt-MT"/>
        </w:rPr>
        <w:t>.</w:t>
      </w:r>
    </w:p>
    <w:p w14:paraId="5CCC2D18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1FEAE4D0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C54464">
        <w:rPr>
          <w:rFonts w:hint="eastAsia"/>
          <w:b/>
          <w:bCs/>
          <w:sz w:val="22"/>
          <w:lang w:val="mt-MT"/>
        </w:rPr>
        <w:lastRenderedPageBreak/>
        <w:t>→</w:t>
      </w:r>
      <w:r w:rsidRPr="0071443A">
        <w:rPr>
          <w:b/>
          <w:bCs/>
          <w:color w:val="000000"/>
          <w:sz w:val="22"/>
          <w:szCs w:val="22"/>
          <w:lang w:val="mt-MT"/>
        </w:rPr>
        <w:t>Jekk hu possib</w:t>
      </w:r>
      <w:r w:rsidR="00D97224">
        <w:rPr>
          <w:b/>
          <w:bCs/>
          <w:color w:val="000000"/>
          <w:sz w:val="22"/>
          <w:szCs w:val="22"/>
          <w:lang w:val="mt-MT"/>
        </w:rPr>
        <w:t>b</w:t>
      </w:r>
      <w:r w:rsidRPr="0071443A">
        <w:rPr>
          <w:b/>
          <w:bCs/>
          <w:color w:val="000000"/>
          <w:sz w:val="22"/>
          <w:szCs w:val="22"/>
          <w:lang w:val="mt-MT"/>
        </w:rPr>
        <w:t>li li tista</w:t>
      </w:r>
      <w:r w:rsidR="00087464" w:rsidRPr="00403D49">
        <w:rPr>
          <w:b/>
          <w:bCs/>
          <w:color w:val="000000"/>
          <w:sz w:val="22"/>
          <w:szCs w:val="22"/>
          <w:lang w:val="mt-MT"/>
        </w:rPr>
        <w:t>’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to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ħ</w:t>
      </w:r>
      <w:r w:rsidRPr="0071443A">
        <w:rPr>
          <w:b/>
          <w:bCs/>
          <w:color w:val="000000"/>
          <w:sz w:val="22"/>
          <w:szCs w:val="22"/>
          <w:lang w:val="mt-MT"/>
        </w:rPr>
        <w:t>roġ tqila, uża tip ta</w:t>
      </w:r>
      <w:r w:rsidR="00087464" w:rsidRPr="00403D49">
        <w:rPr>
          <w:b/>
          <w:bCs/>
          <w:color w:val="000000"/>
          <w:sz w:val="22"/>
          <w:szCs w:val="22"/>
          <w:lang w:val="mt-MT"/>
        </w:rPr>
        <w:t>’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kontroll tat-twelid ta</w:t>
      </w:r>
      <w:r w:rsidR="00087464" w:rsidRPr="00403D49">
        <w:rPr>
          <w:b/>
          <w:bCs/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 xml:space="preserve"> min joqgħod fuqu </w:t>
      </w:r>
      <w:r w:rsidRPr="0071443A">
        <w:rPr>
          <w:color w:val="000000"/>
          <w:sz w:val="22"/>
          <w:szCs w:val="22"/>
          <w:lang w:val="mt-MT"/>
        </w:rPr>
        <w:t xml:space="preserve">(kontraċezzjoni) waqt li tkun qed </w:t>
      </w:r>
      <w:r w:rsidRPr="0071443A">
        <w:rPr>
          <w:rFonts w:hint="eastAsia"/>
          <w:color w:val="000000"/>
          <w:sz w:val="22"/>
          <w:szCs w:val="22"/>
          <w:lang w:val="mt-MT"/>
        </w:rPr>
        <w:t>tieħu</w:t>
      </w:r>
      <w:r w:rsidRPr="0071443A">
        <w:rPr>
          <w:color w:val="000000"/>
          <w:sz w:val="22"/>
          <w:szCs w:val="22"/>
          <w:lang w:val="mt-MT"/>
        </w:rPr>
        <w:t xml:space="preserve"> Volibris. Kellem lit-tabib </w:t>
      </w:r>
      <w:r w:rsidRPr="0071443A">
        <w:rPr>
          <w:rFonts w:hint="eastAsia"/>
          <w:color w:val="000000"/>
          <w:sz w:val="22"/>
          <w:szCs w:val="22"/>
          <w:lang w:val="mt-MT"/>
        </w:rPr>
        <w:t>tiegħek</w:t>
      </w:r>
      <w:r w:rsidRPr="0071443A">
        <w:rPr>
          <w:color w:val="000000"/>
          <w:sz w:val="22"/>
          <w:szCs w:val="22"/>
          <w:lang w:val="mt-MT"/>
        </w:rPr>
        <w:t xml:space="preserve"> dwar dan.</w:t>
      </w:r>
    </w:p>
    <w:p w14:paraId="1158B30B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12D9584F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→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Tiħux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Volibris jekk inti tqila jew qed tippjana biex to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ħ</w:t>
      </w:r>
      <w:r w:rsidRPr="0071443A">
        <w:rPr>
          <w:b/>
          <w:bCs/>
          <w:color w:val="000000"/>
          <w:sz w:val="22"/>
          <w:szCs w:val="22"/>
          <w:lang w:val="mt-MT"/>
        </w:rPr>
        <w:t>roġ tqila.</w:t>
      </w:r>
      <w:r w:rsidRPr="0071443A">
        <w:rPr>
          <w:color w:val="000000"/>
          <w:sz w:val="22"/>
          <w:szCs w:val="22"/>
          <w:lang w:val="mt-MT"/>
        </w:rPr>
        <w:t xml:space="preserve"> </w:t>
      </w:r>
    </w:p>
    <w:p w14:paraId="371D81BA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02068ACD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→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b/>
          <w:bCs/>
          <w:color w:val="000000"/>
          <w:sz w:val="22"/>
          <w:szCs w:val="22"/>
          <w:lang w:val="mt-MT"/>
        </w:rPr>
        <w:t>Jekk to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ħ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roġ tqila jew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taħseb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li tista</w:t>
      </w:r>
      <w:r w:rsidR="00D97224">
        <w:rPr>
          <w:b/>
          <w:bCs/>
          <w:color w:val="000000"/>
          <w:sz w:val="22"/>
          <w:szCs w:val="22"/>
          <w:lang w:val="mt-MT"/>
        </w:rPr>
        <w:t>’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tkun tqila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waqt li qed tieħu Volibris,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 xml:space="preserve">ara lit-tabib tiegħek mill-ewwel. </w:t>
      </w:r>
    </w:p>
    <w:p w14:paraId="50077FDC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4AC10D44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b/>
          <w:bCs/>
          <w:color w:val="000000"/>
          <w:sz w:val="22"/>
          <w:szCs w:val="22"/>
          <w:lang w:val="mt-MT"/>
        </w:rPr>
        <w:t>Jekk inti mara li tista</w:t>
      </w:r>
      <w:r w:rsidR="00087464" w:rsidRPr="00403D49">
        <w:rPr>
          <w:b/>
          <w:bCs/>
          <w:color w:val="000000"/>
          <w:sz w:val="22"/>
          <w:szCs w:val="22"/>
          <w:lang w:val="mt-MT"/>
        </w:rPr>
        <w:t>’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to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ħ</w:t>
      </w:r>
      <w:r w:rsidRPr="0071443A">
        <w:rPr>
          <w:b/>
          <w:bCs/>
          <w:color w:val="000000"/>
          <w:sz w:val="22"/>
          <w:szCs w:val="22"/>
          <w:lang w:val="mt-MT"/>
        </w:rPr>
        <w:t>roġ tqila it-tabib tieg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ħ</w:t>
      </w:r>
      <w:r w:rsidRPr="0071443A">
        <w:rPr>
          <w:b/>
          <w:bCs/>
          <w:color w:val="000000"/>
          <w:sz w:val="22"/>
          <w:szCs w:val="22"/>
          <w:lang w:val="mt-MT"/>
        </w:rPr>
        <w:t>ek jistaqsik biex tag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ħ</w:t>
      </w:r>
      <w:r w:rsidRPr="0071443A">
        <w:rPr>
          <w:b/>
          <w:bCs/>
          <w:color w:val="000000"/>
          <w:sz w:val="22"/>
          <w:szCs w:val="22"/>
          <w:lang w:val="mt-MT"/>
        </w:rPr>
        <w:t>mel test tat-tqala</w:t>
      </w:r>
      <w:r w:rsidRPr="0071443A">
        <w:rPr>
          <w:color w:val="000000"/>
          <w:sz w:val="22"/>
          <w:szCs w:val="22"/>
          <w:lang w:val="mt-MT"/>
        </w:rPr>
        <w:t xml:space="preserve"> qabel ma tibda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tieħu Volibris u regolarment waqt li tkun qed tieħu </w:t>
      </w:r>
      <w:r w:rsidR="00CC7220" w:rsidRPr="001C6157">
        <w:rPr>
          <w:color w:val="000000"/>
          <w:sz w:val="22"/>
          <w:szCs w:val="22"/>
          <w:lang w:val="mt-MT"/>
        </w:rPr>
        <w:t>din il-mediċina</w:t>
      </w:r>
      <w:r w:rsidRPr="0071443A">
        <w:rPr>
          <w:rFonts w:hint="eastAsia"/>
          <w:color w:val="000000"/>
          <w:sz w:val="22"/>
          <w:szCs w:val="22"/>
          <w:lang w:val="mt-MT"/>
        </w:rPr>
        <w:t>.</w:t>
      </w:r>
    </w:p>
    <w:p w14:paraId="6B26BB39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47E96B86" w14:textId="77777777" w:rsidR="00F46A78" w:rsidRPr="00403D49" w:rsidRDefault="00F46A78" w:rsidP="00F46A78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Treddigħ</w:t>
      </w:r>
      <w:r w:rsidRPr="00403D49">
        <w:rPr>
          <w:rFonts w:eastAsia="Times New Roman"/>
          <w:color w:val="000000"/>
          <w:szCs w:val="22"/>
        </w:rPr>
        <w:t xml:space="preserve"> </w:t>
      </w:r>
    </w:p>
    <w:p w14:paraId="60CECA38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color w:val="000000"/>
          <w:sz w:val="22"/>
          <w:szCs w:val="22"/>
          <w:lang w:val="mt-MT"/>
        </w:rPr>
        <w:t xml:space="preserve">Mhuwiex magħruf jekk </w:t>
      </w:r>
      <w:r w:rsidR="00EF1E2A">
        <w:rPr>
          <w:color w:val="000000"/>
          <w:sz w:val="22"/>
          <w:szCs w:val="22"/>
          <w:lang w:val="mt-MT"/>
        </w:rPr>
        <w:t>is-sustanza attiva ta’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Volibris </w:t>
      </w:r>
      <w:r w:rsidR="00EF1E2A">
        <w:rPr>
          <w:color w:val="000000"/>
          <w:sz w:val="22"/>
          <w:szCs w:val="22"/>
          <w:lang w:val="mt-MT"/>
        </w:rPr>
        <w:t xml:space="preserve">tistax tgħaddi 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fil-ħalib tas-sider. </w:t>
      </w:r>
    </w:p>
    <w:p w14:paraId="7830BEAD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010FE81D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→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Treddax waqt li tkun qed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tieħu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Volibris.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Kellem lit-tabib tiegħek dwar dan.</w:t>
      </w:r>
    </w:p>
    <w:p w14:paraId="5A485E5A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255876EB" w14:textId="77777777" w:rsidR="00CC7220" w:rsidRPr="004C3D19" w:rsidRDefault="005775A8" w:rsidP="00CC7220">
      <w:pPr>
        <w:pStyle w:val="NormalWeb"/>
        <w:rPr>
          <w:b/>
          <w:bCs/>
          <w:color w:val="000000"/>
          <w:sz w:val="22"/>
          <w:szCs w:val="22"/>
          <w:lang w:val="mt-MT"/>
        </w:rPr>
      </w:pPr>
      <w:r w:rsidRPr="005775A8">
        <w:rPr>
          <w:b/>
          <w:bCs/>
          <w:color w:val="000000"/>
          <w:sz w:val="22"/>
          <w:szCs w:val="22"/>
          <w:lang w:val="mt-MT"/>
        </w:rPr>
        <w:t>Fertilità</w:t>
      </w:r>
    </w:p>
    <w:p w14:paraId="4DD6DA9B" w14:textId="77777777" w:rsidR="00CC7220" w:rsidRPr="00B2792B" w:rsidRDefault="00CC7220" w:rsidP="00CC7220">
      <w:pPr>
        <w:pStyle w:val="NormalWeb"/>
        <w:rPr>
          <w:color w:val="000000"/>
          <w:sz w:val="22"/>
          <w:szCs w:val="22"/>
          <w:lang w:val="mt-MT"/>
        </w:rPr>
      </w:pPr>
      <w:r w:rsidRPr="00B2792B">
        <w:rPr>
          <w:bCs/>
          <w:color w:val="000000"/>
          <w:sz w:val="22"/>
          <w:szCs w:val="22"/>
          <w:lang w:val="mt-MT"/>
        </w:rPr>
        <w:t xml:space="preserve">Jekk inti raġel li qed </w:t>
      </w:r>
      <w:r w:rsidRPr="00B2792B">
        <w:rPr>
          <w:rFonts w:hint="eastAsia"/>
          <w:bCs/>
          <w:color w:val="000000"/>
          <w:sz w:val="22"/>
          <w:szCs w:val="22"/>
          <w:lang w:val="mt-MT"/>
        </w:rPr>
        <w:t>tieħu</w:t>
      </w:r>
      <w:r w:rsidRPr="00B2792B">
        <w:rPr>
          <w:bCs/>
          <w:color w:val="000000"/>
          <w:sz w:val="22"/>
          <w:szCs w:val="22"/>
          <w:lang w:val="mt-MT"/>
        </w:rPr>
        <w:t xml:space="preserve"> Volibris, huwa possibb</w:t>
      </w:r>
      <w:r w:rsidRPr="00B2792B">
        <w:rPr>
          <w:rFonts w:hint="eastAsia"/>
          <w:bCs/>
          <w:color w:val="000000"/>
          <w:sz w:val="22"/>
          <w:szCs w:val="22"/>
          <w:lang w:val="mt-MT"/>
        </w:rPr>
        <w:t xml:space="preserve">li li </w:t>
      </w:r>
      <w:r w:rsidR="005775A8" w:rsidRPr="005775A8">
        <w:rPr>
          <w:bCs/>
          <w:color w:val="000000"/>
          <w:sz w:val="22"/>
          <w:szCs w:val="22"/>
          <w:lang w:val="mt-MT"/>
        </w:rPr>
        <w:t>din il-mediċina t</w:t>
      </w:r>
      <w:r w:rsidRPr="00B2792B">
        <w:rPr>
          <w:rFonts w:hint="eastAsia"/>
          <w:bCs/>
          <w:color w:val="000000"/>
          <w:sz w:val="22"/>
          <w:szCs w:val="22"/>
          <w:lang w:val="mt-MT"/>
        </w:rPr>
        <w:t xml:space="preserve">baxxilek l-għadd </w:t>
      </w:r>
      <w:r w:rsidRPr="00B2792B">
        <w:rPr>
          <w:bCs/>
          <w:color w:val="000000"/>
          <w:sz w:val="22"/>
          <w:szCs w:val="22"/>
          <w:lang w:val="mt-MT"/>
        </w:rPr>
        <w:t>tal-</w:t>
      </w:r>
      <w:r w:rsidRPr="00B2792B">
        <w:rPr>
          <w:rFonts w:hint="eastAsia"/>
          <w:bCs/>
          <w:color w:val="000000"/>
          <w:sz w:val="22"/>
          <w:szCs w:val="22"/>
          <w:lang w:val="mt-MT"/>
        </w:rPr>
        <w:t xml:space="preserve">isperma tiegħek. </w:t>
      </w:r>
      <w:r w:rsidRPr="00CC7220">
        <w:rPr>
          <w:color w:val="000000"/>
          <w:sz w:val="22"/>
          <w:szCs w:val="22"/>
          <w:lang w:val="mt-MT"/>
        </w:rPr>
        <w:t xml:space="preserve">Kellem lit-tabib </w:t>
      </w:r>
      <w:r w:rsidRPr="00B2792B">
        <w:rPr>
          <w:rFonts w:hint="eastAsia"/>
          <w:color w:val="000000"/>
          <w:sz w:val="22"/>
          <w:szCs w:val="22"/>
          <w:lang w:val="mt-MT"/>
        </w:rPr>
        <w:t>tiegħek</w:t>
      </w:r>
      <w:r w:rsidRPr="00B2792B">
        <w:rPr>
          <w:color w:val="000000"/>
          <w:sz w:val="22"/>
          <w:szCs w:val="22"/>
          <w:lang w:val="mt-MT"/>
        </w:rPr>
        <w:t xml:space="preserve"> jekk ikollok xi mistoqsijiet jew </w:t>
      </w:r>
      <w:r w:rsidR="005775A8" w:rsidRPr="005775A8">
        <w:rPr>
          <w:color w:val="000000"/>
          <w:sz w:val="22"/>
          <w:szCs w:val="22"/>
          <w:lang w:val="mt-MT"/>
        </w:rPr>
        <w:t>tħassib</w:t>
      </w:r>
      <w:r w:rsidRPr="00B2792B">
        <w:rPr>
          <w:color w:val="000000"/>
          <w:sz w:val="22"/>
          <w:szCs w:val="22"/>
          <w:lang w:val="mt-MT"/>
        </w:rPr>
        <w:t xml:space="preserve"> dwar dan.</w:t>
      </w:r>
    </w:p>
    <w:p w14:paraId="468D3FDB" w14:textId="77777777" w:rsidR="00CC7220" w:rsidRPr="00CC7220" w:rsidRDefault="00CC7220" w:rsidP="00CC7220">
      <w:pPr>
        <w:rPr>
          <w:rFonts w:eastAsia="Times New Roman"/>
          <w:color w:val="000000"/>
          <w:szCs w:val="22"/>
        </w:rPr>
      </w:pPr>
    </w:p>
    <w:p w14:paraId="33D77C57" w14:textId="77777777" w:rsidR="00F46A78" w:rsidRPr="00CA2B53" w:rsidRDefault="00F46A78" w:rsidP="00F46A78">
      <w:pPr>
        <w:rPr>
          <w:rFonts w:eastAsia="Times New Roman"/>
          <w:color w:val="000000"/>
          <w:szCs w:val="22"/>
        </w:rPr>
      </w:pPr>
      <w:r w:rsidRPr="00CA2B53">
        <w:rPr>
          <w:rFonts w:eastAsia="Times New Roman"/>
          <w:b/>
          <w:bCs/>
          <w:color w:val="000000"/>
          <w:szCs w:val="22"/>
        </w:rPr>
        <w:t>Sewqan u tħaddim ta</w:t>
      </w:r>
      <w:r w:rsidR="00087464" w:rsidRPr="00CA2B53">
        <w:rPr>
          <w:rFonts w:eastAsia="Times New Roman"/>
          <w:b/>
          <w:bCs/>
          <w:color w:val="000000"/>
          <w:szCs w:val="22"/>
        </w:rPr>
        <w:t>’</w:t>
      </w:r>
      <w:r w:rsidRPr="00CA2B53">
        <w:rPr>
          <w:rFonts w:eastAsia="Times New Roman"/>
          <w:b/>
          <w:bCs/>
          <w:color w:val="000000"/>
          <w:szCs w:val="22"/>
        </w:rPr>
        <w:t xml:space="preserve"> magni</w:t>
      </w:r>
      <w:r w:rsidRPr="00CA2B53">
        <w:rPr>
          <w:rFonts w:eastAsia="Times New Roman"/>
          <w:color w:val="000000"/>
          <w:szCs w:val="22"/>
        </w:rPr>
        <w:t xml:space="preserve"> </w:t>
      </w:r>
    </w:p>
    <w:p w14:paraId="6CC9EFE4" w14:textId="77777777" w:rsidR="00F46A78" w:rsidRPr="00CA2B53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CA2B53">
        <w:rPr>
          <w:color w:val="000000"/>
          <w:sz w:val="22"/>
          <w:szCs w:val="22"/>
          <w:lang w:val="mt-MT"/>
        </w:rPr>
        <w:t xml:space="preserve">Volibris </w:t>
      </w:r>
      <w:r w:rsidR="008F21B8">
        <w:rPr>
          <w:color w:val="000000"/>
          <w:sz w:val="22"/>
          <w:szCs w:val="22"/>
          <w:lang w:val="mt-MT"/>
        </w:rPr>
        <w:t xml:space="preserve">jista’ jikkawża effetti </w:t>
      </w:r>
      <w:r w:rsidR="008F21B8" w:rsidRPr="001C6157">
        <w:rPr>
          <w:color w:val="000000"/>
          <w:sz w:val="22"/>
          <w:szCs w:val="22"/>
          <w:lang w:val="mt-MT"/>
        </w:rPr>
        <w:t>sekondarji</w:t>
      </w:r>
      <w:r w:rsidR="008F21B8">
        <w:rPr>
          <w:color w:val="000000"/>
          <w:sz w:val="22"/>
          <w:szCs w:val="22"/>
          <w:lang w:val="mt-MT"/>
        </w:rPr>
        <w:t xml:space="preserve"> bħal </w:t>
      </w:r>
      <w:r w:rsidR="008F21B8" w:rsidRPr="001C6157">
        <w:rPr>
          <w:color w:val="000000"/>
          <w:sz w:val="22"/>
          <w:szCs w:val="22"/>
          <w:lang w:val="mt-MT"/>
        </w:rPr>
        <w:t xml:space="preserve">pressjoni </w:t>
      </w:r>
      <w:r w:rsidR="002732D4" w:rsidRPr="001C6157">
        <w:rPr>
          <w:color w:val="000000"/>
          <w:sz w:val="22"/>
          <w:szCs w:val="22"/>
          <w:lang w:val="mt-MT"/>
        </w:rPr>
        <w:t>baxxa, sturdament, għeja</w:t>
      </w:r>
      <w:r w:rsidR="00CC7220" w:rsidRPr="001C6157">
        <w:rPr>
          <w:color w:val="000000"/>
          <w:sz w:val="22"/>
          <w:szCs w:val="22"/>
          <w:lang w:val="mt-MT"/>
        </w:rPr>
        <w:t xml:space="preserve"> </w:t>
      </w:r>
      <w:r w:rsidRPr="00CA2B53">
        <w:rPr>
          <w:color w:val="000000"/>
          <w:sz w:val="22"/>
          <w:szCs w:val="22"/>
          <w:lang w:val="mt-MT"/>
        </w:rPr>
        <w:t>(</w:t>
      </w:r>
      <w:r w:rsidR="00CC7220" w:rsidRPr="001C6157">
        <w:rPr>
          <w:color w:val="000000"/>
          <w:sz w:val="22"/>
          <w:szCs w:val="22"/>
          <w:lang w:val="mt-MT"/>
        </w:rPr>
        <w:t>ara s</w:t>
      </w:r>
      <w:r w:rsidRPr="00CA2B53">
        <w:rPr>
          <w:color w:val="000000"/>
          <w:sz w:val="22"/>
          <w:szCs w:val="22"/>
          <w:lang w:val="mt-MT"/>
        </w:rPr>
        <w:t>ezzjoni</w:t>
      </w:r>
      <w:r w:rsidR="00EF1E2A">
        <w:rPr>
          <w:color w:val="000000"/>
          <w:sz w:val="22"/>
          <w:szCs w:val="22"/>
          <w:lang w:val="mt-MT"/>
        </w:rPr>
        <w:t> </w:t>
      </w:r>
      <w:r w:rsidRPr="00CA2B53">
        <w:rPr>
          <w:color w:val="000000"/>
          <w:sz w:val="22"/>
          <w:szCs w:val="22"/>
          <w:lang w:val="mt-MT"/>
        </w:rPr>
        <w:t xml:space="preserve">4), </w:t>
      </w:r>
      <w:r w:rsidR="00CC7220" w:rsidRPr="001C6157">
        <w:rPr>
          <w:color w:val="000000"/>
          <w:sz w:val="22"/>
          <w:szCs w:val="22"/>
          <w:lang w:val="mt-MT"/>
        </w:rPr>
        <w:t>li jistgħu jaffettwaw il-ħila tiegħek biex issuq u tħaddem magni</w:t>
      </w:r>
      <w:r w:rsidR="00D95C85" w:rsidRPr="001C6157">
        <w:rPr>
          <w:color w:val="000000"/>
          <w:sz w:val="22"/>
          <w:szCs w:val="22"/>
          <w:lang w:val="mt-MT"/>
        </w:rPr>
        <w:t>.</w:t>
      </w:r>
      <w:r w:rsidR="00CC7220" w:rsidRPr="001C6157">
        <w:rPr>
          <w:color w:val="000000"/>
          <w:sz w:val="22"/>
          <w:szCs w:val="22"/>
          <w:lang w:val="mt-MT"/>
        </w:rPr>
        <w:t xml:space="preserve"> I</w:t>
      </w:r>
      <w:r w:rsidRPr="00CA2B53">
        <w:rPr>
          <w:color w:val="000000"/>
          <w:sz w:val="22"/>
          <w:szCs w:val="22"/>
          <w:lang w:val="mt-MT"/>
        </w:rPr>
        <w:t xml:space="preserve">s-sintomi tal-marda </w:t>
      </w:r>
      <w:r w:rsidR="00D95C85" w:rsidRPr="001C6157">
        <w:rPr>
          <w:color w:val="000000"/>
          <w:sz w:val="22"/>
          <w:szCs w:val="22"/>
          <w:lang w:val="mt-MT"/>
        </w:rPr>
        <w:t>tiegħek u</w:t>
      </w:r>
      <w:r w:rsidRPr="00CA2B53">
        <w:rPr>
          <w:color w:val="000000"/>
          <w:sz w:val="22"/>
          <w:szCs w:val="22"/>
          <w:lang w:val="mt-MT"/>
        </w:rPr>
        <w:t xml:space="preserve">koll </w:t>
      </w:r>
      <w:r w:rsidR="00D95C85" w:rsidRPr="00CA2B53">
        <w:rPr>
          <w:rFonts w:hint="eastAsia"/>
          <w:color w:val="000000"/>
          <w:sz w:val="22"/>
          <w:szCs w:val="22"/>
          <w:lang w:val="mt-MT"/>
        </w:rPr>
        <w:t>jistgħu</w:t>
      </w:r>
      <w:r w:rsidR="00D95C85" w:rsidRPr="00CA2B53">
        <w:rPr>
          <w:color w:val="000000"/>
          <w:sz w:val="22"/>
          <w:szCs w:val="22"/>
          <w:lang w:val="mt-MT"/>
        </w:rPr>
        <w:t xml:space="preserve"> </w:t>
      </w:r>
      <w:r w:rsidRPr="00CA2B53">
        <w:rPr>
          <w:color w:val="000000"/>
          <w:sz w:val="22"/>
          <w:szCs w:val="22"/>
          <w:lang w:val="mt-MT"/>
        </w:rPr>
        <w:t>inaqqsulek il-kapaċità li ssuq</w:t>
      </w:r>
      <w:r w:rsidR="00CC7220" w:rsidRPr="001C6157">
        <w:rPr>
          <w:color w:val="000000"/>
          <w:sz w:val="22"/>
          <w:szCs w:val="22"/>
          <w:lang w:val="mt-MT"/>
        </w:rPr>
        <w:t xml:space="preserve"> jew tuża magni</w:t>
      </w:r>
      <w:r w:rsidRPr="00CA2B53">
        <w:rPr>
          <w:color w:val="000000"/>
          <w:sz w:val="22"/>
          <w:szCs w:val="22"/>
          <w:lang w:val="mt-MT"/>
        </w:rPr>
        <w:t>.</w:t>
      </w:r>
    </w:p>
    <w:p w14:paraId="1A04F950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4BDD32BA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→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Issuqx </w:t>
      </w:r>
      <w:r w:rsidR="00D95C85" w:rsidRPr="001C6157">
        <w:rPr>
          <w:b/>
          <w:bCs/>
          <w:color w:val="000000"/>
          <w:sz w:val="22"/>
          <w:szCs w:val="22"/>
          <w:lang w:val="mt-MT"/>
        </w:rPr>
        <w:t>u</w:t>
      </w:r>
      <w:r w:rsidR="00D95C85" w:rsidRPr="0071443A">
        <w:rPr>
          <w:b/>
          <w:bCs/>
          <w:color w:val="000000"/>
          <w:sz w:val="22"/>
          <w:szCs w:val="22"/>
          <w:lang w:val="mt-MT"/>
        </w:rPr>
        <w:t xml:space="preserve"> </w:t>
      </w:r>
      <w:r w:rsidR="00CC7220" w:rsidRPr="0071443A">
        <w:rPr>
          <w:rFonts w:hint="eastAsia"/>
          <w:b/>
          <w:bCs/>
          <w:color w:val="000000"/>
          <w:sz w:val="22"/>
          <w:szCs w:val="22"/>
          <w:lang w:val="mt-MT"/>
        </w:rPr>
        <w:t>t</w:t>
      </w:r>
      <w:r w:rsidR="00CC7220" w:rsidRPr="001C6157">
        <w:rPr>
          <w:b/>
          <w:bCs/>
          <w:color w:val="000000"/>
          <w:sz w:val="22"/>
          <w:szCs w:val="22"/>
          <w:lang w:val="mt-MT"/>
        </w:rPr>
        <w:t>użax</w:t>
      </w:r>
      <w:r w:rsidR="00CC7220" w:rsidRPr="0071443A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magni jekk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tħossok</w:t>
      </w:r>
      <w:r w:rsidR="00D95C85" w:rsidRPr="001C6157">
        <w:rPr>
          <w:b/>
          <w:bCs/>
          <w:color w:val="000000"/>
          <w:sz w:val="22"/>
          <w:szCs w:val="22"/>
          <w:lang w:val="mt-MT"/>
        </w:rPr>
        <w:t xml:space="preserve"> mhux f’sikktek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.</w:t>
      </w:r>
      <w:r w:rsidRPr="0071443A">
        <w:rPr>
          <w:color w:val="000000"/>
          <w:sz w:val="22"/>
          <w:szCs w:val="22"/>
          <w:lang w:val="mt-MT"/>
        </w:rPr>
        <w:t xml:space="preserve"> </w:t>
      </w:r>
    </w:p>
    <w:p w14:paraId="7FEFDA0A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2F8CB4FC" w14:textId="77777777" w:rsidR="00F46A78" w:rsidRPr="004257B7" w:rsidRDefault="00F46A78" w:rsidP="00F46A78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 xml:space="preserve">Volibris </w:t>
      </w:r>
      <w:r w:rsidR="00CC7220" w:rsidRPr="004257B7">
        <w:rPr>
          <w:rFonts w:eastAsia="Times New Roman"/>
          <w:b/>
          <w:bCs/>
          <w:color w:val="000000"/>
          <w:szCs w:val="22"/>
        </w:rPr>
        <w:t xml:space="preserve">fih lactose </w:t>
      </w:r>
    </w:p>
    <w:p w14:paraId="4407EB0F" w14:textId="77777777" w:rsidR="00F46A78" w:rsidRPr="00403D49" w:rsidRDefault="00F46A78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03D49">
        <w:rPr>
          <w:color w:val="000000"/>
          <w:szCs w:val="22"/>
        </w:rPr>
        <w:t>Il-pilloli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Volibris fihom ammonti żgħar ta</w:t>
      </w:r>
      <w:r w:rsidR="00087464" w:rsidRPr="00403D49">
        <w:rPr>
          <w:color w:val="000000"/>
          <w:szCs w:val="22"/>
        </w:rPr>
        <w:t>’</w:t>
      </w:r>
      <w:r w:rsidRPr="00403D49">
        <w:rPr>
          <w:color w:val="000000"/>
          <w:szCs w:val="22"/>
        </w:rPr>
        <w:t xml:space="preserve"> zokkor li jissejjaħ lactose. Jekk </w:t>
      </w:r>
      <w:r w:rsidR="005775A8" w:rsidRPr="005775A8">
        <w:rPr>
          <w:rFonts w:hint="eastAsia"/>
          <w:color w:val="000000"/>
          <w:szCs w:val="22"/>
        </w:rPr>
        <w:t xml:space="preserve">it-tabib tiegħek qallek li </w:t>
      </w:r>
      <w:r w:rsidRPr="00403D49">
        <w:rPr>
          <w:color w:val="000000"/>
          <w:szCs w:val="22"/>
        </w:rPr>
        <w:t xml:space="preserve">għandek </w:t>
      </w:r>
      <w:r w:rsidR="00D97224" w:rsidRPr="00D97224">
        <w:rPr>
          <w:color w:val="000000"/>
          <w:szCs w:val="22"/>
        </w:rPr>
        <w:t>i</w:t>
      </w:r>
      <w:r w:rsidRPr="00403D49">
        <w:rPr>
          <w:color w:val="000000"/>
          <w:szCs w:val="22"/>
        </w:rPr>
        <w:t xml:space="preserve">ntolleranza għal </w:t>
      </w:r>
      <w:r w:rsidR="005775A8" w:rsidRPr="005775A8">
        <w:rPr>
          <w:color w:val="000000"/>
          <w:szCs w:val="22"/>
        </w:rPr>
        <w:t xml:space="preserve">xi </w:t>
      </w:r>
      <w:r w:rsidRPr="00403D49">
        <w:rPr>
          <w:color w:val="000000"/>
          <w:szCs w:val="22"/>
        </w:rPr>
        <w:t>zokkor:</w:t>
      </w:r>
    </w:p>
    <w:p w14:paraId="7ED16B2C" w14:textId="77777777" w:rsidR="00F46A78" w:rsidRPr="00403D49" w:rsidRDefault="00F46A78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43097730" w14:textId="77777777" w:rsidR="00F46A78" w:rsidRPr="00403D49" w:rsidRDefault="00F46A78" w:rsidP="004257B7">
      <w:pPr>
        <w:numPr>
          <w:ilvl w:val="12"/>
          <w:numId w:val="0"/>
        </w:numPr>
        <w:tabs>
          <w:tab w:val="clear" w:pos="567"/>
        </w:tabs>
        <w:spacing w:line="240" w:lineRule="auto"/>
        <w:ind w:right="-2" w:firstLine="284"/>
        <w:rPr>
          <w:color w:val="000000"/>
          <w:szCs w:val="22"/>
        </w:rPr>
      </w:pPr>
      <w:r w:rsidRPr="00403D49">
        <w:rPr>
          <w:b/>
          <w:bCs/>
          <w:color w:val="000000"/>
          <w:szCs w:val="22"/>
        </w:rPr>
        <w:t>Ikkuntattja lit-tabib tiegħek</w:t>
      </w:r>
      <w:r w:rsidRPr="00403D49">
        <w:rPr>
          <w:color w:val="000000"/>
          <w:szCs w:val="22"/>
        </w:rPr>
        <w:t xml:space="preserve"> qabel ma tieħu </w:t>
      </w:r>
      <w:r w:rsidR="00803017" w:rsidRPr="004257B7">
        <w:rPr>
          <w:color w:val="000000"/>
          <w:szCs w:val="22"/>
        </w:rPr>
        <w:t>dan il-prodott mediċinali</w:t>
      </w:r>
      <w:r w:rsidRPr="00403D49">
        <w:rPr>
          <w:color w:val="000000"/>
          <w:szCs w:val="22"/>
        </w:rPr>
        <w:t>.</w:t>
      </w:r>
    </w:p>
    <w:p w14:paraId="5D2E3E2F" w14:textId="77777777" w:rsidR="00F46A78" w:rsidRDefault="00F46A78" w:rsidP="00F46A78">
      <w:pPr>
        <w:rPr>
          <w:rFonts w:eastAsia="Times New Roman"/>
          <w:color w:val="000000"/>
          <w:szCs w:val="22"/>
        </w:rPr>
      </w:pPr>
    </w:p>
    <w:p w14:paraId="5214716E" w14:textId="77777777" w:rsidR="00803017" w:rsidRPr="004257B7" w:rsidRDefault="00CC7220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color w:val="000000"/>
          <w:szCs w:val="22"/>
        </w:rPr>
      </w:pPr>
      <w:r w:rsidRPr="004257B7">
        <w:rPr>
          <w:b/>
          <w:bCs/>
          <w:color w:val="000000"/>
          <w:szCs w:val="22"/>
        </w:rPr>
        <w:t>Volibris fih</w:t>
      </w:r>
      <w:r w:rsidR="00803017" w:rsidRPr="004257B7">
        <w:rPr>
          <w:b/>
          <w:bCs/>
          <w:color w:val="000000"/>
          <w:szCs w:val="22"/>
          <w:lang w:val="en-GB"/>
        </w:rPr>
        <w:t xml:space="preserve"> </w:t>
      </w:r>
      <w:r w:rsidRPr="004257B7">
        <w:rPr>
          <w:b/>
          <w:bCs/>
          <w:color w:val="000000"/>
          <w:szCs w:val="22"/>
        </w:rPr>
        <w:t>le</w:t>
      </w:r>
      <w:proofErr w:type="spellStart"/>
      <w:r w:rsidRPr="004257B7">
        <w:rPr>
          <w:b/>
          <w:bCs/>
          <w:color w:val="000000"/>
          <w:szCs w:val="22"/>
          <w:lang w:val="en-GB"/>
        </w:rPr>
        <w:t>cithin</w:t>
      </w:r>
      <w:proofErr w:type="spellEnd"/>
      <w:r w:rsidRPr="004257B7">
        <w:rPr>
          <w:b/>
          <w:bCs/>
          <w:color w:val="000000"/>
          <w:szCs w:val="22"/>
          <w:lang w:val="en-GB"/>
        </w:rPr>
        <w:t xml:space="preserve"> </w:t>
      </w:r>
      <w:r w:rsidRPr="004257B7">
        <w:rPr>
          <w:b/>
          <w:bCs/>
          <w:color w:val="000000"/>
          <w:szCs w:val="22"/>
        </w:rPr>
        <w:t>derivat</w:t>
      </w:r>
      <w:r w:rsidR="00EF60FD" w:rsidRPr="004257B7">
        <w:rPr>
          <w:b/>
          <w:bCs/>
          <w:color w:val="000000"/>
          <w:szCs w:val="22"/>
          <w:lang w:val="en-GB"/>
        </w:rPr>
        <w:t xml:space="preserve"> mis-</w:t>
      </w:r>
      <w:r w:rsidRPr="004257B7">
        <w:rPr>
          <w:b/>
          <w:bCs/>
          <w:color w:val="000000"/>
          <w:szCs w:val="22"/>
        </w:rPr>
        <w:t>sojja</w:t>
      </w:r>
    </w:p>
    <w:p w14:paraId="7550796D" w14:textId="77777777" w:rsidR="00CC7220" w:rsidRPr="001C6157" w:rsidRDefault="00CC7220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CC7220">
        <w:rPr>
          <w:color w:val="000000"/>
          <w:szCs w:val="22"/>
        </w:rPr>
        <w:t>Jekk inti allerġiku g</w:t>
      </w:r>
      <w:r w:rsidRPr="00CC7220">
        <w:rPr>
          <w:rFonts w:hint="eastAsia"/>
          <w:color w:val="000000"/>
          <w:szCs w:val="22"/>
        </w:rPr>
        <w:t>ħ</w:t>
      </w:r>
      <w:r w:rsidRPr="00CC7220">
        <w:rPr>
          <w:color w:val="000000"/>
          <w:szCs w:val="22"/>
        </w:rPr>
        <w:t>as-sojja, tużax din il-mediċina (ara sezzjoni</w:t>
      </w:r>
      <w:r w:rsidR="00803017" w:rsidRPr="004257B7">
        <w:rPr>
          <w:color w:val="000000"/>
          <w:szCs w:val="22"/>
        </w:rPr>
        <w:t> </w:t>
      </w:r>
      <w:r w:rsidRPr="00CC7220">
        <w:rPr>
          <w:color w:val="000000"/>
          <w:szCs w:val="22"/>
        </w:rPr>
        <w:t xml:space="preserve">2 </w:t>
      </w:r>
      <w:r w:rsidRPr="001C6157">
        <w:rPr>
          <w:color w:val="000000"/>
          <w:szCs w:val="22"/>
        </w:rPr>
        <w:t>‘</w:t>
      </w:r>
      <w:r w:rsidRPr="00CC7220">
        <w:rPr>
          <w:color w:val="000000"/>
          <w:szCs w:val="22"/>
        </w:rPr>
        <w:t>Ti</w:t>
      </w:r>
      <w:r w:rsidRPr="00CC7220">
        <w:rPr>
          <w:rFonts w:hint="eastAsia"/>
          <w:color w:val="000000"/>
          <w:szCs w:val="22"/>
        </w:rPr>
        <w:t>ħ</w:t>
      </w:r>
      <w:r w:rsidRPr="00CC7220">
        <w:rPr>
          <w:color w:val="000000"/>
          <w:szCs w:val="22"/>
        </w:rPr>
        <w:t>ux Volibris</w:t>
      </w:r>
      <w:r w:rsidRPr="001C6157">
        <w:rPr>
          <w:color w:val="000000"/>
          <w:szCs w:val="22"/>
        </w:rPr>
        <w:t>’</w:t>
      </w:r>
      <w:r w:rsidRPr="00CC7220">
        <w:rPr>
          <w:color w:val="000000"/>
          <w:szCs w:val="22"/>
        </w:rPr>
        <w:t>).</w:t>
      </w:r>
    </w:p>
    <w:p w14:paraId="2B4F3D17" w14:textId="77777777" w:rsidR="00CC7220" w:rsidRPr="001C6157" w:rsidRDefault="00CC7220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9E763D0" w14:textId="77777777" w:rsidR="00803017" w:rsidRDefault="00F46A78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257B7">
        <w:rPr>
          <w:b/>
          <w:bCs/>
          <w:color w:val="000000"/>
          <w:szCs w:val="22"/>
        </w:rPr>
        <w:t xml:space="preserve">Il-pilloli </w:t>
      </w:r>
      <w:r w:rsidR="00803017" w:rsidRPr="004257B7">
        <w:rPr>
          <w:b/>
          <w:bCs/>
          <w:color w:val="000000"/>
          <w:szCs w:val="22"/>
        </w:rPr>
        <w:t xml:space="preserve">5 mg u 10 mg </w:t>
      </w:r>
      <w:r w:rsidRPr="004257B7">
        <w:rPr>
          <w:b/>
          <w:bCs/>
          <w:color w:val="000000"/>
          <w:szCs w:val="22"/>
        </w:rPr>
        <w:t>ta</w:t>
      </w:r>
      <w:r w:rsidR="00087464" w:rsidRPr="004257B7">
        <w:rPr>
          <w:b/>
          <w:bCs/>
          <w:color w:val="000000"/>
          <w:szCs w:val="22"/>
        </w:rPr>
        <w:t>’</w:t>
      </w:r>
      <w:r w:rsidRPr="004257B7">
        <w:rPr>
          <w:b/>
          <w:bCs/>
          <w:color w:val="000000"/>
          <w:szCs w:val="22"/>
        </w:rPr>
        <w:t xml:space="preserve"> Volibris fihom sustanza li tagħti l-kulur </w:t>
      </w:r>
      <w:r w:rsidR="00803017" w:rsidRPr="004257B7">
        <w:rPr>
          <w:b/>
          <w:bCs/>
          <w:color w:val="000000"/>
          <w:szCs w:val="22"/>
        </w:rPr>
        <w:t>li tissejjaħ a</w:t>
      </w:r>
      <w:r w:rsidRPr="004257B7">
        <w:rPr>
          <w:b/>
          <w:bCs/>
          <w:color w:val="000000"/>
          <w:szCs w:val="22"/>
        </w:rPr>
        <w:t xml:space="preserve">llura red AC </w:t>
      </w:r>
      <w:r w:rsidR="00803017" w:rsidRPr="004257B7">
        <w:rPr>
          <w:b/>
          <w:bCs/>
          <w:color w:val="000000"/>
          <w:szCs w:val="22"/>
        </w:rPr>
        <w:t>a</w:t>
      </w:r>
      <w:r w:rsidRPr="004257B7">
        <w:rPr>
          <w:b/>
          <w:bCs/>
          <w:color w:val="000000"/>
          <w:szCs w:val="22"/>
        </w:rPr>
        <w:t xml:space="preserve">luminium </w:t>
      </w:r>
      <w:r w:rsidR="00803017" w:rsidRPr="004257B7">
        <w:rPr>
          <w:b/>
          <w:bCs/>
          <w:color w:val="000000"/>
          <w:szCs w:val="22"/>
        </w:rPr>
        <w:t>l</w:t>
      </w:r>
      <w:r w:rsidRPr="004257B7">
        <w:rPr>
          <w:b/>
          <w:bCs/>
          <w:color w:val="000000"/>
          <w:szCs w:val="22"/>
        </w:rPr>
        <w:t>ake (E129)</w:t>
      </w:r>
    </w:p>
    <w:p w14:paraId="5CECEED7" w14:textId="77777777" w:rsidR="00F46A78" w:rsidRPr="00403D49" w:rsidRDefault="00803017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257B7">
        <w:rPr>
          <w:color w:val="000000"/>
          <w:szCs w:val="22"/>
        </w:rPr>
        <w:t xml:space="preserve">Din </w:t>
      </w:r>
      <w:r w:rsidR="00F46A78" w:rsidRPr="00403D49">
        <w:rPr>
          <w:color w:val="000000"/>
          <w:szCs w:val="22"/>
        </w:rPr>
        <w:t>tista</w:t>
      </w:r>
      <w:r w:rsidR="00087464" w:rsidRPr="00403D49">
        <w:rPr>
          <w:color w:val="000000"/>
          <w:szCs w:val="22"/>
        </w:rPr>
        <w:t>’</w:t>
      </w:r>
      <w:r w:rsidR="00F46A78" w:rsidRPr="00403D49">
        <w:rPr>
          <w:color w:val="000000"/>
          <w:szCs w:val="22"/>
        </w:rPr>
        <w:t xml:space="preserve"> tikkawża reazzjonijiet allerġiċi (ara </w:t>
      </w:r>
      <w:r w:rsidR="005775A8" w:rsidRPr="005775A8">
        <w:rPr>
          <w:color w:val="000000"/>
          <w:szCs w:val="22"/>
        </w:rPr>
        <w:t>s</w:t>
      </w:r>
      <w:r w:rsidR="00CC7220" w:rsidRPr="00403D49">
        <w:rPr>
          <w:color w:val="000000"/>
          <w:szCs w:val="22"/>
        </w:rPr>
        <w:t>ezzjoni</w:t>
      </w:r>
      <w:r w:rsidRPr="004257B7">
        <w:rPr>
          <w:color w:val="000000"/>
          <w:szCs w:val="22"/>
        </w:rPr>
        <w:t> </w:t>
      </w:r>
      <w:r w:rsidR="00F46A78" w:rsidRPr="00403D49">
        <w:rPr>
          <w:color w:val="000000"/>
          <w:szCs w:val="22"/>
        </w:rPr>
        <w:t>4).</w:t>
      </w:r>
    </w:p>
    <w:p w14:paraId="08938480" w14:textId="77777777" w:rsidR="00F46A78" w:rsidRDefault="00F46A78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E4EE68A" w14:textId="77777777" w:rsidR="00803017" w:rsidRPr="004257B7" w:rsidRDefault="00803017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color w:val="000000"/>
          <w:szCs w:val="22"/>
        </w:rPr>
      </w:pPr>
      <w:r w:rsidRPr="004257B7">
        <w:rPr>
          <w:b/>
          <w:bCs/>
          <w:color w:val="000000"/>
          <w:szCs w:val="22"/>
        </w:rPr>
        <w:t>Volibris fih sodium</w:t>
      </w:r>
    </w:p>
    <w:p w14:paraId="53EEECE9" w14:textId="77777777" w:rsidR="00B176F2" w:rsidRDefault="00B176F2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>
        <w:rPr>
          <w:color w:val="000000"/>
          <w:szCs w:val="22"/>
        </w:rPr>
        <w:t xml:space="preserve">Din il-mediċina fiha inqas minn 1 mmol </w:t>
      </w:r>
      <w:r w:rsidR="00B364E1">
        <w:rPr>
          <w:color w:val="000000"/>
          <w:szCs w:val="22"/>
        </w:rPr>
        <w:t>sodium</w:t>
      </w:r>
      <w:r>
        <w:rPr>
          <w:color w:val="000000"/>
          <w:szCs w:val="22"/>
        </w:rPr>
        <w:t xml:space="preserve"> (23 mg) f’kull pillola, </w:t>
      </w:r>
      <w:r w:rsidR="00803017" w:rsidRPr="004257B7">
        <w:rPr>
          <w:color w:val="000000"/>
          <w:szCs w:val="22"/>
        </w:rPr>
        <w:t xml:space="preserve">jiġifieri tista’ tgħid </w:t>
      </w:r>
      <w:r>
        <w:rPr>
          <w:color w:val="000000"/>
          <w:szCs w:val="22"/>
        </w:rPr>
        <w:t>essenzjalment “mingħajr sodium”.</w:t>
      </w:r>
    </w:p>
    <w:p w14:paraId="10038A01" w14:textId="77777777" w:rsidR="00B176F2" w:rsidRPr="00403D49" w:rsidRDefault="00B176F2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2D1F64B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BE28258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907A6B">
        <w:rPr>
          <w:b/>
          <w:noProof/>
          <w:szCs w:val="22"/>
        </w:rPr>
        <w:t>3.</w:t>
      </w:r>
      <w:r w:rsidRPr="00907A6B">
        <w:rPr>
          <w:b/>
          <w:noProof/>
          <w:szCs w:val="22"/>
        </w:rPr>
        <w:tab/>
      </w:r>
      <w:r w:rsidR="002732D4" w:rsidRPr="002732D4">
        <w:rPr>
          <w:rFonts w:eastAsia="Times New Roman"/>
          <w:b/>
          <w:color w:val="000000"/>
          <w:szCs w:val="22"/>
        </w:rPr>
        <w:t>Kif għandek tieħu Volibris</w:t>
      </w:r>
    </w:p>
    <w:p w14:paraId="3BAF67C6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32CEFDE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b/>
          <w:bCs/>
          <w:color w:val="000000"/>
          <w:sz w:val="22"/>
          <w:szCs w:val="22"/>
          <w:lang w:val="mt-MT"/>
        </w:rPr>
        <w:t xml:space="preserve">Dejjem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għandek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tieħu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</w:t>
      </w:r>
      <w:r w:rsidR="00762D4C" w:rsidRPr="001C6157">
        <w:rPr>
          <w:b/>
          <w:bCs/>
          <w:color w:val="000000"/>
          <w:sz w:val="22"/>
          <w:szCs w:val="22"/>
          <w:lang w:val="mt-MT"/>
        </w:rPr>
        <w:t>din il-mediċina</w:t>
      </w:r>
      <w:r w:rsidR="00762D4C" w:rsidRPr="0071443A">
        <w:rPr>
          <w:b/>
          <w:bCs/>
          <w:color w:val="000000"/>
          <w:sz w:val="22"/>
          <w:szCs w:val="22"/>
          <w:lang w:val="mt-MT"/>
        </w:rPr>
        <w:t xml:space="preserve"> skon</w:t>
      </w:r>
      <w:r w:rsidR="00762D4C" w:rsidRPr="001C6157">
        <w:rPr>
          <w:b/>
          <w:bCs/>
          <w:color w:val="000000"/>
          <w:sz w:val="22"/>
          <w:szCs w:val="22"/>
          <w:lang w:val="mt-MT"/>
        </w:rPr>
        <w:t>t</w:t>
      </w:r>
      <w:r w:rsidR="00762D4C">
        <w:rPr>
          <w:b/>
          <w:bCs/>
          <w:color w:val="000000"/>
          <w:sz w:val="22"/>
          <w:szCs w:val="22"/>
          <w:lang w:val="mt-MT"/>
        </w:rPr>
        <w:t xml:space="preserve"> </w:t>
      </w:r>
      <w:r w:rsidR="0071495C">
        <w:rPr>
          <w:b/>
          <w:bCs/>
          <w:color w:val="000000"/>
          <w:sz w:val="22"/>
          <w:szCs w:val="22"/>
          <w:lang w:val="mt-MT"/>
        </w:rPr>
        <w:t>il-parir eżatt tat-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tabib</w:t>
      </w:r>
      <w:r w:rsidR="00762D4C" w:rsidRPr="001C6157">
        <w:rPr>
          <w:b/>
          <w:bCs/>
          <w:color w:val="000000"/>
          <w:sz w:val="22"/>
          <w:szCs w:val="22"/>
          <w:lang w:val="mt-MT"/>
        </w:rPr>
        <w:t xml:space="preserve"> jew l-ispiżjar tiegħek</w:t>
      </w:r>
      <w:r w:rsidR="0071495C">
        <w:rPr>
          <w:b/>
          <w:bCs/>
          <w:color w:val="000000"/>
          <w:sz w:val="22"/>
          <w:szCs w:val="22"/>
          <w:lang w:val="mt-MT"/>
        </w:rPr>
        <w:t xml:space="preserve">. </w:t>
      </w:r>
      <w:r w:rsidR="0071495C" w:rsidRPr="0071495C">
        <w:rPr>
          <w:bCs/>
          <w:color w:val="000000"/>
          <w:sz w:val="22"/>
          <w:szCs w:val="22"/>
          <w:lang w:val="mt-MT"/>
        </w:rPr>
        <w:t>Dejjem għandek t</w:t>
      </w:r>
      <w:r w:rsidR="0071495C" w:rsidRPr="0071495C">
        <w:rPr>
          <w:color w:val="000000"/>
          <w:sz w:val="22"/>
          <w:szCs w:val="22"/>
          <w:lang w:val="mt-MT"/>
        </w:rPr>
        <w:t>a</w:t>
      </w:r>
      <w:r w:rsidRPr="0071495C">
        <w:rPr>
          <w:color w:val="000000"/>
          <w:sz w:val="22"/>
          <w:szCs w:val="22"/>
          <w:lang w:val="mt-MT"/>
        </w:rPr>
        <w:t>ċċerta</w:t>
      </w:r>
      <w:r w:rsidRPr="0071443A">
        <w:rPr>
          <w:color w:val="000000"/>
          <w:sz w:val="22"/>
          <w:szCs w:val="22"/>
          <w:lang w:val="mt-MT"/>
        </w:rPr>
        <w:t xml:space="preserve"> ru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 xml:space="preserve">ek mat-tabib jew </w:t>
      </w:r>
      <w:r w:rsidR="00087464" w:rsidRPr="00403D49">
        <w:rPr>
          <w:color w:val="000000"/>
          <w:sz w:val="22"/>
          <w:szCs w:val="22"/>
          <w:lang w:val="mt-MT"/>
        </w:rPr>
        <w:t>ma</w:t>
      </w:r>
      <w:r w:rsidRPr="0071443A">
        <w:rPr>
          <w:color w:val="000000"/>
          <w:sz w:val="22"/>
          <w:szCs w:val="22"/>
          <w:lang w:val="mt-MT"/>
        </w:rPr>
        <w:t xml:space="preserve">l-ispiżjar </w:t>
      </w:r>
      <w:r w:rsidRPr="0071443A">
        <w:rPr>
          <w:rFonts w:hint="eastAsia"/>
          <w:color w:val="000000"/>
          <w:sz w:val="22"/>
          <w:szCs w:val="22"/>
          <w:lang w:val="mt-MT"/>
        </w:rPr>
        <w:t>tiegħek</w:t>
      </w:r>
      <w:r w:rsidRPr="0071443A">
        <w:rPr>
          <w:color w:val="000000"/>
          <w:sz w:val="22"/>
          <w:szCs w:val="22"/>
          <w:lang w:val="mt-MT"/>
        </w:rPr>
        <w:t xml:space="preserve"> jekk ikollok xi dubju.</w:t>
      </w:r>
    </w:p>
    <w:p w14:paraId="7DFB08C9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228D11DD" w14:textId="77777777" w:rsidR="0069684B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b/>
          <w:bCs/>
          <w:color w:val="000000"/>
          <w:sz w:val="22"/>
          <w:szCs w:val="22"/>
          <w:lang w:val="mt-MT"/>
        </w:rPr>
        <w:t xml:space="preserve">Kemm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għandek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tieħu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Volibris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br/>
      </w:r>
    </w:p>
    <w:p w14:paraId="18F31518" w14:textId="77777777" w:rsidR="0069684B" w:rsidRPr="004257B7" w:rsidRDefault="0069684B" w:rsidP="00F46A78">
      <w:pPr>
        <w:pStyle w:val="NormalWeb"/>
        <w:rPr>
          <w:b/>
          <w:bCs/>
          <w:color w:val="000000"/>
          <w:sz w:val="22"/>
          <w:szCs w:val="22"/>
          <w:lang w:val="mt-MT"/>
        </w:rPr>
      </w:pPr>
      <w:r w:rsidRPr="004257B7">
        <w:rPr>
          <w:b/>
          <w:bCs/>
          <w:color w:val="000000"/>
          <w:sz w:val="22"/>
          <w:szCs w:val="22"/>
          <w:lang w:val="mt-MT"/>
        </w:rPr>
        <w:t>Adulti</w:t>
      </w:r>
    </w:p>
    <w:p w14:paraId="407CE9F9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Id-doża tas-soltu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Volibris hija pillola waħda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5 mg, darba kuljum. It-tabib tiegħek jista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jiddeċiedi li jżid id-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doża tiegħek għal 10 mg darba kuljum. </w:t>
      </w:r>
    </w:p>
    <w:p w14:paraId="1328CE66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1F82E9D6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Jekk </w:t>
      </w:r>
      <w:r w:rsidRPr="0071443A">
        <w:rPr>
          <w:rFonts w:hint="eastAsia"/>
          <w:color w:val="000000"/>
          <w:sz w:val="22"/>
          <w:szCs w:val="22"/>
          <w:lang w:val="mt-MT"/>
        </w:rPr>
        <w:t>tieħu</w:t>
      </w:r>
      <w:r w:rsidRPr="0071443A">
        <w:rPr>
          <w:color w:val="000000"/>
          <w:sz w:val="22"/>
          <w:szCs w:val="22"/>
          <w:lang w:val="mt-MT"/>
        </w:rPr>
        <w:t xml:space="preserve"> cyclosporine A, </w:t>
      </w:r>
      <w:r w:rsidRPr="0071443A">
        <w:rPr>
          <w:rFonts w:hint="eastAsia"/>
          <w:color w:val="000000"/>
          <w:sz w:val="22"/>
          <w:szCs w:val="22"/>
          <w:lang w:val="mt-MT"/>
        </w:rPr>
        <w:t>tiħux</w:t>
      </w:r>
      <w:r w:rsidRPr="0071443A">
        <w:rPr>
          <w:color w:val="000000"/>
          <w:sz w:val="22"/>
          <w:szCs w:val="22"/>
          <w:lang w:val="mt-MT"/>
        </w:rPr>
        <w:t xml:space="preserve"> aktar minn pillola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5</w:t>
      </w:r>
      <w:r w:rsidR="00D97224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>mg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Volibris darba kuljum.</w:t>
      </w:r>
    </w:p>
    <w:p w14:paraId="7C5174DB" w14:textId="77777777" w:rsidR="0069684B" w:rsidRPr="0069684B" w:rsidRDefault="0069684B" w:rsidP="0069684B">
      <w:pPr>
        <w:keepNext/>
        <w:spacing w:line="240" w:lineRule="auto"/>
        <w:rPr>
          <w:rFonts w:eastAsia="Times New Roman"/>
          <w:b/>
          <w:lang w:val="en-GB"/>
        </w:rPr>
      </w:pPr>
      <w:proofErr w:type="spellStart"/>
      <w:r w:rsidRPr="0069684B">
        <w:rPr>
          <w:rFonts w:eastAsia="Times New Roman"/>
          <w:b/>
          <w:lang w:val="en-GB"/>
        </w:rPr>
        <w:lastRenderedPageBreak/>
        <w:t>Adole</w:t>
      </w:r>
      <w:r>
        <w:rPr>
          <w:rFonts w:eastAsia="Times New Roman"/>
          <w:b/>
          <w:lang w:val="en-GB"/>
        </w:rPr>
        <w:t>xxenti</w:t>
      </w:r>
      <w:proofErr w:type="spellEnd"/>
      <w:r>
        <w:rPr>
          <w:rFonts w:eastAsia="Times New Roman"/>
          <w:b/>
          <w:lang w:val="en-GB"/>
        </w:rPr>
        <w:t xml:space="preserve"> u </w:t>
      </w:r>
      <w:proofErr w:type="spellStart"/>
      <w:r>
        <w:rPr>
          <w:rFonts w:eastAsia="Times New Roman"/>
          <w:b/>
          <w:lang w:val="en-GB"/>
        </w:rPr>
        <w:t>tfal</w:t>
      </w:r>
      <w:proofErr w:type="spellEnd"/>
      <w:r>
        <w:rPr>
          <w:rFonts w:eastAsia="Times New Roman"/>
          <w:b/>
          <w:lang w:val="en-GB"/>
        </w:rPr>
        <w:t xml:space="preserve"> mill-</w:t>
      </w:r>
      <w:proofErr w:type="spellStart"/>
      <w:r>
        <w:rPr>
          <w:rFonts w:eastAsia="Times New Roman"/>
          <w:b/>
          <w:lang w:val="en-GB"/>
        </w:rPr>
        <w:t>età</w:t>
      </w:r>
      <w:proofErr w:type="spellEnd"/>
      <w:r>
        <w:rPr>
          <w:rFonts w:eastAsia="Times New Roman"/>
          <w:b/>
          <w:lang w:val="en-GB"/>
        </w:rPr>
        <w:t xml:space="preserve"> ta’ 8 </w:t>
      </w:r>
      <w:proofErr w:type="spellStart"/>
      <w:r>
        <w:rPr>
          <w:rFonts w:eastAsia="Times New Roman"/>
          <w:b/>
          <w:lang w:val="en-GB"/>
        </w:rPr>
        <w:t>snin</w:t>
      </w:r>
      <w:proofErr w:type="spellEnd"/>
      <w:r>
        <w:rPr>
          <w:rFonts w:eastAsia="Times New Roman"/>
          <w:b/>
          <w:lang w:val="en-GB"/>
        </w:rPr>
        <w:t xml:space="preserve"> </w:t>
      </w:r>
      <w:proofErr w:type="spellStart"/>
      <w:r>
        <w:rPr>
          <w:rFonts w:eastAsia="Times New Roman"/>
          <w:b/>
          <w:lang w:val="en-GB"/>
        </w:rPr>
        <w:t>sa</w:t>
      </w:r>
      <w:proofErr w:type="spellEnd"/>
      <w:r>
        <w:rPr>
          <w:rFonts w:eastAsia="Times New Roman"/>
          <w:b/>
          <w:lang w:val="en-GB"/>
        </w:rPr>
        <w:t xml:space="preserve"> </w:t>
      </w:r>
      <w:proofErr w:type="spellStart"/>
      <w:r>
        <w:rPr>
          <w:rFonts w:eastAsia="Times New Roman"/>
          <w:b/>
          <w:lang w:val="en-GB"/>
        </w:rPr>
        <w:t>inqas</w:t>
      </w:r>
      <w:proofErr w:type="spellEnd"/>
      <w:r>
        <w:rPr>
          <w:rFonts w:eastAsia="Times New Roman"/>
          <w:b/>
          <w:lang w:val="en-GB"/>
        </w:rPr>
        <w:t xml:space="preserve"> </w:t>
      </w:r>
      <w:proofErr w:type="spellStart"/>
      <w:r>
        <w:rPr>
          <w:rFonts w:eastAsia="Times New Roman"/>
          <w:b/>
          <w:lang w:val="en-GB"/>
        </w:rPr>
        <w:t>minn</w:t>
      </w:r>
      <w:proofErr w:type="spellEnd"/>
      <w:r>
        <w:rPr>
          <w:rFonts w:eastAsia="Times New Roman"/>
          <w:b/>
          <w:lang w:val="en-GB"/>
        </w:rPr>
        <w:t xml:space="preserve"> 18 -il sena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240"/>
        <w:gridCol w:w="4531"/>
      </w:tblGrid>
      <w:tr w:rsidR="0069684B" w:rsidRPr="0069684B" w14:paraId="5F3C8B7C" w14:textId="77777777" w:rsidTr="00D23E80">
        <w:trPr>
          <w:trHeight w:val="336"/>
        </w:trPr>
        <w:tc>
          <w:tcPr>
            <w:tcW w:w="3261" w:type="dxa"/>
            <w:tcBorders>
              <w:right w:val="nil"/>
            </w:tcBorders>
          </w:tcPr>
          <w:p w14:paraId="5BFCE5A6" w14:textId="77777777" w:rsidR="0069684B" w:rsidRPr="0069684B" w:rsidRDefault="0069684B" w:rsidP="0069684B">
            <w:pPr>
              <w:keepNext/>
              <w:spacing w:line="240" w:lineRule="auto"/>
              <w:rPr>
                <w:rFonts w:eastAsia="Times New Roman"/>
                <w:lang w:val="en-GB"/>
              </w:rPr>
            </w:pPr>
            <w:bookmarkStart w:id="133" w:name="_Hlk29811902"/>
            <w:bookmarkStart w:id="134" w:name="_Hlk29812089"/>
          </w:p>
        </w:tc>
        <w:tc>
          <w:tcPr>
            <w:tcW w:w="5918" w:type="dxa"/>
            <w:gridSpan w:val="2"/>
            <w:tcBorders>
              <w:left w:val="nil"/>
            </w:tcBorders>
          </w:tcPr>
          <w:p w14:paraId="10030752" w14:textId="77777777" w:rsidR="0069684B" w:rsidRPr="0069684B" w:rsidRDefault="0069684B" w:rsidP="0069684B">
            <w:pPr>
              <w:keepNext/>
              <w:spacing w:line="240" w:lineRule="auto"/>
              <w:rPr>
                <w:rFonts w:eastAsia="Times New Roman"/>
                <w:b/>
                <w:bCs/>
                <w:lang w:val="en-GB"/>
              </w:rPr>
            </w:pPr>
            <w:r>
              <w:rPr>
                <w:rFonts w:eastAsia="Times New Roman"/>
                <w:b/>
                <w:bCs/>
                <w:lang w:val="en-GB"/>
              </w:rPr>
              <w:t>Id-</w:t>
            </w:r>
            <w:proofErr w:type="spellStart"/>
            <w:r>
              <w:rPr>
                <w:rFonts w:eastAsia="Times New Roman"/>
                <w:b/>
                <w:bCs/>
                <w:lang w:val="en-GB"/>
              </w:rPr>
              <w:t>doża</w:t>
            </w:r>
            <w:proofErr w:type="spellEnd"/>
            <w:r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en-GB"/>
              </w:rPr>
              <w:t>tas-soltu</w:t>
            </w:r>
            <w:proofErr w:type="spellEnd"/>
            <w:r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en-GB"/>
              </w:rPr>
              <w:t>tal-bidu</w:t>
            </w:r>
            <w:proofErr w:type="spellEnd"/>
            <w:r>
              <w:rPr>
                <w:rFonts w:eastAsia="Times New Roman"/>
                <w:b/>
                <w:bCs/>
                <w:lang w:val="en-GB"/>
              </w:rPr>
              <w:t xml:space="preserve"> ta’ </w:t>
            </w:r>
            <w:proofErr w:type="spellStart"/>
            <w:r w:rsidRPr="0069684B">
              <w:rPr>
                <w:rFonts w:eastAsia="Times New Roman"/>
                <w:b/>
                <w:bCs/>
                <w:lang w:val="en-GB"/>
              </w:rPr>
              <w:t>Volibris</w:t>
            </w:r>
            <w:proofErr w:type="spellEnd"/>
          </w:p>
        </w:tc>
      </w:tr>
      <w:tr w:rsidR="0069684B" w:rsidRPr="004257B7" w14:paraId="0AAE7DA7" w14:textId="77777777" w:rsidTr="00D23E80">
        <w:tc>
          <w:tcPr>
            <w:tcW w:w="4536" w:type="dxa"/>
            <w:gridSpan w:val="2"/>
          </w:tcPr>
          <w:p w14:paraId="30C004D1" w14:textId="77777777" w:rsidR="0069684B" w:rsidRPr="004257B7" w:rsidRDefault="0069684B" w:rsidP="0069684B">
            <w:pPr>
              <w:keepNext/>
              <w:spacing w:line="240" w:lineRule="auto"/>
              <w:rPr>
                <w:rFonts w:eastAsia="Times New Roman"/>
                <w:lang w:val="pl-PL"/>
              </w:rPr>
            </w:pPr>
            <w:r w:rsidRPr="004257B7">
              <w:rPr>
                <w:rFonts w:eastAsia="Times New Roman"/>
                <w:lang w:val="pl-PL"/>
              </w:rPr>
              <w:t>Piż ta’ 35 kg jew iżjed</w:t>
            </w:r>
          </w:p>
        </w:tc>
        <w:tc>
          <w:tcPr>
            <w:tcW w:w="4643" w:type="dxa"/>
          </w:tcPr>
          <w:p w14:paraId="51858790" w14:textId="77777777" w:rsidR="0069684B" w:rsidRPr="004257B7" w:rsidRDefault="0069684B" w:rsidP="0069684B">
            <w:pPr>
              <w:keepNext/>
              <w:spacing w:line="240" w:lineRule="auto"/>
              <w:rPr>
                <w:rFonts w:eastAsia="Times New Roman"/>
                <w:lang w:val="pl-PL"/>
              </w:rPr>
            </w:pPr>
            <w:r w:rsidRPr="004257B7">
              <w:rPr>
                <w:rFonts w:eastAsia="Times New Roman"/>
                <w:lang w:val="pl-PL"/>
              </w:rPr>
              <w:t xml:space="preserve">Pillola waħda ta’ </w:t>
            </w:r>
            <w:r w:rsidRPr="004257B7">
              <w:rPr>
                <w:rFonts w:eastAsia="Times New Roman"/>
                <w:b/>
                <w:bCs/>
                <w:lang w:val="pl-PL"/>
              </w:rPr>
              <w:t>5 mg</w:t>
            </w:r>
            <w:r w:rsidRPr="004257B7">
              <w:rPr>
                <w:rFonts w:eastAsia="Times New Roman"/>
                <w:lang w:val="pl-PL"/>
              </w:rPr>
              <w:t>, darba kuljum</w:t>
            </w:r>
          </w:p>
        </w:tc>
      </w:tr>
      <w:tr w:rsidR="0069684B" w:rsidRPr="004257B7" w14:paraId="4F43DD87" w14:textId="77777777" w:rsidTr="00D23E80">
        <w:tc>
          <w:tcPr>
            <w:tcW w:w="4536" w:type="dxa"/>
            <w:gridSpan w:val="2"/>
          </w:tcPr>
          <w:p w14:paraId="63171714" w14:textId="77777777" w:rsidR="0069684B" w:rsidRPr="004257B7" w:rsidRDefault="0069684B" w:rsidP="0069684B">
            <w:pPr>
              <w:keepNext/>
              <w:spacing w:line="240" w:lineRule="auto"/>
              <w:rPr>
                <w:rFonts w:eastAsia="Times New Roman"/>
                <w:lang w:val="pl-PL"/>
              </w:rPr>
            </w:pPr>
            <w:r w:rsidRPr="004257B7">
              <w:rPr>
                <w:rFonts w:eastAsia="Times New Roman"/>
                <w:lang w:val="pl-PL"/>
              </w:rPr>
              <w:t>Piż ta’ mill-inqas 20 kg, u inqas minn 35 kg</w:t>
            </w:r>
          </w:p>
        </w:tc>
        <w:tc>
          <w:tcPr>
            <w:tcW w:w="4643" w:type="dxa"/>
          </w:tcPr>
          <w:p w14:paraId="07DD48F0" w14:textId="77777777" w:rsidR="0069684B" w:rsidRPr="004257B7" w:rsidRDefault="0069684B" w:rsidP="0069684B">
            <w:pPr>
              <w:keepNext/>
              <w:spacing w:line="240" w:lineRule="auto"/>
              <w:rPr>
                <w:rFonts w:eastAsia="Times New Roman"/>
                <w:lang w:val="pl-PL"/>
              </w:rPr>
            </w:pPr>
            <w:r w:rsidRPr="004257B7">
              <w:rPr>
                <w:rFonts w:eastAsia="Times New Roman"/>
                <w:lang w:val="pl-PL"/>
              </w:rPr>
              <w:t xml:space="preserve">Pillola waħda ta’ </w:t>
            </w:r>
            <w:r w:rsidRPr="004257B7">
              <w:rPr>
                <w:rFonts w:eastAsia="Times New Roman"/>
                <w:b/>
                <w:bCs/>
                <w:lang w:val="pl-PL"/>
              </w:rPr>
              <w:t>2.5 mg</w:t>
            </w:r>
            <w:r w:rsidRPr="004257B7">
              <w:rPr>
                <w:rFonts w:eastAsia="Times New Roman"/>
                <w:lang w:val="pl-PL"/>
              </w:rPr>
              <w:t>, darba kuljum</w:t>
            </w:r>
          </w:p>
        </w:tc>
      </w:tr>
      <w:bookmarkEnd w:id="133"/>
      <w:bookmarkEnd w:id="134"/>
    </w:tbl>
    <w:p w14:paraId="799662AD" w14:textId="77777777" w:rsidR="0069684B" w:rsidRPr="004257B7" w:rsidRDefault="0069684B" w:rsidP="0069684B">
      <w:pPr>
        <w:spacing w:line="240" w:lineRule="auto"/>
        <w:rPr>
          <w:rFonts w:eastAsia="Times New Roman"/>
          <w:lang w:val="pl-PL"/>
        </w:rPr>
      </w:pPr>
    </w:p>
    <w:p w14:paraId="19547080" w14:textId="77777777" w:rsidR="0069684B" w:rsidRPr="004257B7" w:rsidRDefault="00C25676" w:rsidP="0069684B">
      <w:pPr>
        <w:spacing w:line="240" w:lineRule="auto"/>
        <w:rPr>
          <w:rFonts w:eastAsia="Times New Roman"/>
          <w:color w:val="000000"/>
          <w:szCs w:val="22"/>
          <w:lang w:val="pl-PL"/>
        </w:rPr>
      </w:pPr>
      <w:r w:rsidRPr="0071443A">
        <w:rPr>
          <w:rFonts w:hint="eastAsia"/>
          <w:color w:val="000000"/>
          <w:szCs w:val="22"/>
        </w:rPr>
        <w:t>It-tabib tiegħek jista</w:t>
      </w:r>
      <w:r w:rsidRPr="00403D49">
        <w:rPr>
          <w:color w:val="000000"/>
          <w:szCs w:val="22"/>
        </w:rPr>
        <w:t>’</w:t>
      </w:r>
      <w:r w:rsidRPr="0071443A">
        <w:rPr>
          <w:color w:val="000000"/>
          <w:szCs w:val="22"/>
        </w:rPr>
        <w:t xml:space="preserve"> jiddeċiedi li jżid id-</w:t>
      </w:r>
      <w:r w:rsidRPr="0071443A">
        <w:rPr>
          <w:rFonts w:hint="eastAsia"/>
          <w:color w:val="000000"/>
          <w:szCs w:val="22"/>
        </w:rPr>
        <w:t>doża tiegħek</w:t>
      </w:r>
      <w:r w:rsidR="0069684B" w:rsidRPr="004257B7">
        <w:rPr>
          <w:rFonts w:eastAsia="Times New Roman"/>
          <w:lang w:val="pl-PL"/>
        </w:rPr>
        <w:t xml:space="preserve">. </w:t>
      </w:r>
      <w:r w:rsidRPr="004257B7">
        <w:rPr>
          <w:rFonts w:eastAsia="Times New Roman"/>
          <w:lang w:val="pl-PL"/>
        </w:rPr>
        <w:t>Huwa importanti li t-tfal jattendu b’mod regolari għall-appuntamenti mat-tabib, peress li d-doża tagħhom ikollha bżonn tiġi aġġustata hekk kif ikunu qed jikbru jew iżidu l-piż.</w:t>
      </w:r>
    </w:p>
    <w:p w14:paraId="576C9678" w14:textId="77777777" w:rsidR="0069684B" w:rsidRPr="004257B7" w:rsidRDefault="0069684B" w:rsidP="0069684B">
      <w:pPr>
        <w:spacing w:line="240" w:lineRule="auto"/>
        <w:rPr>
          <w:rFonts w:eastAsia="Times New Roman"/>
          <w:color w:val="000000"/>
          <w:szCs w:val="22"/>
          <w:lang w:val="pl-PL"/>
        </w:rPr>
      </w:pPr>
    </w:p>
    <w:p w14:paraId="7BD56DBB" w14:textId="77777777" w:rsidR="0069684B" w:rsidRPr="004257B7" w:rsidRDefault="00C25676" w:rsidP="0069684B">
      <w:pPr>
        <w:spacing w:line="240" w:lineRule="auto"/>
        <w:rPr>
          <w:rFonts w:eastAsia="Times New Roman"/>
          <w:lang w:val="pl-PL"/>
        </w:rPr>
      </w:pPr>
      <w:bookmarkStart w:id="135" w:name="_Hlk59009978"/>
      <w:r w:rsidRPr="004257B7">
        <w:rPr>
          <w:rFonts w:eastAsia="Times New Roman"/>
          <w:lang w:val="pl-PL"/>
        </w:rPr>
        <w:t xml:space="preserve">Jekk tittieħed flimkien ma’ </w:t>
      </w:r>
      <w:r w:rsidR="0069684B" w:rsidRPr="004257B7">
        <w:rPr>
          <w:rFonts w:eastAsia="Times New Roman"/>
          <w:lang w:val="pl-PL"/>
        </w:rPr>
        <w:t xml:space="preserve">cyclosporin A, </w:t>
      </w:r>
      <w:r w:rsidRPr="004257B7">
        <w:rPr>
          <w:rFonts w:eastAsia="Times New Roman"/>
          <w:lang w:val="pl-PL"/>
        </w:rPr>
        <w:t xml:space="preserve">id-doża ta’ </w:t>
      </w:r>
      <w:r w:rsidR="0069684B" w:rsidRPr="004257B7">
        <w:rPr>
          <w:rFonts w:eastAsia="Times New Roman"/>
          <w:lang w:val="pl-PL"/>
        </w:rPr>
        <w:t xml:space="preserve">Volibris </w:t>
      </w:r>
      <w:r w:rsidRPr="004257B7">
        <w:rPr>
          <w:rFonts w:eastAsia="Times New Roman"/>
          <w:lang w:val="pl-PL"/>
        </w:rPr>
        <w:t xml:space="preserve">għall-adolexxenti u t-tfal li jiżnu inqas minn </w:t>
      </w:r>
      <w:r w:rsidR="0069684B" w:rsidRPr="004257B7">
        <w:rPr>
          <w:rFonts w:eastAsia="Times New Roman"/>
          <w:lang w:val="pl-PL"/>
        </w:rPr>
        <w:t xml:space="preserve">50 kg </w:t>
      </w:r>
      <w:r w:rsidR="00A9064D" w:rsidRPr="004257B7">
        <w:rPr>
          <w:rFonts w:eastAsia="Times New Roman"/>
          <w:lang w:val="pl-PL"/>
        </w:rPr>
        <w:t xml:space="preserve">se </w:t>
      </w:r>
      <w:r w:rsidRPr="004257B7">
        <w:rPr>
          <w:rFonts w:eastAsia="Times New Roman"/>
          <w:lang w:val="pl-PL"/>
        </w:rPr>
        <w:t xml:space="preserve">tkun limitata għal </w:t>
      </w:r>
      <w:r w:rsidR="0069684B" w:rsidRPr="004257B7">
        <w:rPr>
          <w:rFonts w:eastAsia="Times New Roman"/>
          <w:lang w:val="pl-PL"/>
        </w:rPr>
        <w:t xml:space="preserve">2.5 mg </w:t>
      </w:r>
      <w:r w:rsidRPr="004257B7">
        <w:rPr>
          <w:rFonts w:eastAsia="Times New Roman"/>
          <w:lang w:val="pl-PL"/>
        </w:rPr>
        <w:t>darba kuljum</w:t>
      </w:r>
      <w:r w:rsidR="0069684B" w:rsidRPr="004257B7">
        <w:rPr>
          <w:rFonts w:eastAsia="Times New Roman"/>
          <w:lang w:val="pl-PL"/>
        </w:rPr>
        <w:t xml:space="preserve">, </w:t>
      </w:r>
      <w:r w:rsidRPr="004257B7">
        <w:rPr>
          <w:rFonts w:eastAsia="Times New Roman"/>
          <w:lang w:val="pl-PL"/>
        </w:rPr>
        <w:t>jew</w:t>
      </w:r>
      <w:r w:rsidR="0069684B" w:rsidRPr="004257B7">
        <w:rPr>
          <w:rFonts w:eastAsia="Times New Roman"/>
          <w:lang w:val="pl-PL"/>
        </w:rPr>
        <w:t xml:space="preserve"> 5 mg </w:t>
      </w:r>
      <w:r w:rsidRPr="004257B7">
        <w:rPr>
          <w:rFonts w:eastAsia="Times New Roman"/>
          <w:lang w:val="pl-PL"/>
        </w:rPr>
        <w:t xml:space="preserve">darba kuljum jekk jiżnu </w:t>
      </w:r>
      <w:r w:rsidR="0069684B" w:rsidRPr="004257B7">
        <w:rPr>
          <w:rFonts w:eastAsia="Times New Roman"/>
          <w:lang w:val="pl-PL"/>
        </w:rPr>
        <w:t xml:space="preserve">50 kg </w:t>
      </w:r>
      <w:r w:rsidRPr="004257B7">
        <w:rPr>
          <w:rFonts w:eastAsia="Times New Roman"/>
          <w:lang w:val="pl-PL"/>
        </w:rPr>
        <w:t>jew iżjed</w:t>
      </w:r>
      <w:r w:rsidR="0069684B" w:rsidRPr="004257B7">
        <w:rPr>
          <w:rFonts w:eastAsia="Times New Roman"/>
          <w:lang w:val="pl-PL"/>
        </w:rPr>
        <w:t>.</w:t>
      </w:r>
      <w:bookmarkEnd w:id="135"/>
    </w:p>
    <w:p w14:paraId="45DF8D9A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2C4831BA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b/>
          <w:bCs/>
          <w:color w:val="000000"/>
          <w:sz w:val="22"/>
          <w:szCs w:val="22"/>
          <w:lang w:val="mt-MT"/>
        </w:rPr>
        <w:t xml:space="preserve">Kif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għandek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tieħu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Volibris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br/>
      </w:r>
      <w:r w:rsidRPr="0071443A">
        <w:rPr>
          <w:rFonts w:hint="eastAsia"/>
          <w:color w:val="000000"/>
          <w:sz w:val="22"/>
          <w:szCs w:val="22"/>
          <w:lang w:val="mt-MT"/>
        </w:rPr>
        <w:t>L-aħjar</w:t>
      </w:r>
      <w:r w:rsidRPr="0071443A">
        <w:rPr>
          <w:color w:val="000000"/>
          <w:sz w:val="22"/>
          <w:szCs w:val="22"/>
          <w:lang w:val="mt-MT"/>
        </w:rPr>
        <w:t xml:space="preserve"> li </w:t>
      </w:r>
      <w:r w:rsidRPr="0071443A">
        <w:rPr>
          <w:rFonts w:hint="eastAsia"/>
          <w:color w:val="000000"/>
          <w:sz w:val="22"/>
          <w:szCs w:val="22"/>
          <w:lang w:val="mt-MT"/>
        </w:rPr>
        <w:t>tieħu</w:t>
      </w:r>
      <w:r w:rsidRPr="0071443A">
        <w:rPr>
          <w:color w:val="000000"/>
          <w:sz w:val="22"/>
          <w:szCs w:val="22"/>
          <w:lang w:val="mt-MT"/>
        </w:rPr>
        <w:t xml:space="preserve"> l-pillola </w:t>
      </w:r>
      <w:r w:rsidRPr="0071443A">
        <w:rPr>
          <w:rFonts w:hint="eastAsia"/>
          <w:color w:val="000000"/>
          <w:sz w:val="22"/>
          <w:szCs w:val="22"/>
          <w:lang w:val="mt-MT"/>
        </w:rPr>
        <w:t>tiegħek</w:t>
      </w:r>
      <w:r w:rsidRPr="0071443A">
        <w:rPr>
          <w:color w:val="000000"/>
          <w:sz w:val="22"/>
          <w:szCs w:val="22"/>
          <w:lang w:val="mt-MT"/>
        </w:rPr>
        <w:t xml:space="preserve"> fl-istess </w:t>
      </w:r>
      <w:r w:rsidRPr="0071443A">
        <w:rPr>
          <w:rFonts w:hint="eastAsia"/>
          <w:color w:val="000000"/>
          <w:sz w:val="22"/>
          <w:szCs w:val="22"/>
          <w:lang w:val="mt-MT"/>
        </w:rPr>
        <w:t>ħin</w:t>
      </w:r>
      <w:r w:rsidRPr="0071443A">
        <w:rPr>
          <w:color w:val="000000"/>
          <w:sz w:val="22"/>
          <w:szCs w:val="22"/>
          <w:lang w:val="mt-MT"/>
        </w:rPr>
        <w:t xml:space="preserve"> kuljum. Ibla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l-pillola sħiħa </w:t>
      </w:r>
      <w:r w:rsidR="00087464" w:rsidRPr="00403D49">
        <w:rPr>
          <w:color w:val="000000"/>
          <w:sz w:val="22"/>
          <w:szCs w:val="22"/>
          <w:lang w:val="mt-MT"/>
        </w:rPr>
        <w:t>ma’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tazza ilma, </w:t>
      </w:r>
      <w:r w:rsidR="00A87764">
        <w:rPr>
          <w:color w:val="000000"/>
          <w:sz w:val="22"/>
          <w:szCs w:val="22"/>
          <w:lang w:val="mt-MT"/>
        </w:rPr>
        <w:t xml:space="preserve">taqsamx, tfarrakx </w:t>
      </w:r>
      <w:r w:rsidR="0018453D">
        <w:rPr>
          <w:color w:val="000000"/>
          <w:sz w:val="22"/>
          <w:szCs w:val="22"/>
          <w:lang w:val="mt-MT"/>
        </w:rPr>
        <w:t>u</w:t>
      </w:r>
      <w:r w:rsidR="00A87764">
        <w:rPr>
          <w:color w:val="000000"/>
          <w:sz w:val="22"/>
          <w:szCs w:val="22"/>
          <w:lang w:val="mt-MT"/>
        </w:rPr>
        <w:t xml:space="preserve"> tomgħod</w:t>
      </w:r>
      <w:r w:rsidR="0018453D">
        <w:rPr>
          <w:color w:val="000000"/>
          <w:sz w:val="22"/>
          <w:szCs w:val="22"/>
          <w:lang w:val="mt-MT"/>
        </w:rPr>
        <w:t>x</w:t>
      </w:r>
      <w:r w:rsidR="00A87764" w:rsidRPr="0071443A">
        <w:rPr>
          <w:rFonts w:hint="eastAsia"/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color w:val="000000"/>
          <w:sz w:val="22"/>
          <w:szCs w:val="22"/>
          <w:lang w:val="mt-MT"/>
        </w:rPr>
        <w:t>il-pillola. Tista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tieħu Volibris </w:t>
      </w:r>
      <w:r w:rsidR="00087464" w:rsidRPr="00403D49">
        <w:rPr>
          <w:color w:val="000000"/>
          <w:sz w:val="22"/>
          <w:szCs w:val="22"/>
          <w:lang w:val="mt-MT"/>
        </w:rPr>
        <w:t>ma</w:t>
      </w:r>
      <w:r w:rsidRPr="0071443A">
        <w:rPr>
          <w:color w:val="000000"/>
          <w:sz w:val="22"/>
          <w:szCs w:val="22"/>
          <w:lang w:val="mt-MT"/>
        </w:rPr>
        <w:t>l-ikel jew fuq stonku vojt.</w:t>
      </w:r>
    </w:p>
    <w:p w14:paraId="68A86BCF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203CC9BB" w14:textId="77777777" w:rsidR="00F46A78" w:rsidRPr="004257B7" w:rsidRDefault="00D97224" w:rsidP="00F46A78">
      <w:pPr>
        <w:pStyle w:val="NormalWeb"/>
        <w:rPr>
          <w:b/>
          <w:bCs/>
          <w:color w:val="000000"/>
          <w:sz w:val="22"/>
          <w:szCs w:val="22"/>
          <w:lang w:val="mt-MT"/>
        </w:rPr>
      </w:pPr>
      <w:r>
        <w:rPr>
          <w:b/>
          <w:bCs/>
          <w:color w:val="000000"/>
          <w:sz w:val="22"/>
          <w:szCs w:val="22"/>
          <w:lang w:val="mt-MT"/>
        </w:rPr>
        <w:t>Kif t</w:t>
      </w:r>
      <w:r w:rsidR="0071443A" w:rsidRPr="0071443A">
        <w:rPr>
          <w:b/>
          <w:bCs/>
          <w:color w:val="000000"/>
          <w:sz w:val="22"/>
          <w:szCs w:val="22"/>
          <w:lang w:val="mt-MT"/>
        </w:rPr>
        <w:t>o</w:t>
      </w:r>
      <w:r w:rsidR="0071443A" w:rsidRPr="0071443A">
        <w:rPr>
          <w:rFonts w:hint="eastAsia"/>
          <w:b/>
          <w:bCs/>
          <w:color w:val="000000"/>
          <w:sz w:val="22"/>
          <w:szCs w:val="22"/>
          <w:lang w:val="mt-MT"/>
        </w:rPr>
        <w:t>ħ</w:t>
      </w:r>
      <w:r w:rsidR="0071443A" w:rsidRPr="0071443A">
        <w:rPr>
          <w:b/>
          <w:bCs/>
          <w:color w:val="000000"/>
          <w:sz w:val="22"/>
          <w:szCs w:val="22"/>
          <w:lang w:val="mt-MT"/>
        </w:rPr>
        <w:t>roġ pillola</w:t>
      </w:r>
      <w:r w:rsidR="0071443A" w:rsidRPr="0071443A">
        <w:rPr>
          <w:color w:val="000000"/>
          <w:sz w:val="22"/>
          <w:szCs w:val="22"/>
          <w:lang w:val="mt-MT"/>
        </w:rPr>
        <w:t xml:space="preserve"> </w:t>
      </w:r>
      <w:r w:rsidR="001370F5" w:rsidRPr="004257B7">
        <w:rPr>
          <w:b/>
          <w:bCs/>
          <w:color w:val="000000"/>
          <w:sz w:val="22"/>
          <w:szCs w:val="22"/>
          <w:lang w:val="mt-MT"/>
        </w:rPr>
        <w:t xml:space="preserve">minn pakkett ta’ folji (il-pilloli ta’ 5 mg u 10 mg biss) </w:t>
      </w:r>
    </w:p>
    <w:p w14:paraId="5713C321" w14:textId="77777777" w:rsidR="00F46A78" w:rsidRPr="00403D49" w:rsidRDefault="0071443A" w:rsidP="00F46A78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Dawn il-pilloli jiġu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pakkett speċjali biex ma </w:t>
      </w:r>
      <w:r w:rsidRPr="0071443A">
        <w:rPr>
          <w:rFonts w:hint="eastAsia"/>
          <w:color w:val="000000"/>
          <w:sz w:val="22"/>
          <w:szCs w:val="22"/>
          <w:lang w:val="mt-MT"/>
        </w:rPr>
        <w:t>jħallux</w:t>
      </w:r>
      <w:r w:rsidRPr="0071443A">
        <w:rPr>
          <w:color w:val="000000"/>
          <w:sz w:val="22"/>
          <w:szCs w:val="22"/>
          <w:lang w:val="mt-MT"/>
        </w:rPr>
        <w:t xml:space="preserve"> lit-tfal </w:t>
      </w:r>
      <w:r w:rsidRPr="0071443A">
        <w:rPr>
          <w:rFonts w:hint="eastAsia"/>
          <w:color w:val="000000"/>
          <w:sz w:val="22"/>
          <w:szCs w:val="22"/>
          <w:lang w:val="mt-MT"/>
        </w:rPr>
        <w:t>ineħħuhom.</w:t>
      </w:r>
    </w:p>
    <w:p w14:paraId="2C31ABAC" w14:textId="77777777" w:rsidR="00FE08AA" w:rsidRPr="00403D49" w:rsidRDefault="00FE08AA" w:rsidP="00F46A78">
      <w:pPr>
        <w:rPr>
          <w:rFonts w:eastAsia="Times New Roman"/>
          <w:color w:val="000000"/>
          <w:szCs w:val="22"/>
        </w:rPr>
      </w:pPr>
    </w:p>
    <w:p w14:paraId="0893A16E" w14:textId="77777777" w:rsidR="005D4F7D" w:rsidRPr="00403D49" w:rsidRDefault="002732D4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2732D4">
        <w:rPr>
          <w:b/>
          <w:color w:val="000000"/>
          <w:szCs w:val="22"/>
        </w:rPr>
        <w:t>1.</w:t>
      </w:r>
      <w:r w:rsidR="00F46A78" w:rsidRPr="00403D49">
        <w:rPr>
          <w:color w:val="000000"/>
          <w:szCs w:val="22"/>
        </w:rPr>
        <w:t xml:space="preserve"> </w:t>
      </w:r>
      <w:r w:rsidR="0071443A" w:rsidRPr="0071443A">
        <w:rPr>
          <w:b/>
          <w:color w:val="000000"/>
          <w:szCs w:val="22"/>
        </w:rPr>
        <w:t>Aqta</w:t>
      </w:r>
      <w:r w:rsidR="00087464" w:rsidRPr="00403D49">
        <w:rPr>
          <w:b/>
          <w:color w:val="000000"/>
          <w:szCs w:val="22"/>
        </w:rPr>
        <w:t>’</w:t>
      </w:r>
      <w:r w:rsidR="0071443A" w:rsidRPr="0071443A">
        <w:rPr>
          <w:rFonts w:hint="eastAsia"/>
          <w:b/>
          <w:color w:val="000000"/>
          <w:szCs w:val="22"/>
        </w:rPr>
        <w:t xml:space="preserve"> pillola waħda</w:t>
      </w:r>
      <w:r w:rsidR="00F46A78" w:rsidRPr="00403D49">
        <w:rPr>
          <w:b/>
          <w:bCs/>
          <w:color w:val="000000"/>
          <w:szCs w:val="22"/>
        </w:rPr>
        <w:t>:</w:t>
      </w:r>
      <w:r w:rsidR="00F46A78" w:rsidRPr="00403D49">
        <w:rPr>
          <w:color w:val="000000"/>
          <w:szCs w:val="22"/>
        </w:rPr>
        <w:t xml:space="preserve"> </w:t>
      </w:r>
      <w:r w:rsidR="0071495C" w:rsidRPr="0071495C">
        <w:rPr>
          <w:color w:val="000000"/>
          <w:szCs w:val="22"/>
        </w:rPr>
        <w:t>ċarrat</w:t>
      </w:r>
      <w:r w:rsidR="0071443A" w:rsidRPr="0071443A">
        <w:rPr>
          <w:color w:val="000000"/>
          <w:szCs w:val="22"/>
        </w:rPr>
        <w:t xml:space="preserve"> matul il-linja mtaqqba biex t</w:t>
      </w:r>
      <w:r w:rsidR="0071495C" w:rsidRPr="0071495C">
        <w:rPr>
          <w:color w:val="000000"/>
          <w:szCs w:val="22"/>
        </w:rPr>
        <w:t>aqta’</w:t>
      </w:r>
      <w:r w:rsidR="0071443A" w:rsidRPr="0071443A">
        <w:rPr>
          <w:color w:val="000000"/>
          <w:szCs w:val="22"/>
        </w:rPr>
        <w:t xml:space="preserve"> “borża</w:t>
      </w:r>
      <w:r w:rsidR="0071495C" w:rsidRPr="0071495C">
        <w:rPr>
          <w:color w:val="000000"/>
          <w:szCs w:val="22"/>
        </w:rPr>
        <w:t xml:space="preserve"> żgħira</w:t>
      </w:r>
      <w:r w:rsidR="0071443A" w:rsidRPr="0071443A">
        <w:rPr>
          <w:color w:val="000000"/>
          <w:szCs w:val="22"/>
        </w:rPr>
        <w:t xml:space="preserve">” </w:t>
      </w:r>
      <w:r w:rsidR="0071443A" w:rsidRPr="0071443A">
        <w:rPr>
          <w:rFonts w:hint="eastAsia"/>
          <w:color w:val="000000"/>
          <w:szCs w:val="22"/>
        </w:rPr>
        <w:t>waħda</w:t>
      </w:r>
      <w:r w:rsidR="0071443A" w:rsidRPr="0071443A">
        <w:rPr>
          <w:color w:val="000000"/>
          <w:szCs w:val="22"/>
        </w:rPr>
        <w:t xml:space="preserve"> mill-istrixxa. </w:t>
      </w:r>
    </w:p>
    <w:p w14:paraId="22A4B86D" w14:textId="77777777" w:rsidR="00F46A78" w:rsidRPr="001C6157" w:rsidRDefault="00F46A78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44401AB" w14:textId="77777777" w:rsidR="00C947AD" w:rsidRPr="001C6157" w:rsidRDefault="00C947AD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000CF51" w14:textId="3F2214D9" w:rsidR="00F46A78" w:rsidRPr="00403D49" w:rsidRDefault="00D3594F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745E7">
        <w:rPr>
          <w:noProof/>
          <w:szCs w:val="22"/>
          <w:lang w:val="en-US"/>
        </w:rPr>
        <w:drawing>
          <wp:inline distT="0" distB="0" distL="0" distR="0" wp14:anchorId="07AAF99C" wp14:editId="0EC071FD">
            <wp:extent cx="1009650" cy="914400"/>
            <wp:effectExtent l="0" t="0" r="0" b="0"/>
            <wp:docPr id="2" name="Picture 1" descr="Description: Volibris_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olibris_Fig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3A3C" w14:textId="77777777" w:rsidR="00C947AD" w:rsidRPr="00C947AD" w:rsidRDefault="00C947AD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GB"/>
        </w:rPr>
      </w:pPr>
    </w:p>
    <w:p w14:paraId="14ACC12D" w14:textId="77777777" w:rsidR="00F46A78" w:rsidRPr="00403D49" w:rsidRDefault="002732D4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2732D4">
        <w:rPr>
          <w:b/>
          <w:color w:val="000000"/>
          <w:szCs w:val="22"/>
        </w:rPr>
        <w:t>2.</w:t>
      </w:r>
      <w:r w:rsidR="00F46A78" w:rsidRPr="00403D49">
        <w:rPr>
          <w:color w:val="000000"/>
          <w:szCs w:val="22"/>
        </w:rPr>
        <w:t xml:space="preserve"> </w:t>
      </w:r>
      <w:r w:rsidR="0071443A" w:rsidRPr="0071443A">
        <w:rPr>
          <w:b/>
          <w:color w:val="000000"/>
          <w:szCs w:val="22"/>
        </w:rPr>
        <w:t xml:space="preserve">Qaxxar </w:t>
      </w:r>
      <w:r w:rsidR="0071495C" w:rsidRPr="0071495C">
        <w:rPr>
          <w:b/>
          <w:color w:val="000000"/>
          <w:szCs w:val="22"/>
          <w:lang w:val="sv-SE"/>
        </w:rPr>
        <w:t>il-kisja ta’ barra</w:t>
      </w:r>
      <w:r w:rsidR="00F46A78" w:rsidRPr="00403D49">
        <w:rPr>
          <w:b/>
          <w:bCs/>
          <w:color w:val="000000"/>
          <w:szCs w:val="22"/>
        </w:rPr>
        <w:t>:</w:t>
      </w:r>
      <w:r w:rsidR="00F46A78" w:rsidRPr="00403D49">
        <w:rPr>
          <w:color w:val="000000"/>
          <w:szCs w:val="22"/>
        </w:rPr>
        <w:t xml:space="preserve"> </w:t>
      </w:r>
      <w:r w:rsidR="0071443A" w:rsidRPr="0071443A">
        <w:rPr>
          <w:color w:val="000000"/>
          <w:szCs w:val="22"/>
        </w:rPr>
        <w:t>ibda m</w:t>
      </w:r>
      <w:r w:rsidR="0071443A" w:rsidRPr="0071443A">
        <w:rPr>
          <w:rFonts w:hint="eastAsia"/>
          <w:color w:val="000000"/>
          <w:szCs w:val="22"/>
        </w:rPr>
        <w:t xml:space="preserve">in-naħa tal-kantuniera kkulurita, </w:t>
      </w:r>
      <w:r w:rsidR="0071495C" w:rsidRPr="0071495C">
        <w:rPr>
          <w:color w:val="000000"/>
          <w:szCs w:val="22"/>
          <w:lang w:val="sv-SE"/>
        </w:rPr>
        <w:t xml:space="preserve">erfa’ </w:t>
      </w:r>
      <w:r w:rsidR="0071443A" w:rsidRPr="0071443A">
        <w:rPr>
          <w:color w:val="000000"/>
          <w:szCs w:val="22"/>
        </w:rPr>
        <w:t>u qaxxar fuq il-borża</w:t>
      </w:r>
      <w:r w:rsidR="0071495C" w:rsidRPr="0071495C">
        <w:rPr>
          <w:color w:val="000000"/>
          <w:szCs w:val="22"/>
          <w:lang w:val="sv-SE"/>
        </w:rPr>
        <w:t xml:space="preserve"> ż-żgħira</w:t>
      </w:r>
      <w:r w:rsidR="0071443A" w:rsidRPr="0071443A">
        <w:rPr>
          <w:color w:val="000000"/>
          <w:szCs w:val="22"/>
        </w:rPr>
        <w:t>.</w:t>
      </w:r>
    </w:p>
    <w:p w14:paraId="427BA9B9" w14:textId="77777777" w:rsidR="00F46A78" w:rsidRPr="00403D49" w:rsidRDefault="00F46A78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D2AF7E6" w14:textId="5B9C8A12" w:rsidR="00F46A78" w:rsidRPr="00403D49" w:rsidRDefault="00D3594F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0745E7">
        <w:rPr>
          <w:noProof/>
          <w:color w:val="000000"/>
          <w:szCs w:val="22"/>
          <w:lang w:val="en-US"/>
        </w:rPr>
        <w:drawing>
          <wp:inline distT="0" distB="0" distL="0" distR="0" wp14:anchorId="45369968" wp14:editId="118CA4D7">
            <wp:extent cx="914400" cy="914400"/>
            <wp:effectExtent l="0" t="0" r="0" b="0"/>
            <wp:docPr id="3" name="Picture 2" descr="Description: Volibris_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Volibris_Fig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F64B" w14:textId="77777777" w:rsidR="00F46A78" w:rsidRPr="00403D49" w:rsidRDefault="00F46A78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6195683" w14:textId="77777777" w:rsidR="00F46A78" w:rsidRPr="00403D49" w:rsidRDefault="002732D4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2732D4">
        <w:rPr>
          <w:b/>
          <w:color w:val="000000"/>
          <w:szCs w:val="22"/>
        </w:rPr>
        <w:t>3.</w:t>
      </w:r>
      <w:r w:rsidR="000C05C4" w:rsidRPr="00403D49">
        <w:rPr>
          <w:color w:val="000000"/>
          <w:szCs w:val="22"/>
        </w:rPr>
        <w:t xml:space="preserve"> </w:t>
      </w:r>
      <w:r w:rsidR="000C05C4" w:rsidRPr="00403D49">
        <w:rPr>
          <w:b/>
          <w:bCs/>
          <w:color w:val="000000"/>
          <w:szCs w:val="22"/>
        </w:rPr>
        <w:t xml:space="preserve">Imbotta l-pillola </w:t>
      </w:r>
      <w:r w:rsidR="0071443A" w:rsidRPr="0071443A">
        <w:rPr>
          <w:b/>
          <w:bCs/>
          <w:color w:val="000000"/>
          <w:szCs w:val="22"/>
          <w:lang w:val="sv-SE"/>
        </w:rPr>
        <w:t>’</w:t>
      </w:r>
      <w:r w:rsidR="000C05C4" w:rsidRPr="00403D49">
        <w:rPr>
          <w:b/>
          <w:bCs/>
          <w:color w:val="000000"/>
          <w:szCs w:val="22"/>
        </w:rPr>
        <w:t>l barra:</w:t>
      </w:r>
      <w:r w:rsidR="000C05C4" w:rsidRPr="00403D49">
        <w:rPr>
          <w:color w:val="000000"/>
          <w:szCs w:val="22"/>
        </w:rPr>
        <w:t xml:space="preserve"> imbotta bil-mod tarf wieħed tal-pillola mill-</w:t>
      </w:r>
      <w:r w:rsidR="0071495C" w:rsidRPr="0071495C">
        <w:rPr>
          <w:color w:val="000000"/>
          <w:szCs w:val="22"/>
          <w:lang w:val="sv-SE"/>
        </w:rPr>
        <w:t>kisja</w:t>
      </w:r>
      <w:r w:rsidR="000C05C4" w:rsidRPr="00403D49">
        <w:rPr>
          <w:color w:val="000000"/>
          <w:szCs w:val="22"/>
        </w:rPr>
        <w:t xml:space="preserve"> tal-foj</w:t>
      </w:r>
      <w:r w:rsidR="0071495C" w:rsidRPr="0071495C">
        <w:rPr>
          <w:color w:val="000000"/>
          <w:szCs w:val="22"/>
          <w:lang w:val="sv-SE"/>
        </w:rPr>
        <w:t>l</w:t>
      </w:r>
      <w:r w:rsidR="000C05C4" w:rsidRPr="00403D49">
        <w:rPr>
          <w:color w:val="000000"/>
          <w:szCs w:val="22"/>
        </w:rPr>
        <w:t>.</w:t>
      </w:r>
    </w:p>
    <w:p w14:paraId="7518D36D" w14:textId="77777777" w:rsidR="000C05C4" w:rsidRPr="00403D49" w:rsidRDefault="000C05C4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473F5C1" w14:textId="63972ABC" w:rsidR="000C05C4" w:rsidRPr="00403D49" w:rsidRDefault="00D3594F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0745E7">
        <w:rPr>
          <w:noProof/>
          <w:color w:val="000000"/>
          <w:szCs w:val="22"/>
          <w:lang w:val="en-US"/>
        </w:rPr>
        <w:drawing>
          <wp:inline distT="0" distB="0" distL="0" distR="0" wp14:anchorId="5AA80C69" wp14:editId="1E19EC9E">
            <wp:extent cx="914400" cy="914400"/>
            <wp:effectExtent l="0" t="0" r="0" b="0"/>
            <wp:docPr id="4" name="Picture 3" descr="Description: Volibris_Fi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Volibris_Fig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7E25F" w14:textId="77777777" w:rsidR="000C05C4" w:rsidRPr="00403D49" w:rsidRDefault="000C05C4" w:rsidP="00F46A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6A460FA" w14:textId="77777777" w:rsidR="001370F5" w:rsidRDefault="001370F5" w:rsidP="000C05C4">
      <w:pPr>
        <w:rPr>
          <w:rFonts w:eastAsia="Times New Roman"/>
          <w:b/>
          <w:bCs/>
          <w:color w:val="000000"/>
          <w:szCs w:val="22"/>
        </w:rPr>
      </w:pPr>
    </w:p>
    <w:p w14:paraId="4B294A6F" w14:textId="77777777" w:rsidR="001370F5" w:rsidRPr="004257B7" w:rsidRDefault="001370F5" w:rsidP="000C05C4">
      <w:pPr>
        <w:rPr>
          <w:rFonts w:eastAsia="Times New Roman"/>
          <w:color w:val="000000"/>
          <w:szCs w:val="22"/>
        </w:rPr>
      </w:pPr>
      <w:r w:rsidRPr="004257B7">
        <w:rPr>
          <w:rFonts w:eastAsia="Times New Roman"/>
          <w:color w:val="000000"/>
          <w:szCs w:val="22"/>
        </w:rPr>
        <w:t>Il-pilloli ta’ Volibris 2.5 mg jiġu fornuti ġo flixkun, mhux pakkett bil-folji.</w:t>
      </w:r>
    </w:p>
    <w:p w14:paraId="0A196895" w14:textId="77777777" w:rsidR="001370F5" w:rsidRDefault="001370F5" w:rsidP="000C05C4">
      <w:pPr>
        <w:rPr>
          <w:rFonts w:eastAsia="Times New Roman"/>
          <w:b/>
          <w:bCs/>
          <w:color w:val="000000"/>
          <w:szCs w:val="22"/>
        </w:rPr>
      </w:pPr>
    </w:p>
    <w:p w14:paraId="0BCDD0F5" w14:textId="77777777" w:rsidR="000C05C4" w:rsidRPr="00403D49" w:rsidRDefault="000C05C4" w:rsidP="000C05C4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Jekk tieħu Volibris aktar milli suppost</w:t>
      </w:r>
      <w:r w:rsidRPr="00403D49">
        <w:rPr>
          <w:rFonts w:eastAsia="Times New Roman"/>
          <w:color w:val="000000"/>
          <w:szCs w:val="22"/>
        </w:rPr>
        <w:t xml:space="preserve"> </w:t>
      </w:r>
    </w:p>
    <w:p w14:paraId="71D5FCA6" w14:textId="77777777" w:rsidR="000C05C4" w:rsidRPr="00403D49" w:rsidRDefault="0071443A" w:rsidP="000C05C4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Jekk </w:t>
      </w:r>
      <w:r w:rsidRPr="0071443A">
        <w:rPr>
          <w:rFonts w:hint="eastAsia"/>
          <w:color w:val="000000"/>
          <w:sz w:val="22"/>
          <w:szCs w:val="22"/>
          <w:lang w:val="mt-MT"/>
        </w:rPr>
        <w:t>tieħu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C947AD" w:rsidRPr="001C6157">
        <w:rPr>
          <w:color w:val="000000"/>
          <w:sz w:val="22"/>
          <w:szCs w:val="22"/>
          <w:lang w:val="mt-MT"/>
        </w:rPr>
        <w:t xml:space="preserve">pilloli </w:t>
      </w:r>
      <w:r w:rsidR="009652D7" w:rsidRPr="001C6157">
        <w:rPr>
          <w:color w:val="000000"/>
          <w:sz w:val="22"/>
          <w:szCs w:val="22"/>
          <w:lang w:val="mt-MT"/>
        </w:rPr>
        <w:t xml:space="preserve">żejda </w:t>
      </w:r>
      <w:r w:rsidR="00B40B2A" w:rsidRPr="001C6157">
        <w:rPr>
          <w:color w:val="000000"/>
          <w:sz w:val="22"/>
          <w:szCs w:val="22"/>
          <w:lang w:val="mt-MT"/>
        </w:rPr>
        <w:t>huwa</w:t>
      </w:r>
      <w:r w:rsidR="00C947AD" w:rsidRPr="001C6157">
        <w:rPr>
          <w:color w:val="000000"/>
          <w:sz w:val="22"/>
          <w:szCs w:val="22"/>
          <w:lang w:val="mt-MT"/>
        </w:rPr>
        <w:t xml:space="preserve"> aktar probabbli li jkoll</w:t>
      </w:r>
      <w:r w:rsidR="009652D7" w:rsidRPr="001C6157">
        <w:rPr>
          <w:color w:val="000000"/>
          <w:sz w:val="22"/>
          <w:szCs w:val="22"/>
          <w:lang w:val="mt-MT"/>
        </w:rPr>
        <w:t>ok</w:t>
      </w:r>
      <w:r w:rsidR="00C947AD" w:rsidRPr="001C6157">
        <w:rPr>
          <w:color w:val="000000"/>
          <w:sz w:val="22"/>
          <w:szCs w:val="22"/>
          <w:lang w:val="mt-MT"/>
        </w:rPr>
        <w:t xml:space="preserve"> effetti sekondarji, b</w:t>
      </w:r>
      <w:r w:rsidR="00C947AD" w:rsidRPr="001C6157">
        <w:rPr>
          <w:rFonts w:hint="eastAsia"/>
          <w:color w:val="000000"/>
          <w:sz w:val="22"/>
          <w:szCs w:val="22"/>
          <w:lang w:val="mt-MT"/>
        </w:rPr>
        <w:t>ħ</w:t>
      </w:r>
      <w:r w:rsidR="00C947AD" w:rsidRPr="001C6157">
        <w:rPr>
          <w:color w:val="000000"/>
          <w:sz w:val="22"/>
          <w:szCs w:val="22"/>
          <w:lang w:val="mt-MT"/>
        </w:rPr>
        <w:t>al uġig</w:t>
      </w:r>
      <w:r w:rsidR="00C947AD" w:rsidRPr="001C6157">
        <w:rPr>
          <w:rFonts w:hint="eastAsia"/>
          <w:color w:val="000000"/>
          <w:sz w:val="22"/>
          <w:szCs w:val="22"/>
          <w:lang w:val="mt-MT"/>
        </w:rPr>
        <w:t>ħ</w:t>
      </w:r>
      <w:r w:rsidR="00C947AD" w:rsidRPr="001C6157">
        <w:rPr>
          <w:color w:val="000000"/>
          <w:sz w:val="22"/>
          <w:szCs w:val="22"/>
          <w:lang w:val="mt-MT"/>
        </w:rPr>
        <w:t xml:space="preserve"> ta’ ras, fwawar, sturdament, tqalligħ (</w:t>
      </w:r>
      <w:r w:rsidR="009652D7" w:rsidRPr="001C6157">
        <w:rPr>
          <w:color w:val="000000"/>
          <w:sz w:val="22"/>
          <w:szCs w:val="22"/>
          <w:lang w:val="mt-MT"/>
        </w:rPr>
        <w:t>tħossok se tirremetti</w:t>
      </w:r>
      <w:r w:rsidR="00C947AD" w:rsidRPr="001C6157">
        <w:rPr>
          <w:color w:val="000000"/>
          <w:sz w:val="22"/>
          <w:szCs w:val="22"/>
          <w:lang w:val="mt-MT"/>
        </w:rPr>
        <w:t xml:space="preserve">), jew pressjoni baxxa li </w:t>
      </w:r>
      <w:r w:rsidR="0006341E" w:rsidRPr="001C6157">
        <w:rPr>
          <w:color w:val="000000"/>
          <w:sz w:val="22"/>
          <w:szCs w:val="22"/>
          <w:lang w:val="mt-MT"/>
        </w:rPr>
        <w:t>t</w:t>
      </w:r>
      <w:r w:rsidR="00C947AD" w:rsidRPr="001C6157">
        <w:rPr>
          <w:color w:val="000000"/>
          <w:sz w:val="22"/>
          <w:szCs w:val="22"/>
          <w:lang w:val="mt-MT"/>
        </w:rPr>
        <w:t>ist</w:t>
      </w:r>
      <w:r w:rsidR="0006341E" w:rsidRPr="001C6157">
        <w:rPr>
          <w:color w:val="000000"/>
          <w:sz w:val="22"/>
          <w:szCs w:val="22"/>
          <w:lang w:val="mt-MT"/>
        </w:rPr>
        <w:t>a’</w:t>
      </w:r>
      <w:r w:rsidR="00C947AD" w:rsidRPr="001C6157">
        <w:rPr>
          <w:color w:val="000000"/>
          <w:sz w:val="22"/>
          <w:szCs w:val="22"/>
          <w:lang w:val="mt-MT"/>
        </w:rPr>
        <w:t xml:space="preserve"> </w:t>
      </w:r>
      <w:r w:rsidR="0006341E" w:rsidRPr="001C6157">
        <w:rPr>
          <w:color w:val="000000"/>
          <w:sz w:val="22"/>
          <w:szCs w:val="22"/>
          <w:lang w:val="mt-MT"/>
        </w:rPr>
        <w:t>t</w:t>
      </w:r>
      <w:r w:rsidR="00C947AD" w:rsidRPr="001C6157">
        <w:rPr>
          <w:color w:val="000000"/>
          <w:sz w:val="22"/>
          <w:szCs w:val="22"/>
          <w:lang w:val="mt-MT"/>
        </w:rPr>
        <w:t>ikkawża</w:t>
      </w:r>
      <w:r w:rsidR="0006341E" w:rsidRPr="001C6157">
        <w:rPr>
          <w:color w:val="000000"/>
          <w:sz w:val="22"/>
          <w:szCs w:val="22"/>
          <w:lang w:val="mt-MT"/>
        </w:rPr>
        <w:t xml:space="preserve"> </w:t>
      </w:r>
      <w:r w:rsidR="00C947AD" w:rsidRPr="001C6157">
        <w:rPr>
          <w:color w:val="000000"/>
          <w:sz w:val="22"/>
          <w:szCs w:val="22"/>
          <w:lang w:val="mt-MT"/>
        </w:rPr>
        <w:t>sturdament</w:t>
      </w:r>
      <w:r w:rsidRPr="0071443A">
        <w:rPr>
          <w:color w:val="000000"/>
          <w:sz w:val="22"/>
          <w:szCs w:val="22"/>
          <w:lang w:val="mt-MT"/>
        </w:rPr>
        <w:t>:</w:t>
      </w:r>
    </w:p>
    <w:p w14:paraId="394A6E9B" w14:textId="77777777" w:rsidR="00FE08AA" w:rsidRPr="001C6157" w:rsidRDefault="00FE08AA" w:rsidP="000C05C4">
      <w:pPr>
        <w:rPr>
          <w:rFonts w:eastAsia="Times New Roman"/>
          <w:color w:val="000000"/>
          <w:szCs w:val="22"/>
        </w:rPr>
      </w:pPr>
    </w:p>
    <w:p w14:paraId="77820559" w14:textId="77777777" w:rsidR="000C05C4" w:rsidRPr="00403D49" w:rsidRDefault="0071443A" w:rsidP="000C05C4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→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Staqsi lit-tabib jew lill-ispiżjar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tiegħek</w:t>
      </w:r>
      <w:r w:rsidRPr="0071443A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71443A">
        <w:rPr>
          <w:rFonts w:hint="eastAsia"/>
          <w:b/>
          <w:bCs/>
          <w:color w:val="000000"/>
          <w:sz w:val="22"/>
          <w:szCs w:val="22"/>
          <w:lang w:val="mt-MT"/>
        </w:rPr>
        <w:t>għall-parir</w:t>
      </w:r>
      <w:r w:rsidR="005775A8" w:rsidRPr="005775A8">
        <w:rPr>
          <w:b/>
          <w:bCs/>
          <w:color w:val="000000"/>
          <w:sz w:val="22"/>
          <w:szCs w:val="22"/>
          <w:lang w:val="mt-MT"/>
        </w:rPr>
        <w:t xml:space="preserve"> </w:t>
      </w:r>
      <w:r w:rsidR="005775A8" w:rsidRPr="005775A8">
        <w:rPr>
          <w:bCs/>
          <w:color w:val="000000"/>
          <w:sz w:val="22"/>
          <w:szCs w:val="22"/>
          <w:lang w:val="mt-MT"/>
        </w:rPr>
        <w:t>jekk tieħu aktar pilloli milli preskritt</w:t>
      </w:r>
      <w:r w:rsidR="002732D4" w:rsidRPr="002732D4">
        <w:rPr>
          <w:bCs/>
          <w:color w:val="000000"/>
          <w:sz w:val="22"/>
          <w:szCs w:val="22"/>
          <w:lang w:val="mt-MT"/>
        </w:rPr>
        <w:t>.</w:t>
      </w:r>
      <w:r w:rsidRPr="0071443A">
        <w:rPr>
          <w:color w:val="000000"/>
          <w:sz w:val="22"/>
          <w:szCs w:val="22"/>
          <w:lang w:val="mt-MT"/>
        </w:rPr>
        <w:t xml:space="preserve"> </w:t>
      </w:r>
    </w:p>
    <w:p w14:paraId="52142DC1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6B2C19DB" w14:textId="77777777" w:rsidR="000C05C4" w:rsidRPr="00403D49" w:rsidRDefault="000C05C4" w:rsidP="000C05C4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 xml:space="preserve">Jekk tinsa tieħu Volibris </w:t>
      </w:r>
    </w:p>
    <w:p w14:paraId="15E8D11C" w14:textId="77777777" w:rsidR="000C05C4" w:rsidRPr="00403D49" w:rsidRDefault="0071443A" w:rsidP="000C05C4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Jekk tinsa </w:t>
      </w:r>
      <w:r w:rsidRPr="0071443A">
        <w:rPr>
          <w:rFonts w:hint="eastAsia"/>
          <w:color w:val="000000"/>
          <w:sz w:val="22"/>
          <w:szCs w:val="22"/>
          <w:lang w:val="mt-MT"/>
        </w:rPr>
        <w:t>tieħu</w:t>
      </w:r>
      <w:r w:rsidRPr="0071443A">
        <w:rPr>
          <w:color w:val="000000"/>
          <w:sz w:val="22"/>
          <w:szCs w:val="22"/>
          <w:lang w:val="mt-MT"/>
        </w:rPr>
        <w:t xml:space="preserve"> doża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Volibris, ħu l-pillola mill-ewwel kif tiftakar, u mbagħad kompli bħal qabel. </w:t>
      </w:r>
    </w:p>
    <w:p w14:paraId="1FAADE0A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7914E851" w14:textId="77777777" w:rsidR="000C05C4" w:rsidRPr="0006341E" w:rsidRDefault="001370F5" w:rsidP="000C05C4">
      <w:pPr>
        <w:pStyle w:val="NormalWeb"/>
        <w:rPr>
          <w:b/>
          <w:color w:val="000000"/>
          <w:sz w:val="22"/>
          <w:szCs w:val="22"/>
          <w:lang w:val="mt-MT"/>
        </w:rPr>
      </w:pPr>
      <w:r>
        <w:rPr>
          <w:b/>
          <w:bCs/>
          <w:color w:val="000000"/>
          <w:sz w:val="22"/>
          <w:szCs w:val="22"/>
          <w:lang w:val="mt-MT"/>
        </w:rPr>
        <w:t>T</w:t>
      </w:r>
      <w:r w:rsidR="002732D4" w:rsidRPr="002732D4">
        <w:rPr>
          <w:b/>
          <w:bCs/>
          <w:color w:val="000000"/>
          <w:sz w:val="22"/>
          <w:szCs w:val="22"/>
          <w:lang w:val="mt-MT"/>
        </w:rPr>
        <w:t>iħu</w:t>
      </w:r>
      <w:r>
        <w:rPr>
          <w:b/>
          <w:bCs/>
          <w:color w:val="000000"/>
          <w:sz w:val="22"/>
          <w:szCs w:val="22"/>
          <w:lang w:val="mt-MT"/>
        </w:rPr>
        <w:t>x</w:t>
      </w:r>
      <w:r w:rsidR="002732D4" w:rsidRPr="002732D4">
        <w:rPr>
          <w:b/>
          <w:bCs/>
          <w:color w:val="000000"/>
          <w:sz w:val="22"/>
          <w:szCs w:val="22"/>
          <w:lang w:val="mt-MT"/>
        </w:rPr>
        <w:t xml:space="preserve"> </w:t>
      </w:r>
      <w:r>
        <w:rPr>
          <w:b/>
          <w:bCs/>
          <w:color w:val="000000"/>
          <w:sz w:val="22"/>
          <w:szCs w:val="22"/>
          <w:lang w:val="mt-MT"/>
        </w:rPr>
        <w:t>doża doppja</w:t>
      </w:r>
      <w:r w:rsidR="002732D4" w:rsidRPr="002732D4">
        <w:rPr>
          <w:b/>
          <w:bCs/>
          <w:color w:val="000000"/>
          <w:sz w:val="22"/>
          <w:szCs w:val="22"/>
          <w:lang w:val="mt-MT"/>
        </w:rPr>
        <w:t xml:space="preserve"> fl-istess ħin biex tpatti għal doża li tkun insejt tieħu.</w:t>
      </w:r>
      <w:r w:rsidR="002732D4" w:rsidRPr="002732D4">
        <w:rPr>
          <w:b/>
          <w:color w:val="000000"/>
          <w:sz w:val="22"/>
          <w:szCs w:val="22"/>
          <w:lang w:val="mt-MT"/>
        </w:rPr>
        <w:t xml:space="preserve"> </w:t>
      </w:r>
    </w:p>
    <w:p w14:paraId="32215E97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4536A7BD" w14:textId="77777777" w:rsidR="000C05C4" w:rsidRPr="00403D49" w:rsidRDefault="001370F5" w:rsidP="000C05C4">
      <w:pPr>
        <w:rPr>
          <w:rFonts w:eastAsia="Times New Roman"/>
          <w:color w:val="000000"/>
          <w:szCs w:val="22"/>
        </w:rPr>
      </w:pPr>
      <w:r w:rsidRPr="004257B7">
        <w:rPr>
          <w:rFonts w:eastAsia="Times New Roman"/>
          <w:b/>
          <w:bCs/>
          <w:color w:val="000000"/>
          <w:szCs w:val="22"/>
        </w:rPr>
        <w:t xml:space="preserve">Jekk tieqaf </w:t>
      </w:r>
      <w:r w:rsidR="000C05C4" w:rsidRPr="00403D49">
        <w:rPr>
          <w:rFonts w:eastAsia="Times New Roman"/>
          <w:b/>
          <w:bCs/>
          <w:color w:val="000000"/>
          <w:szCs w:val="22"/>
        </w:rPr>
        <w:t xml:space="preserve">tieħu Volibris </w:t>
      </w:r>
    </w:p>
    <w:p w14:paraId="5CCDD22E" w14:textId="77777777" w:rsidR="000C05C4" w:rsidRPr="00403D49" w:rsidRDefault="0071443A" w:rsidP="000C05C4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Volibris h</w:t>
      </w:r>
      <w:r w:rsidR="001A5958">
        <w:rPr>
          <w:color w:val="000000"/>
          <w:sz w:val="22"/>
          <w:szCs w:val="22"/>
          <w:lang w:val="mt-MT"/>
        </w:rPr>
        <w:t xml:space="preserve">uwa trattament </w:t>
      </w:r>
      <w:r w:rsidRPr="0071443A">
        <w:rPr>
          <w:color w:val="000000"/>
          <w:sz w:val="22"/>
          <w:szCs w:val="22"/>
          <w:lang w:val="mt-MT"/>
        </w:rPr>
        <w:t>li jkollok bżonn tibqa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tieħu biex tikkontrolla l-PAH tiegħek. </w:t>
      </w:r>
    </w:p>
    <w:p w14:paraId="5F05045A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5E84E223" w14:textId="77777777" w:rsidR="000C05C4" w:rsidRPr="00403D49" w:rsidRDefault="000C05C4" w:rsidP="000C05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03D49">
        <w:rPr>
          <w:color w:val="000000"/>
          <w:szCs w:val="22"/>
        </w:rPr>
        <w:t>→</w:t>
      </w:r>
      <w:r w:rsidRPr="00403D49">
        <w:rPr>
          <w:b/>
          <w:bCs/>
          <w:color w:val="000000"/>
          <w:szCs w:val="22"/>
        </w:rPr>
        <w:t>Tieqafx tieħu Volibris sakemm ma tkunx iddeċidejt dan mat-tabib tiegħek.</w:t>
      </w:r>
    </w:p>
    <w:p w14:paraId="2AE432B5" w14:textId="77777777" w:rsidR="005D4F7D" w:rsidRPr="001C6157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F7A0301" w14:textId="77777777" w:rsidR="00762D4C" w:rsidRPr="001C6157" w:rsidRDefault="00762D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45414E">
        <w:rPr>
          <w:szCs w:val="24"/>
        </w:rPr>
        <w:t xml:space="preserve">Jekk għandek aktar mistoqsijiet dwar l-użu </w:t>
      </w:r>
      <w:r w:rsidRPr="000563F7">
        <w:rPr>
          <w:szCs w:val="24"/>
        </w:rPr>
        <w:t>ta’ din il-mediċina, staqsi lit-tabib</w:t>
      </w:r>
      <w:r w:rsidRPr="001C6157">
        <w:rPr>
          <w:szCs w:val="24"/>
        </w:rPr>
        <w:t xml:space="preserve"> </w:t>
      </w:r>
      <w:r>
        <w:rPr>
          <w:szCs w:val="24"/>
        </w:rPr>
        <w:t>jew</w:t>
      </w:r>
      <w:r w:rsidRPr="000563F7">
        <w:rPr>
          <w:szCs w:val="24"/>
        </w:rPr>
        <w:t xml:space="preserve"> lill-ispiżjar</w:t>
      </w:r>
      <w:r w:rsidRPr="001C6157">
        <w:rPr>
          <w:szCs w:val="24"/>
        </w:rPr>
        <w:t xml:space="preserve"> </w:t>
      </w:r>
      <w:r w:rsidRPr="000563F7">
        <w:rPr>
          <w:szCs w:val="24"/>
        </w:rPr>
        <w:t>tiegħek.</w:t>
      </w:r>
    </w:p>
    <w:p w14:paraId="56D1E825" w14:textId="77777777" w:rsidR="00762D4C" w:rsidRPr="001C6157" w:rsidRDefault="00762D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DC3C8C7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FA655D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403D49">
        <w:rPr>
          <w:b/>
          <w:noProof/>
          <w:szCs w:val="22"/>
        </w:rPr>
        <w:t>4.</w:t>
      </w:r>
      <w:r w:rsidRPr="00403D49">
        <w:rPr>
          <w:b/>
          <w:noProof/>
          <w:szCs w:val="22"/>
        </w:rPr>
        <w:tab/>
      </w:r>
      <w:r w:rsidR="002732D4" w:rsidRPr="002732D4">
        <w:rPr>
          <w:b/>
          <w:noProof/>
          <w:szCs w:val="24"/>
        </w:rPr>
        <w:t>Effetti sekondarji possibbli</w:t>
      </w:r>
    </w:p>
    <w:p w14:paraId="230F9048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271ED86C" w14:textId="77777777" w:rsidR="000C05C4" w:rsidRPr="00403D49" w:rsidRDefault="000C05C4" w:rsidP="000C05C4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Bħal kull mediċina oħra, </w:t>
      </w:r>
      <w:r w:rsidR="004F11E2" w:rsidRPr="000563F7">
        <w:rPr>
          <w:noProof/>
          <w:szCs w:val="24"/>
        </w:rPr>
        <w:t>din il-mediċina tista’ tikkawża</w:t>
      </w:r>
      <w:r w:rsidR="004F11E2" w:rsidRPr="0045414E">
        <w:rPr>
          <w:noProof/>
          <w:szCs w:val="24"/>
        </w:rPr>
        <w:t xml:space="preserve"> </w:t>
      </w:r>
      <w:r w:rsidRPr="00403D49">
        <w:rPr>
          <w:rFonts w:eastAsia="Times New Roman"/>
          <w:color w:val="000000"/>
          <w:szCs w:val="22"/>
        </w:rPr>
        <w:t xml:space="preserve"> effetti sekondarji, għalkemm ma jidhrux </w:t>
      </w:r>
      <w:r w:rsidR="004F11E2" w:rsidRPr="00403D49">
        <w:rPr>
          <w:rFonts w:eastAsia="Times New Roman"/>
          <w:color w:val="000000"/>
          <w:szCs w:val="22"/>
        </w:rPr>
        <w:t>f</w:t>
      </w:r>
      <w:r w:rsidR="004F11E2" w:rsidRPr="001C6157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kulħadd. </w:t>
      </w:r>
    </w:p>
    <w:p w14:paraId="65617EE6" w14:textId="77777777" w:rsidR="00FE08AA" w:rsidRPr="001C6157" w:rsidRDefault="00FE08AA" w:rsidP="000C05C4">
      <w:pPr>
        <w:rPr>
          <w:rFonts w:eastAsia="Times New Roman"/>
          <w:color w:val="000000"/>
          <w:szCs w:val="22"/>
        </w:rPr>
      </w:pPr>
    </w:p>
    <w:p w14:paraId="684E2B53" w14:textId="77777777" w:rsidR="002B45A6" w:rsidRPr="004257B7" w:rsidRDefault="00113186" w:rsidP="002B45A6">
      <w:pPr>
        <w:rPr>
          <w:rFonts w:eastAsia="Times New Roman"/>
          <w:b/>
          <w:color w:val="000000"/>
          <w:szCs w:val="22"/>
        </w:rPr>
      </w:pPr>
      <w:r w:rsidRPr="004257B7">
        <w:rPr>
          <w:rFonts w:eastAsia="Times New Roman"/>
          <w:b/>
          <w:color w:val="000000"/>
          <w:szCs w:val="22"/>
        </w:rPr>
        <w:t>Effetti sekondarji serji</w:t>
      </w:r>
    </w:p>
    <w:p w14:paraId="19E0ECF7" w14:textId="77777777" w:rsidR="00113186" w:rsidRPr="008C7EAD" w:rsidRDefault="00113186" w:rsidP="002B45A6">
      <w:pPr>
        <w:rPr>
          <w:rFonts w:eastAsia="Times New Roman"/>
          <w:bCs/>
          <w:color w:val="000000"/>
          <w:szCs w:val="22"/>
        </w:rPr>
      </w:pPr>
      <w:r w:rsidRPr="004257B7">
        <w:rPr>
          <w:rFonts w:eastAsia="Times New Roman"/>
          <w:b/>
          <w:color w:val="000000"/>
          <w:szCs w:val="22"/>
        </w:rPr>
        <w:t xml:space="preserve">Għid lit-tabib tiegħek </w:t>
      </w:r>
      <w:r w:rsidRPr="004257B7">
        <w:rPr>
          <w:rFonts w:eastAsia="Times New Roman"/>
          <w:bCs/>
          <w:color w:val="000000"/>
          <w:szCs w:val="22"/>
        </w:rPr>
        <w:t xml:space="preserve">jekk ikollok kwalunkwe </w:t>
      </w:r>
      <w:r w:rsidR="00B85EE3" w:rsidRPr="004257B7">
        <w:rPr>
          <w:rFonts w:eastAsia="Times New Roman"/>
          <w:bCs/>
          <w:color w:val="000000"/>
          <w:szCs w:val="22"/>
        </w:rPr>
        <w:t xml:space="preserve">wieħed </w:t>
      </w:r>
      <w:r w:rsidRPr="004257B7">
        <w:rPr>
          <w:rFonts w:eastAsia="Times New Roman"/>
          <w:bCs/>
          <w:color w:val="000000"/>
          <w:szCs w:val="22"/>
        </w:rPr>
        <w:t>minn dawn:</w:t>
      </w:r>
    </w:p>
    <w:p w14:paraId="64EF8317" w14:textId="77777777" w:rsidR="002732D4" w:rsidRPr="00CF171D" w:rsidRDefault="004006DD" w:rsidP="002732D4">
      <w:pPr>
        <w:keepNext/>
        <w:rPr>
          <w:rFonts w:eastAsia="Times New Roman"/>
          <w:b/>
          <w:color w:val="000000"/>
          <w:szCs w:val="22"/>
        </w:rPr>
      </w:pPr>
      <w:r w:rsidRPr="004006DD">
        <w:rPr>
          <w:rFonts w:eastAsia="Times New Roman"/>
          <w:b/>
          <w:color w:val="000000"/>
          <w:szCs w:val="22"/>
        </w:rPr>
        <w:t>Reazzjonijiet allerġiċi</w:t>
      </w:r>
    </w:p>
    <w:p w14:paraId="5384EE82" w14:textId="77777777" w:rsidR="00113186" w:rsidRPr="004257B7" w:rsidRDefault="004006DD" w:rsidP="002B45A6">
      <w:pPr>
        <w:rPr>
          <w:rFonts w:eastAsia="Times New Roman"/>
          <w:color w:val="000000"/>
          <w:szCs w:val="22"/>
        </w:rPr>
      </w:pPr>
      <w:r w:rsidRPr="004006DD">
        <w:rPr>
          <w:rFonts w:eastAsia="Times New Roman"/>
          <w:color w:val="000000"/>
          <w:szCs w:val="22"/>
        </w:rPr>
        <w:t xml:space="preserve">Dan huwa effett sekondarju komuni li jista’ jaffettwa </w:t>
      </w:r>
      <w:r w:rsidRPr="004006DD">
        <w:rPr>
          <w:rFonts w:eastAsia="Times New Roman"/>
          <w:b/>
          <w:color w:val="000000"/>
          <w:szCs w:val="22"/>
        </w:rPr>
        <w:t xml:space="preserve">sa </w:t>
      </w:r>
      <w:r w:rsidR="00113186" w:rsidRPr="004257B7">
        <w:rPr>
          <w:rFonts w:eastAsia="Times New Roman"/>
          <w:b/>
          <w:color w:val="000000"/>
          <w:szCs w:val="22"/>
        </w:rPr>
        <w:t>1</w:t>
      </w:r>
      <w:r w:rsidRPr="004006DD">
        <w:rPr>
          <w:rFonts w:eastAsia="Times New Roman"/>
          <w:b/>
          <w:color w:val="000000"/>
          <w:szCs w:val="22"/>
        </w:rPr>
        <w:t xml:space="preserve"> minn kull 10</w:t>
      </w:r>
      <w:r w:rsidR="00113186" w:rsidRPr="004257B7">
        <w:rPr>
          <w:rFonts w:eastAsia="Times New Roman"/>
          <w:b/>
          <w:color w:val="000000"/>
          <w:szCs w:val="22"/>
        </w:rPr>
        <w:t> </w:t>
      </w:r>
      <w:r w:rsidRPr="004006DD">
        <w:rPr>
          <w:rFonts w:eastAsia="Times New Roman"/>
          <w:color w:val="000000"/>
          <w:szCs w:val="22"/>
        </w:rPr>
        <w:t>persun</w:t>
      </w:r>
      <w:r w:rsidR="00113186" w:rsidRPr="004257B7">
        <w:rPr>
          <w:rFonts w:eastAsia="Times New Roman"/>
          <w:color w:val="000000"/>
          <w:szCs w:val="22"/>
        </w:rPr>
        <w:t>i</w:t>
      </w:r>
      <w:r w:rsidRPr="004006DD">
        <w:rPr>
          <w:rFonts w:eastAsia="Times New Roman"/>
          <w:color w:val="000000"/>
          <w:szCs w:val="22"/>
        </w:rPr>
        <w:t>. Għandek mnejn tinnota</w:t>
      </w:r>
      <w:r w:rsidR="00113186" w:rsidRPr="004257B7">
        <w:rPr>
          <w:rFonts w:eastAsia="Times New Roman"/>
          <w:color w:val="000000"/>
          <w:szCs w:val="22"/>
        </w:rPr>
        <w:t>:</w:t>
      </w:r>
    </w:p>
    <w:p w14:paraId="2DBED34F" w14:textId="77777777" w:rsidR="002B45A6" w:rsidRPr="00CF171D" w:rsidRDefault="004006DD" w:rsidP="004257B7">
      <w:pPr>
        <w:numPr>
          <w:ilvl w:val="0"/>
          <w:numId w:val="49"/>
        </w:numPr>
        <w:ind w:left="567" w:hanging="567"/>
        <w:rPr>
          <w:rFonts w:eastAsia="Times New Roman"/>
          <w:color w:val="000000"/>
          <w:szCs w:val="22"/>
        </w:rPr>
      </w:pPr>
      <w:r w:rsidRPr="004006DD">
        <w:rPr>
          <w:rFonts w:eastAsia="Times New Roman"/>
          <w:color w:val="000000"/>
          <w:szCs w:val="22"/>
        </w:rPr>
        <w:t>raxx jew ħakk u nefħa (normalment fil-wiċċ, xufftejn, ilsien jew griżmejn), li jistgħu jikkawżaw diffikultà biex tieħu n-nifs jew biex tibla’</w:t>
      </w:r>
    </w:p>
    <w:p w14:paraId="0CBD4EA0" w14:textId="77777777" w:rsidR="002B45A6" w:rsidRPr="00CF171D" w:rsidRDefault="002B45A6" w:rsidP="002B45A6">
      <w:pPr>
        <w:rPr>
          <w:rFonts w:eastAsia="Times New Roman"/>
          <w:color w:val="000000"/>
          <w:szCs w:val="22"/>
        </w:rPr>
      </w:pPr>
    </w:p>
    <w:p w14:paraId="557E0A32" w14:textId="77777777" w:rsidR="002B45A6" w:rsidRPr="004257B7" w:rsidRDefault="002732D4" w:rsidP="002B45A6">
      <w:pPr>
        <w:rPr>
          <w:rFonts w:eastAsia="Times New Roman"/>
          <w:b/>
          <w:color w:val="000000"/>
          <w:szCs w:val="22"/>
          <w:lang w:val="pl-PL"/>
        </w:rPr>
      </w:pPr>
      <w:r w:rsidRPr="004257B7">
        <w:rPr>
          <w:rFonts w:eastAsia="Times New Roman"/>
          <w:b/>
          <w:color w:val="000000"/>
          <w:szCs w:val="22"/>
          <w:lang w:val="pl-PL"/>
        </w:rPr>
        <w:t>Nefħa (</w:t>
      </w:r>
      <w:r w:rsidR="002B45A6" w:rsidRPr="004257B7">
        <w:rPr>
          <w:rFonts w:eastAsia="Times New Roman"/>
          <w:b/>
          <w:color w:val="000000"/>
          <w:szCs w:val="22"/>
          <w:lang w:val="pl-PL"/>
        </w:rPr>
        <w:t>edima</w:t>
      </w:r>
      <w:r w:rsidRPr="004257B7">
        <w:rPr>
          <w:rFonts w:eastAsia="Times New Roman"/>
          <w:b/>
          <w:color w:val="000000"/>
          <w:szCs w:val="22"/>
          <w:lang w:val="pl-PL"/>
        </w:rPr>
        <w:t xml:space="preserve">), speċjalment tal-għekiesi u </w:t>
      </w:r>
      <w:r w:rsidR="005622D8" w:rsidRPr="004257B7">
        <w:rPr>
          <w:rFonts w:eastAsia="Times New Roman"/>
          <w:b/>
          <w:color w:val="000000"/>
          <w:szCs w:val="22"/>
          <w:lang w:val="pl-PL"/>
        </w:rPr>
        <w:t>s-</w:t>
      </w:r>
      <w:r w:rsidRPr="004257B7">
        <w:rPr>
          <w:rFonts w:eastAsia="Times New Roman"/>
          <w:b/>
          <w:color w:val="000000"/>
          <w:szCs w:val="22"/>
          <w:lang w:val="pl-PL"/>
        </w:rPr>
        <w:t>saqajn</w:t>
      </w:r>
    </w:p>
    <w:p w14:paraId="5F59F13C" w14:textId="77777777" w:rsidR="002B45A6" w:rsidRPr="004C3D19" w:rsidRDefault="005775A8" w:rsidP="002B45A6">
      <w:pPr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 xml:space="preserve">Dan huwa effett sekondarju komuni ħafna li jista’ jaffettwa </w:t>
      </w:r>
      <w:r w:rsidRPr="005775A8">
        <w:rPr>
          <w:rFonts w:eastAsia="Times New Roman"/>
          <w:b/>
          <w:color w:val="000000"/>
          <w:szCs w:val="22"/>
          <w:lang w:val="de-DE"/>
        </w:rPr>
        <w:t xml:space="preserve">aktar minn </w:t>
      </w:r>
      <w:r w:rsidR="00113186">
        <w:rPr>
          <w:rFonts w:eastAsia="Times New Roman"/>
          <w:b/>
          <w:color w:val="000000"/>
          <w:szCs w:val="22"/>
          <w:lang w:val="de-DE"/>
        </w:rPr>
        <w:t>1</w:t>
      </w:r>
      <w:r w:rsidRPr="005775A8">
        <w:rPr>
          <w:rFonts w:eastAsia="Times New Roman"/>
          <w:b/>
          <w:color w:val="000000"/>
          <w:szCs w:val="22"/>
          <w:lang w:val="de-DE"/>
        </w:rPr>
        <w:t xml:space="preserve"> minn kull 10 </w:t>
      </w:r>
      <w:r w:rsidRPr="005775A8">
        <w:rPr>
          <w:rFonts w:eastAsia="Times New Roman"/>
          <w:color w:val="000000"/>
          <w:szCs w:val="22"/>
          <w:lang w:val="de-DE"/>
        </w:rPr>
        <w:t>persuni</w:t>
      </w:r>
    </w:p>
    <w:p w14:paraId="1888792B" w14:textId="77777777" w:rsidR="002B45A6" w:rsidRPr="004C3D19" w:rsidRDefault="002B45A6" w:rsidP="002B45A6">
      <w:pPr>
        <w:rPr>
          <w:rFonts w:eastAsia="Times New Roman"/>
          <w:color w:val="000000"/>
          <w:szCs w:val="22"/>
          <w:lang w:val="de-DE"/>
        </w:rPr>
      </w:pPr>
    </w:p>
    <w:p w14:paraId="469D2F74" w14:textId="77777777" w:rsidR="002B45A6" w:rsidRPr="004C3D19" w:rsidRDefault="005775A8" w:rsidP="002B45A6">
      <w:pPr>
        <w:rPr>
          <w:rFonts w:eastAsia="Times New Roman"/>
          <w:b/>
          <w:color w:val="000000"/>
          <w:szCs w:val="22"/>
          <w:lang w:val="de-DE"/>
        </w:rPr>
      </w:pPr>
      <w:r w:rsidRPr="005775A8">
        <w:rPr>
          <w:rFonts w:eastAsia="Times New Roman"/>
          <w:b/>
          <w:color w:val="000000"/>
          <w:szCs w:val="22"/>
          <w:lang w:val="de-DE"/>
        </w:rPr>
        <w:t>Insuffiċjenza tal-qalb</w:t>
      </w:r>
    </w:p>
    <w:p w14:paraId="17323DE6" w14:textId="77777777" w:rsidR="00113186" w:rsidRDefault="005775A8" w:rsidP="00113186">
      <w:pPr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>Din isseħħ minħabba li l-qalb ma tkunx qed tippompja biżżejjed demm</w:t>
      </w:r>
      <w:r w:rsidR="00113186">
        <w:rPr>
          <w:rFonts w:eastAsia="Times New Roman"/>
          <w:color w:val="000000"/>
          <w:szCs w:val="22"/>
          <w:lang w:val="de-DE"/>
        </w:rPr>
        <w:t>.</w:t>
      </w:r>
      <w:r w:rsidR="00113186" w:rsidRPr="00113186">
        <w:rPr>
          <w:rFonts w:eastAsia="Times New Roman"/>
          <w:color w:val="000000"/>
          <w:szCs w:val="22"/>
          <w:lang w:val="de-DE"/>
        </w:rPr>
        <w:t xml:space="preserve"> </w:t>
      </w:r>
      <w:r w:rsidR="00113186" w:rsidRPr="005775A8">
        <w:rPr>
          <w:rFonts w:eastAsia="Times New Roman"/>
          <w:color w:val="000000"/>
          <w:szCs w:val="22"/>
          <w:lang w:val="de-DE"/>
        </w:rPr>
        <w:t xml:space="preserve">Dan hu effett sekondarju komuni li jista’ jaffettwa </w:t>
      </w:r>
      <w:r w:rsidR="00113186" w:rsidRPr="005775A8">
        <w:rPr>
          <w:rFonts w:eastAsia="Times New Roman"/>
          <w:b/>
          <w:color w:val="000000"/>
          <w:szCs w:val="22"/>
          <w:lang w:val="de-DE"/>
        </w:rPr>
        <w:t xml:space="preserve">sa </w:t>
      </w:r>
      <w:r w:rsidR="00113186">
        <w:rPr>
          <w:rFonts w:eastAsia="Times New Roman"/>
          <w:b/>
          <w:color w:val="000000"/>
          <w:szCs w:val="22"/>
          <w:lang w:val="de-DE"/>
        </w:rPr>
        <w:t>1</w:t>
      </w:r>
      <w:r w:rsidR="00113186" w:rsidRPr="005775A8">
        <w:rPr>
          <w:rFonts w:eastAsia="Times New Roman"/>
          <w:b/>
          <w:color w:val="000000"/>
          <w:szCs w:val="22"/>
          <w:lang w:val="de-DE"/>
        </w:rPr>
        <w:t xml:space="preserve"> minn kull 10 </w:t>
      </w:r>
      <w:r w:rsidR="00113186" w:rsidRPr="005775A8">
        <w:rPr>
          <w:rFonts w:eastAsia="Times New Roman"/>
          <w:color w:val="000000"/>
          <w:szCs w:val="22"/>
          <w:lang w:val="de-DE"/>
        </w:rPr>
        <w:t>persuni</w:t>
      </w:r>
      <w:r w:rsidR="00113186">
        <w:rPr>
          <w:rFonts w:eastAsia="Times New Roman"/>
          <w:color w:val="000000"/>
          <w:szCs w:val="22"/>
          <w:lang w:val="de-DE"/>
        </w:rPr>
        <w:t>. Is-sintomi jinkludu:</w:t>
      </w:r>
    </w:p>
    <w:p w14:paraId="7D7D6257" w14:textId="77777777" w:rsidR="00113186" w:rsidRDefault="005775A8" w:rsidP="004257B7">
      <w:pPr>
        <w:numPr>
          <w:ilvl w:val="0"/>
          <w:numId w:val="50"/>
        </w:numPr>
        <w:ind w:hanging="720"/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>qtugħ ta’ nifs</w:t>
      </w:r>
    </w:p>
    <w:p w14:paraId="4E328FE0" w14:textId="77777777" w:rsidR="00113186" w:rsidRDefault="005775A8" w:rsidP="004257B7">
      <w:pPr>
        <w:numPr>
          <w:ilvl w:val="0"/>
          <w:numId w:val="50"/>
        </w:numPr>
        <w:ind w:hanging="720"/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>għeja estrema</w:t>
      </w:r>
    </w:p>
    <w:p w14:paraId="04C6705A" w14:textId="77777777" w:rsidR="002B45A6" w:rsidRPr="004C3D19" w:rsidRDefault="005775A8" w:rsidP="004257B7">
      <w:pPr>
        <w:numPr>
          <w:ilvl w:val="0"/>
          <w:numId w:val="50"/>
        </w:numPr>
        <w:ind w:hanging="720"/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 xml:space="preserve">nefħa fl-għekiesi u r-riġlejn. </w:t>
      </w:r>
    </w:p>
    <w:p w14:paraId="4BD0D65B" w14:textId="77777777" w:rsidR="002B45A6" w:rsidRPr="004C3D19" w:rsidRDefault="002B45A6" w:rsidP="002B45A6">
      <w:pPr>
        <w:rPr>
          <w:rFonts w:eastAsia="Times New Roman"/>
          <w:color w:val="000000"/>
          <w:szCs w:val="22"/>
          <w:lang w:val="de-DE"/>
        </w:rPr>
      </w:pPr>
    </w:p>
    <w:p w14:paraId="25BC3A9A" w14:textId="77777777" w:rsidR="002B45A6" w:rsidRPr="004C3D19" w:rsidRDefault="00C12106" w:rsidP="002B45A6">
      <w:pPr>
        <w:rPr>
          <w:rFonts w:eastAsia="Times New Roman"/>
          <w:b/>
          <w:color w:val="000000"/>
          <w:szCs w:val="22"/>
          <w:lang w:val="de-DE"/>
        </w:rPr>
      </w:pPr>
      <w:r>
        <w:rPr>
          <w:rFonts w:eastAsia="Times New Roman"/>
          <w:b/>
          <w:color w:val="000000"/>
          <w:szCs w:val="22"/>
          <w:lang w:val="de-DE"/>
        </w:rPr>
        <w:t>G</w:t>
      </w:r>
      <w:r w:rsidR="005775A8" w:rsidRPr="005775A8">
        <w:rPr>
          <w:rFonts w:eastAsia="Times New Roman"/>
          <w:b/>
          <w:color w:val="000000"/>
          <w:szCs w:val="22"/>
          <w:lang w:val="de-DE"/>
        </w:rPr>
        <w:t>ħadd imnaqqas ta’ ċelluli ħomor tad-demm</w:t>
      </w:r>
      <w:r>
        <w:rPr>
          <w:rFonts w:eastAsia="Times New Roman"/>
          <w:b/>
          <w:color w:val="000000"/>
          <w:szCs w:val="22"/>
          <w:lang w:val="de-DE"/>
        </w:rPr>
        <w:t xml:space="preserve"> (</w:t>
      </w:r>
      <w:r w:rsidRPr="004257B7">
        <w:rPr>
          <w:rFonts w:eastAsia="Times New Roman"/>
          <w:b/>
          <w:i/>
          <w:iCs/>
          <w:color w:val="000000"/>
          <w:szCs w:val="22"/>
          <w:lang w:val="de-DE"/>
        </w:rPr>
        <w:t>anemija</w:t>
      </w:r>
      <w:r w:rsidR="005775A8" w:rsidRPr="005775A8">
        <w:rPr>
          <w:rFonts w:eastAsia="Times New Roman"/>
          <w:b/>
          <w:color w:val="000000"/>
          <w:szCs w:val="22"/>
          <w:lang w:val="de-DE"/>
        </w:rPr>
        <w:t>)</w:t>
      </w:r>
    </w:p>
    <w:p w14:paraId="4120DBBE" w14:textId="77777777" w:rsidR="00C12106" w:rsidRPr="004C3D19" w:rsidRDefault="00C12106" w:rsidP="00C12106">
      <w:pPr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 xml:space="preserve">Dan hu effett sekondarju komuni ħafna li jista’ jaffettwa </w:t>
      </w:r>
      <w:r w:rsidRPr="005775A8">
        <w:rPr>
          <w:rFonts w:eastAsia="Times New Roman"/>
          <w:b/>
          <w:color w:val="000000"/>
          <w:szCs w:val="22"/>
          <w:lang w:val="de-DE"/>
        </w:rPr>
        <w:t xml:space="preserve">aktar minn </w:t>
      </w:r>
      <w:r>
        <w:rPr>
          <w:rFonts w:eastAsia="Times New Roman"/>
          <w:b/>
          <w:color w:val="000000"/>
          <w:szCs w:val="22"/>
          <w:lang w:val="de-DE"/>
        </w:rPr>
        <w:t>1</w:t>
      </w:r>
      <w:r w:rsidRPr="005775A8">
        <w:rPr>
          <w:rFonts w:eastAsia="Times New Roman"/>
          <w:b/>
          <w:color w:val="000000"/>
          <w:szCs w:val="22"/>
          <w:lang w:val="de-DE"/>
        </w:rPr>
        <w:t xml:space="preserve"> minn kull 10 </w:t>
      </w:r>
      <w:r w:rsidRPr="005775A8">
        <w:rPr>
          <w:rFonts w:eastAsia="Times New Roman"/>
          <w:color w:val="000000"/>
          <w:szCs w:val="22"/>
          <w:lang w:val="de-DE"/>
        </w:rPr>
        <w:t>persuni</w:t>
      </w:r>
      <w:r>
        <w:rPr>
          <w:rFonts w:eastAsia="Times New Roman"/>
          <w:color w:val="000000"/>
          <w:szCs w:val="22"/>
          <w:lang w:val="de-DE"/>
        </w:rPr>
        <w:t xml:space="preserve">. </w:t>
      </w:r>
      <w:r w:rsidRPr="005775A8">
        <w:rPr>
          <w:rFonts w:eastAsia="Times New Roman"/>
          <w:color w:val="000000"/>
          <w:szCs w:val="22"/>
          <w:lang w:val="de-DE"/>
        </w:rPr>
        <w:t>Kultant din teħtieġ trasfużjoni tad-demm</w:t>
      </w:r>
      <w:r>
        <w:rPr>
          <w:rFonts w:eastAsia="Times New Roman"/>
          <w:color w:val="000000"/>
          <w:szCs w:val="22"/>
          <w:lang w:val="de-DE"/>
        </w:rPr>
        <w:t>. Is-sintomi jinkludu:</w:t>
      </w:r>
    </w:p>
    <w:p w14:paraId="249AF1E6" w14:textId="77777777" w:rsidR="00C12106" w:rsidRDefault="005775A8" w:rsidP="004257B7">
      <w:pPr>
        <w:numPr>
          <w:ilvl w:val="0"/>
          <w:numId w:val="51"/>
        </w:numPr>
        <w:ind w:hanging="720"/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>għeja</w:t>
      </w:r>
      <w:r w:rsidR="00C12106">
        <w:rPr>
          <w:rFonts w:eastAsia="Times New Roman"/>
          <w:color w:val="000000"/>
          <w:szCs w:val="22"/>
          <w:lang w:val="de-DE"/>
        </w:rPr>
        <w:t xml:space="preserve"> u</w:t>
      </w:r>
      <w:r w:rsidRPr="005775A8">
        <w:rPr>
          <w:rFonts w:eastAsia="Times New Roman"/>
          <w:color w:val="000000"/>
          <w:szCs w:val="22"/>
          <w:lang w:val="de-DE"/>
        </w:rPr>
        <w:t xml:space="preserve"> dgħjufija</w:t>
      </w:r>
    </w:p>
    <w:p w14:paraId="673ED147" w14:textId="77777777" w:rsidR="00C12106" w:rsidRDefault="005775A8" w:rsidP="004257B7">
      <w:pPr>
        <w:numPr>
          <w:ilvl w:val="0"/>
          <w:numId w:val="51"/>
        </w:numPr>
        <w:ind w:hanging="720"/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>qtugħ ta’ nifs</w:t>
      </w:r>
    </w:p>
    <w:p w14:paraId="6FEF90FE" w14:textId="77777777" w:rsidR="002B45A6" w:rsidRPr="004C3D19" w:rsidRDefault="005775A8" w:rsidP="004257B7">
      <w:pPr>
        <w:numPr>
          <w:ilvl w:val="0"/>
          <w:numId w:val="51"/>
        </w:numPr>
        <w:ind w:hanging="720"/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 xml:space="preserve">tħossok ma tiflaħx b’mod ġenerali.. </w:t>
      </w:r>
    </w:p>
    <w:p w14:paraId="549A584F" w14:textId="77777777" w:rsidR="002B45A6" w:rsidRPr="004C3D19" w:rsidRDefault="002B45A6" w:rsidP="002B45A6">
      <w:pPr>
        <w:rPr>
          <w:rFonts w:eastAsia="Times New Roman"/>
          <w:color w:val="000000"/>
          <w:szCs w:val="22"/>
          <w:lang w:val="de-DE"/>
        </w:rPr>
      </w:pPr>
    </w:p>
    <w:p w14:paraId="403AA83D" w14:textId="77777777" w:rsidR="002B45A6" w:rsidRPr="004257B7" w:rsidRDefault="00B97703" w:rsidP="002B45A6">
      <w:pPr>
        <w:rPr>
          <w:rFonts w:eastAsia="Times New Roman"/>
          <w:b/>
          <w:i/>
          <w:iCs/>
          <w:color w:val="000000"/>
          <w:szCs w:val="22"/>
          <w:lang w:val="de-DE"/>
        </w:rPr>
      </w:pPr>
      <w:r>
        <w:rPr>
          <w:rFonts w:eastAsia="Times New Roman"/>
          <w:b/>
          <w:color w:val="000000"/>
          <w:szCs w:val="22"/>
          <w:lang w:val="de-DE"/>
        </w:rPr>
        <w:t>P</w:t>
      </w:r>
      <w:r w:rsidR="005775A8" w:rsidRPr="005775A8">
        <w:rPr>
          <w:rFonts w:eastAsia="Times New Roman"/>
          <w:b/>
          <w:color w:val="000000"/>
          <w:szCs w:val="22"/>
          <w:lang w:val="de-DE"/>
        </w:rPr>
        <w:t>ressjoni baxxa</w:t>
      </w:r>
      <w:r w:rsidRPr="00B97703">
        <w:rPr>
          <w:rFonts w:eastAsia="Times New Roman"/>
          <w:b/>
          <w:color w:val="000000"/>
          <w:szCs w:val="22"/>
          <w:lang w:val="de-DE"/>
        </w:rPr>
        <w:t xml:space="preserve"> </w:t>
      </w:r>
      <w:r>
        <w:rPr>
          <w:rFonts w:eastAsia="Times New Roman"/>
          <w:b/>
          <w:color w:val="000000"/>
          <w:szCs w:val="22"/>
          <w:lang w:val="de-DE"/>
        </w:rPr>
        <w:t>(</w:t>
      </w:r>
      <w:r w:rsidRPr="004257B7">
        <w:rPr>
          <w:rFonts w:eastAsia="Times New Roman"/>
          <w:b/>
          <w:i/>
          <w:iCs/>
          <w:color w:val="000000"/>
          <w:szCs w:val="22"/>
          <w:lang w:val="de-DE"/>
        </w:rPr>
        <w:t>ipotensjoni)</w:t>
      </w:r>
    </w:p>
    <w:p w14:paraId="25550853" w14:textId="77777777" w:rsidR="00B97703" w:rsidRPr="004C3D19" w:rsidRDefault="00B97703" w:rsidP="00B97703">
      <w:pPr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 xml:space="preserve">Dan hu effett sekondarju komuni li jista’ jaffettwa </w:t>
      </w:r>
      <w:r w:rsidRPr="005775A8">
        <w:rPr>
          <w:rFonts w:eastAsia="Times New Roman"/>
          <w:b/>
          <w:color w:val="000000"/>
          <w:szCs w:val="22"/>
          <w:lang w:val="de-DE"/>
        </w:rPr>
        <w:t xml:space="preserve">sa </w:t>
      </w:r>
      <w:r>
        <w:rPr>
          <w:rFonts w:eastAsia="Times New Roman"/>
          <w:b/>
          <w:color w:val="000000"/>
          <w:szCs w:val="22"/>
          <w:lang w:val="de-DE"/>
        </w:rPr>
        <w:t>1</w:t>
      </w:r>
      <w:r w:rsidRPr="005775A8">
        <w:rPr>
          <w:rFonts w:eastAsia="Times New Roman"/>
          <w:b/>
          <w:color w:val="000000"/>
          <w:szCs w:val="22"/>
          <w:lang w:val="de-DE"/>
        </w:rPr>
        <w:t xml:space="preserve"> minn kull 10 </w:t>
      </w:r>
      <w:r w:rsidRPr="005775A8">
        <w:rPr>
          <w:rFonts w:eastAsia="Times New Roman"/>
          <w:color w:val="000000"/>
          <w:szCs w:val="22"/>
          <w:lang w:val="de-DE"/>
        </w:rPr>
        <w:t>persuni</w:t>
      </w:r>
      <w:r>
        <w:rPr>
          <w:rFonts w:eastAsia="Times New Roman"/>
          <w:color w:val="000000"/>
          <w:szCs w:val="22"/>
          <w:lang w:val="de-DE"/>
        </w:rPr>
        <w:t>. Is-sintomi jinkludu:</w:t>
      </w:r>
    </w:p>
    <w:p w14:paraId="4A2D1BAA" w14:textId="77777777" w:rsidR="002B45A6" w:rsidRPr="004C3D19" w:rsidRDefault="005775A8" w:rsidP="004257B7">
      <w:pPr>
        <w:numPr>
          <w:ilvl w:val="0"/>
          <w:numId w:val="52"/>
        </w:numPr>
        <w:ind w:hanging="720"/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>sturdament</w:t>
      </w:r>
      <w:r w:rsidR="000163C8">
        <w:rPr>
          <w:rFonts w:eastAsia="Times New Roman"/>
          <w:color w:val="000000"/>
          <w:szCs w:val="22"/>
          <w:lang w:val="de-DE"/>
        </w:rPr>
        <w:t xml:space="preserve"> ħafif</w:t>
      </w:r>
      <w:r w:rsidRPr="005775A8">
        <w:rPr>
          <w:rFonts w:eastAsia="Times New Roman"/>
          <w:color w:val="000000"/>
          <w:szCs w:val="22"/>
          <w:lang w:val="de-DE"/>
        </w:rPr>
        <w:t xml:space="preserve">. </w:t>
      </w:r>
    </w:p>
    <w:p w14:paraId="3F8B157C" w14:textId="77777777" w:rsidR="002B45A6" w:rsidRPr="004C3D19" w:rsidRDefault="002B45A6" w:rsidP="002B45A6">
      <w:pPr>
        <w:rPr>
          <w:rFonts w:eastAsia="Times New Roman"/>
          <w:color w:val="000000"/>
          <w:szCs w:val="22"/>
          <w:lang w:val="de-DE"/>
        </w:rPr>
      </w:pPr>
    </w:p>
    <w:p w14:paraId="55C40FE3" w14:textId="77777777" w:rsidR="002B45A6" w:rsidRPr="004C3D19" w:rsidRDefault="005775A8" w:rsidP="002B45A6">
      <w:pPr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color w:val="000000"/>
          <w:szCs w:val="22"/>
          <w:lang w:val="de-DE"/>
        </w:rPr>
        <w:t xml:space="preserve">→ </w:t>
      </w:r>
      <w:r w:rsidRPr="005775A8">
        <w:rPr>
          <w:rFonts w:eastAsia="Times New Roman"/>
          <w:b/>
          <w:color w:val="000000"/>
          <w:szCs w:val="22"/>
          <w:lang w:val="de-DE"/>
        </w:rPr>
        <w:t xml:space="preserve">Għid lit-tabib tiegħek minnufih </w:t>
      </w:r>
      <w:r w:rsidRPr="005775A8">
        <w:rPr>
          <w:rFonts w:eastAsia="Times New Roman"/>
          <w:color w:val="000000"/>
          <w:szCs w:val="22"/>
          <w:lang w:val="de-DE"/>
        </w:rPr>
        <w:t>jekk</w:t>
      </w:r>
      <w:r w:rsidR="00B97703">
        <w:rPr>
          <w:rFonts w:eastAsia="Times New Roman"/>
          <w:color w:val="000000"/>
          <w:szCs w:val="22"/>
          <w:lang w:val="de-DE"/>
        </w:rPr>
        <w:t xml:space="preserve"> inti (jew it-tifel/tifla tiegħek)</w:t>
      </w:r>
      <w:r w:rsidRPr="005775A8">
        <w:rPr>
          <w:rFonts w:eastAsia="Times New Roman"/>
          <w:color w:val="000000"/>
          <w:szCs w:val="22"/>
          <w:lang w:val="de-DE"/>
        </w:rPr>
        <w:t xml:space="preserve"> ikoll</w:t>
      </w:r>
      <w:r w:rsidR="00B97703">
        <w:rPr>
          <w:rFonts w:eastAsia="Times New Roman"/>
          <w:color w:val="000000"/>
          <w:szCs w:val="22"/>
          <w:lang w:val="de-DE"/>
        </w:rPr>
        <w:t>hom</w:t>
      </w:r>
      <w:r w:rsidRPr="005775A8">
        <w:rPr>
          <w:rFonts w:eastAsia="Times New Roman"/>
          <w:color w:val="000000"/>
          <w:szCs w:val="22"/>
          <w:lang w:val="de-DE"/>
        </w:rPr>
        <w:t xml:space="preserve"> dawn l-effetti jew jekk dawn isseħħu f’daqqa wara li </w:t>
      </w:r>
      <w:r w:rsidR="00B97703">
        <w:rPr>
          <w:rFonts w:eastAsia="Times New Roman"/>
          <w:color w:val="000000"/>
          <w:szCs w:val="22"/>
          <w:lang w:val="de-DE"/>
        </w:rPr>
        <w:t>jittieħed</w:t>
      </w:r>
      <w:r w:rsidR="00B97703" w:rsidRPr="005775A8">
        <w:rPr>
          <w:rFonts w:eastAsia="Times New Roman"/>
          <w:color w:val="000000"/>
          <w:szCs w:val="22"/>
          <w:lang w:val="de-DE"/>
        </w:rPr>
        <w:t xml:space="preserve"> </w:t>
      </w:r>
      <w:r w:rsidRPr="005775A8">
        <w:rPr>
          <w:rFonts w:eastAsia="Times New Roman"/>
          <w:color w:val="000000"/>
          <w:szCs w:val="22"/>
          <w:lang w:val="de-DE"/>
        </w:rPr>
        <w:t>Volibris.</w:t>
      </w:r>
    </w:p>
    <w:p w14:paraId="5DA24923" w14:textId="77777777" w:rsidR="002B45A6" w:rsidRPr="004C3D19" w:rsidRDefault="002B45A6" w:rsidP="002B45A6">
      <w:pPr>
        <w:rPr>
          <w:rFonts w:eastAsia="Times New Roman"/>
          <w:color w:val="000000"/>
          <w:szCs w:val="22"/>
          <w:lang w:val="de-DE"/>
        </w:rPr>
      </w:pPr>
    </w:p>
    <w:p w14:paraId="35DC9D1B" w14:textId="77777777" w:rsidR="002B45A6" w:rsidRPr="004C3D19" w:rsidRDefault="005775A8" w:rsidP="002B45A6">
      <w:pPr>
        <w:rPr>
          <w:rFonts w:eastAsia="Times New Roman"/>
          <w:color w:val="000000"/>
          <w:szCs w:val="22"/>
          <w:lang w:val="de-DE"/>
        </w:rPr>
      </w:pPr>
      <w:r w:rsidRPr="005775A8">
        <w:rPr>
          <w:rFonts w:eastAsia="Times New Roman"/>
          <w:b/>
          <w:color w:val="000000"/>
          <w:szCs w:val="22"/>
          <w:lang w:val="de-DE"/>
        </w:rPr>
        <w:t>Huwa importanti li tagħmel testijiet tad-demm regolari</w:t>
      </w:r>
      <w:r w:rsidRPr="005775A8">
        <w:rPr>
          <w:rFonts w:eastAsia="Times New Roman"/>
          <w:color w:val="000000"/>
          <w:szCs w:val="22"/>
          <w:lang w:val="de-DE"/>
        </w:rPr>
        <w:t xml:space="preserve">, biex tiċċekkja għal anemija u li l-fwied tiegħek qed jaħdem kif suppost. </w:t>
      </w:r>
      <w:r w:rsidRPr="005775A8">
        <w:rPr>
          <w:rFonts w:eastAsia="Times New Roman"/>
          <w:b/>
          <w:color w:val="000000"/>
          <w:szCs w:val="22"/>
          <w:lang w:val="de-DE"/>
        </w:rPr>
        <w:t>Kun żġur li tkun qrajt ukoll l-informazzjoni f’sezzjoni</w:t>
      </w:r>
      <w:r w:rsidR="00670886">
        <w:rPr>
          <w:rFonts w:eastAsia="Times New Roman"/>
          <w:b/>
          <w:color w:val="000000"/>
          <w:szCs w:val="22"/>
          <w:lang w:val="de-DE"/>
        </w:rPr>
        <w:t> </w:t>
      </w:r>
      <w:r w:rsidRPr="005775A8">
        <w:rPr>
          <w:rFonts w:eastAsia="Times New Roman"/>
          <w:b/>
          <w:color w:val="000000"/>
          <w:szCs w:val="22"/>
          <w:lang w:val="de-DE"/>
        </w:rPr>
        <w:t>2</w:t>
      </w:r>
      <w:r w:rsidRPr="005775A8">
        <w:rPr>
          <w:rFonts w:eastAsia="Times New Roman"/>
          <w:color w:val="000000"/>
          <w:szCs w:val="22"/>
          <w:lang w:val="de-DE"/>
        </w:rPr>
        <w:t xml:space="preserve"> taħt ‘Ikollok bżonn testijiet tad-demm regolari’ u ‘</w:t>
      </w:r>
      <w:r w:rsidR="00B5036B">
        <w:rPr>
          <w:color w:val="000000"/>
          <w:szCs w:val="22"/>
        </w:rPr>
        <w:t>Sinjali li l-fwied tiegħek jista’ ma jkunx qiegħed jaħdem sew</w:t>
      </w:r>
      <w:r w:rsidRPr="005775A8">
        <w:rPr>
          <w:rFonts w:eastAsia="Times New Roman"/>
          <w:color w:val="000000"/>
          <w:szCs w:val="22"/>
          <w:lang w:val="de-DE"/>
        </w:rPr>
        <w:t>’.</w:t>
      </w:r>
    </w:p>
    <w:p w14:paraId="6B83E308" w14:textId="77777777" w:rsidR="002B45A6" w:rsidRPr="004C3D19" w:rsidRDefault="002B45A6" w:rsidP="002B45A6">
      <w:pPr>
        <w:rPr>
          <w:rFonts w:eastAsia="Times New Roman"/>
          <w:color w:val="000000"/>
          <w:szCs w:val="22"/>
          <w:lang w:val="de-DE"/>
        </w:rPr>
      </w:pPr>
    </w:p>
    <w:p w14:paraId="3DA99C06" w14:textId="77777777" w:rsidR="00670886" w:rsidRDefault="005775A8" w:rsidP="000C05C4">
      <w:pPr>
        <w:pStyle w:val="NormalWeb"/>
        <w:rPr>
          <w:b/>
          <w:bCs/>
          <w:color w:val="000000"/>
          <w:sz w:val="22"/>
          <w:szCs w:val="22"/>
          <w:lang w:val="mt-MT"/>
        </w:rPr>
      </w:pPr>
      <w:r w:rsidRPr="005775A8">
        <w:rPr>
          <w:b/>
          <w:color w:val="000000"/>
          <w:sz w:val="22"/>
          <w:szCs w:val="22"/>
          <w:lang w:val="de-DE"/>
        </w:rPr>
        <w:lastRenderedPageBreak/>
        <w:t xml:space="preserve">Effetti sekondarji oħra </w:t>
      </w:r>
    </w:p>
    <w:p w14:paraId="2ED35E3C" w14:textId="77777777" w:rsidR="000C05C4" w:rsidRPr="004C3D19" w:rsidRDefault="00670886" w:rsidP="000C05C4">
      <w:pPr>
        <w:pStyle w:val="NormalWeb"/>
        <w:rPr>
          <w:color w:val="000000"/>
          <w:sz w:val="22"/>
          <w:szCs w:val="22"/>
          <w:lang w:val="de-DE"/>
        </w:rPr>
      </w:pPr>
      <w:r>
        <w:rPr>
          <w:b/>
          <w:bCs/>
          <w:color w:val="000000"/>
          <w:sz w:val="22"/>
          <w:szCs w:val="22"/>
          <w:lang w:val="mt-MT"/>
        </w:rPr>
        <w:t>K</w:t>
      </w:r>
      <w:r w:rsidR="0071443A" w:rsidRPr="0071443A">
        <w:rPr>
          <w:rFonts w:hint="eastAsia"/>
          <w:b/>
          <w:bCs/>
          <w:color w:val="000000"/>
          <w:sz w:val="22"/>
          <w:szCs w:val="22"/>
          <w:lang w:val="mt-MT"/>
        </w:rPr>
        <w:t>omuni ħafna</w:t>
      </w:r>
      <w:r>
        <w:rPr>
          <w:b/>
          <w:bCs/>
          <w:color w:val="000000"/>
          <w:sz w:val="22"/>
          <w:szCs w:val="22"/>
          <w:lang w:val="de-DE"/>
        </w:rPr>
        <w:t xml:space="preserve"> </w:t>
      </w:r>
      <w:r w:rsidR="000163C8">
        <w:rPr>
          <w:b/>
          <w:bCs/>
          <w:color w:val="000000"/>
          <w:sz w:val="22"/>
          <w:szCs w:val="22"/>
          <w:lang w:val="de-DE"/>
        </w:rPr>
        <w:t>(</w:t>
      </w:r>
      <w:r w:rsidR="000163C8" w:rsidRPr="005775A8">
        <w:rPr>
          <w:color w:val="000000"/>
          <w:szCs w:val="22"/>
          <w:lang w:val="de-DE"/>
        </w:rPr>
        <w:t xml:space="preserve">jista’ jaffettwa </w:t>
      </w:r>
      <w:r w:rsidR="000163C8" w:rsidRPr="005775A8">
        <w:rPr>
          <w:b/>
          <w:color w:val="000000"/>
          <w:szCs w:val="22"/>
          <w:lang w:val="de-DE"/>
        </w:rPr>
        <w:t xml:space="preserve">aktar minn </w:t>
      </w:r>
      <w:r w:rsidR="000163C8">
        <w:rPr>
          <w:b/>
          <w:color w:val="000000"/>
          <w:szCs w:val="22"/>
          <w:lang w:val="de-DE"/>
        </w:rPr>
        <w:t>1</w:t>
      </w:r>
      <w:r w:rsidR="000163C8" w:rsidRPr="005775A8">
        <w:rPr>
          <w:b/>
          <w:color w:val="000000"/>
          <w:szCs w:val="22"/>
          <w:lang w:val="de-DE"/>
        </w:rPr>
        <w:t xml:space="preserve"> minn kull 10 </w:t>
      </w:r>
      <w:r w:rsidR="000163C8" w:rsidRPr="005775A8">
        <w:rPr>
          <w:color w:val="000000"/>
          <w:szCs w:val="22"/>
          <w:lang w:val="de-DE"/>
        </w:rPr>
        <w:t>persuni</w:t>
      </w:r>
      <w:r w:rsidR="000163C8">
        <w:rPr>
          <w:color w:val="000000"/>
          <w:szCs w:val="22"/>
          <w:lang w:val="de-DE"/>
        </w:rPr>
        <w:t>)</w:t>
      </w:r>
    </w:p>
    <w:p w14:paraId="7DD2E548" w14:textId="77777777" w:rsidR="00A029D4" w:rsidRDefault="000C05C4" w:rsidP="004257B7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uġigħ t</w:t>
      </w:r>
      <w:r w:rsidR="0099688D">
        <w:rPr>
          <w:rFonts w:eastAsia="Times New Roman"/>
          <w:color w:val="000000"/>
          <w:szCs w:val="22"/>
          <w:lang w:val="en-GB"/>
        </w:rPr>
        <w:t>a’</w:t>
      </w:r>
      <w:r w:rsidRPr="00403D49">
        <w:rPr>
          <w:rFonts w:eastAsia="Times New Roman"/>
          <w:color w:val="000000"/>
          <w:szCs w:val="22"/>
        </w:rPr>
        <w:t xml:space="preserve"> ras</w:t>
      </w:r>
    </w:p>
    <w:p w14:paraId="1EB2F1EC" w14:textId="77777777" w:rsidR="00A029D4" w:rsidRDefault="00A87764" w:rsidP="004257B7">
      <w:pPr>
        <w:numPr>
          <w:ilvl w:val="0"/>
          <w:numId w:val="15"/>
        </w:numPr>
        <w:tabs>
          <w:tab w:val="clear" w:pos="720"/>
          <w:tab w:val="num" w:pos="567"/>
        </w:tabs>
        <w:ind w:hanging="720"/>
      </w:pPr>
      <w:r>
        <w:t>sturdament</w:t>
      </w:r>
    </w:p>
    <w:p w14:paraId="51F79A77" w14:textId="77777777" w:rsidR="00A029D4" w:rsidRDefault="00A87764" w:rsidP="004257B7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palpitazzjonijiet (taħbit tal-qalb mgħaġġel jew irregolari)</w:t>
      </w:r>
    </w:p>
    <w:p w14:paraId="22ED95C2" w14:textId="77777777" w:rsidR="00A029D4" w:rsidRDefault="00A87764" w:rsidP="004257B7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 w:rsidRPr="00A87764">
        <w:rPr>
          <w:rFonts w:eastAsia="Times New Roman"/>
          <w:color w:val="000000"/>
          <w:szCs w:val="22"/>
        </w:rPr>
        <w:t>qtugħ ta’ nifs li jmur għall-agħar ftit wara li jinbeda Volibris</w:t>
      </w:r>
    </w:p>
    <w:p w14:paraId="0F96F4BE" w14:textId="77777777" w:rsidR="00A029D4" w:rsidRDefault="00A87764" w:rsidP="004257B7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imnieħer imblukkat jew flissjoni, konġestjoni jew uġigħ fis-sinuses</w:t>
      </w:r>
    </w:p>
    <w:p w14:paraId="2D37D885" w14:textId="77777777" w:rsidR="00A029D4" w:rsidRDefault="00A87764" w:rsidP="004257B7">
      <w:pPr>
        <w:numPr>
          <w:ilvl w:val="0"/>
          <w:numId w:val="15"/>
        </w:numPr>
        <w:tabs>
          <w:tab w:val="clear" w:pos="720"/>
          <w:tab w:val="num" w:pos="567"/>
        </w:tabs>
        <w:ind w:hanging="720"/>
      </w:pPr>
      <w:r>
        <w:t>tħossok ma tiflaħx (</w:t>
      </w:r>
      <w:r w:rsidR="0018453D">
        <w:t>tqalligħ</w:t>
      </w:r>
      <w:r>
        <w:t>)</w:t>
      </w:r>
    </w:p>
    <w:p w14:paraId="527A2255" w14:textId="77777777" w:rsidR="00A029D4" w:rsidRDefault="00A87764" w:rsidP="004257B7">
      <w:pPr>
        <w:numPr>
          <w:ilvl w:val="0"/>
          <w:numId w:val="15"/>
        </w:numPr>
        <w:tabs>
          <w:tab w:val="clear" w:pos="720"/>
          <w:tab w:val="num" w:pos="567"/>
        </w:tabs>
        <w:ind w:hanging="720"/>
      </w:pPr>
      <w:r>
        <w:t>dijarea</w:t>
      </w:r>
    </w:p>
    <w:p w14:paraId="328403AD" w14:textId="77777777" w:rsidR="00A029D4" w:rsidRDefault="00A87764" w:rsidP="004257B7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>
        <w:t>tħossok għajjien</w:t>
      </w:r>
    </w:p>
    <w:p w14:paraId="0D8DD3CD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15030BAF" w14:textId="77777777" w:rsidR="004947FE" w:rsidRDefault="004947FE" w:rsidP="000C05C4">
      <w:pPr>
        <w:pStyle w:val="NormalWeb"/>
        <w:rPr>
          <w:b/>
          <w:bCs/>
          <w:color w:val="000000"/>
          <w:sz w:val="22"/>
          <w:szCs w:val="22"/>
          <w:lang w:val="mt-MT"/>
        </w:rPr>
      </w:pPr>
      <w:r>
        <w:rPr>
          <w:b/>
          <w:bCs/>
          <w:color w:val="000000"/>
          <w:sz w:val="22"/>
          <w:szCs w:val="22"/>
          <w:lang w:val="mt-MT"/>
        </w:rPr>
        <w:t>Flimkien ma’ tadalafil (mediċina oħra tal-PAH)</w:t>
      </w:r>
    </w:p>
    <w:p w14:paraId="30E3F27F" w14:textId="77777777" w:rsidR="004947FE" w:rsidRPr="004947FE" w:rsidRDefault="005775A8" w:rsidP="000C05C4">
      <w:pPr>
        <w:pStyle w:val="NormalWeb"/>
        <w:rPr>
          <w:bCs/>
          <w:color w:val="000000"/>
          <w:sz w:val="22"/>
          <w:szCs w:val="22"/>
          <w:lang w:val="mt-MT"/>
        </w:rPr>
      </w:pPr>
      <w:r w:rsidRPr="005775A8">
        <w:rPr>
          <w:sz w:val="22"/>
          <w:szCs w:val="22"/>
          <w:lang w:val="de-DE"/>
        </w:rPr>
        <w:t>Flimkien ma’ dawn ta’ hawn fuq</w:t>
      </w:r>
      <w:r w:rsidR="004006DD" w:rsidRPr="004006DD">
        <w:rPr>
          <w:bCs/>
          <w:color w:val="000000"/>
          <w:sz w:val="22"/>
          <w:szCs w:val="22"/>
          <w:lang w:val="mt-MT"/>
        </w:rPr>
        <w:t>:</w:t>
      </w:r>
    </w:p>
    <w:p w14:paraId="33DAB546" w14:textId="77777777" w:rsidR="00A029D4" w:rsidRDefault="004947FE" w:rsidP="004257B7">
      <w:pPr>
        <w:numPr>
          <w:ilvl w:val="0"/>
          <w:numId w:val="37"/>
        </w:numPr>
        <w:ind w:left="709" w:hanging="720"/>
      </w:pPr>
      <w:r>
        <w:t>fwawar (ħmura tal-ġilda)</w:t>
      </w:r>
    </w:p>
    <w:p w14:paraId="68690EAD" w14:textId="77777777" w:rsidR="00A029D4" w:rsidRDefault="004947FE" w:rsidP="004257B7">
      <w:pPr>
        <w:numPr>
          <w:ilvl w:val="0"/>
          <w:numId w:val="37"/>
        </w:numPr>
        <w:ind w:left="709" w:hanging="720"/>
      </w:pPr>
      <w:r>
        <w:t>tħossok ma tiflaħx (</w:t>
      </w:r>
      <w:r w:rsidRPr="004257B7">
        <w:rPr>
          <w:i/>
          <w:iCs/>
        </w:rPr>
        <w:t>rimettar</w:t>
      </w:r>
      <w:r>
        <w:t>)</w:t>
      </w:r>
    </w:p>
    <w:p w14:paraId="2164F14B" w14:textId="77777777" w:rsidR="00A029D4" w:rsidRDefault="004947FE" w:rsidP="004257B7">
      <w:pPr>
        <w:numPr>
          <w:ilvl w:val="0"/>
          <w:numId w:val="37"/>
        </w:numPr>
        <w:ind w:left="709" w:hanging="720"/>
      </w:pPr>
      <w:r>
        <w:t>uġigħ/skonfort fl-addome</w:t>
      </w:r>
    </w:p>
    <w:p w14:paraId="38899A0C" w14:textId="77777777" w:rsidR="004947FE" w:rsidRDefault="004947FE" w:rsidP="000C05C4">
      <w:pPr>
        <w:pStyle w:val="NormalWeb"/>
        <w:rPr>
          <w:b/>
          <w:bCs/>
          <w:color w:val="000000"/>
          <w:sz w:val="22"/>
          <w:szCs w:val="22"/>
          <w:lang w:val="mt-MT"/>
        </w:rPr>
      </w:pPr>
    </w:p>
    <w:p w14:paraId="11E782FF" w14:textId="77777777" w:rsidR="000C05C4" w:rsidRPr="004257B7" w:rsidRDefault="000163C8" w:rsidP="000C05C4">
      <w:pPr>
        <w:pStyle w:val="NormalWeb"/>
        <w:rPr>
          <w:color w:val="000000"/>
          <w:sz w:val="22"/>
          <w:szCs w:val="22"/>
          <w:lang w:val="pl-PL"/>
        </w:rPr>
      </w:pPr>
      <w:r>
        <w:rPr>
          <w:b/>
          <w:bCs/>
          <w:color w:val="000000"/>
          <w:sz w:val="22"/>
          <w:szCs w:val="22"/>
          <w:lang w:val="mt-MT"/>
        </w:rPr>
        <w:t>K</w:t>
      </w:r>
      <w:r w:rsidR="0071443A" w:rsidRPr="0071443A">
        <w:rPr>
          <w:b/>
          <w:bCs/>
          <w:color w:val="000000"/>
          <w:sz w:val="22"/>
          <w:szCs w:val="22"/>
          <w:lang w:val="mt-MT"/>
        </w:rPr>
        <w:t>omuni</w:t>
      </w:r>
      <w:r>
        <w:rPr>
          <w:color w:val="000000"/>
          <w:szCs w:val="22"/>
          <w:lang w:val="de-DE"/>
        </w:rPr>
        <w:t xml:space="preserve"> (</w:t>
      </w:r>
      <w:bookmarkStart w:id="136" w:name="_Hlk77413937"/>
      <w:r w:rsidRPr="005775A8">
        <w:rPr>
          <w:color w:val="000000"/>
          <w:szCs w:val="22"/>
          <w:lang w:val="de-DE"/>
        </w:rPr>
        <w:t xml:space="preserve">jista’ jaffettwa </w:t>
      </w:r>
      <w:r w:rsidRPr="005775A8">
        <w:rPr>
          <w:b/>
          <w:color w:val="000000"/>
          <w:szCs w:val="22"/>
          <w:lang w:val="de-DE"/>
        </w:rPr>
        <w:t xml:space="preserve">sa </w:t>
      </w:r>
      <w:r>
        <w:rPr>
          <w:b/>
          <w:color w:val="000000"/>
          <w:szCs w:val="22"/>
          <w:lang w:val="de-DE"/>
        </w:rPr>
        <w:t>1</w:t>
      </w:r>
      <w:r w:rsidRPr="005775A8">
        <w:rPr>
          <w:b/>
          <w:color w:val="000000"/>
          <w:szCs w:val="22"/>
          <w:lang w:val="de-DE"/>
        </w:rPr>
        <w:t xml:space="preserve"> minn kull 10 </w:t>
      </w:r>
      <w:r w:rsidRPr="005775A8">
        <w:rPr>
          <w:color w:val="000000"/>
          <w:szCs w:val="22"/>
          <w:lang w:val="de-DE"/>
        </w:rPr>
        <w:t>persuni</w:t>
      </w:r>
      <w:bookmarkEnd w:id="136"/>
      <w:r>
        <w:rPr>
          <w:color w:val="000000"/>
          <w:szCs w:val="22"/>
          <w:lang w:val="de-DE"/>
        </w:rPr>
        <w:t>)</w:t>
      </w:r>
    </w:p>
    <w:p w14:paraId="799932CC" w14:textId="77777777" w:rsidR="00A029D4" w:rsidRDefault="0018453D" w:rsidP="004257B7">
      <w:pPr>
        <w:numPr>
          <w:ilvl w:val="0"/>
          <w:numId w:val="16"/>
        </w:numPr>
        <w:tabs>
          <w:tab w:val="clear" w:pos="720"/>
        </w:tabs>
        <w:ind w:hanging="720"/>
      </w:pPr>
      <w:r>
        <w:t>vista mċajpra jew tibdil ieħor fil-vista</w:t>
      </w:r>
    </w:p>
    <w:p w14:paraId="053EA4DD" w14:textId="77777777" w:rsidR="00A029D4" w:rsidRDefault="0018453D" w:rsidP="004257B7">
      <w:pPr>
        <w:numPr>
          <w:ilvl w:val="0"/>
          <w:numId w:val="16"/>
        </w:numPr>
        <w:tabs>
          <w:tab w:val="clear" w:pos="720"/>
        </w:tabs>
        <w:ind w:hanging="720"/>
      </w:pPr>
      <w:r>
        <w:t>ħass ħażin</w:t>
      </w:r>
    </w:p>
    <w:p w14:paraId="4F47635D" w14:textId="77777777" w:rsidR="00A029D4" w:rsidRDefault="003D1CA2" w:rsidP="004257B7">
      <w:pPr>
        <w:numPr>
          <w:ilvl w:val="0"/>
          <w:numId w:val="16"/>
        </w:numPr>
        <w:tabs>
          <w:tab w:val="clear" w:pos="720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 w:rsidRPr="004C3E20">
        <w:rPr>
          <w:rFonts w:eastAsia="Times New Roman"/>
          <w:color w:val="000000"/>
          <w:szCs w:val="22"/>
          <w:lang w:val="sv-SE"/>
        </w:rPr>
        <w:t xml:space="preserve">riżultati </w:t>
      </w:r>
      <w:r>
        <w:rPr>
          <w:rFonts w:eastAsia="Times New Roman"/>
          <w:color w:val="000000"/>
          <w:szCs w:val="22"/>
          <w:lang w:val="sv-SE"/>
        </w:rPr>
        <w:t xml:space="preserve">tat-testijiet </w:t>
      </w:r>
      <w:r w:rsidRPr="004C3E20">
        <w:rPr>
          <w:rFonts w:eastAsia="Times New Roman"/>
          <w:color w:val="000000"/>
          <w:szCs w:val="22"/>
          <w:lang w:val="sv-SE"/>
        </w:rPr>
        <w:t xml:space="preserve">tad-demm tal-funzjoni tal-fwied mhux normali </w:t>
      </w:r>
    </w:p>
    <w:p w14:paraId="00BBBFA8" w14:textId="77777777" w:rsidR="00A029D4" w:rsidRDefault="0018453D" w:rsidP="004257B7">
      <w:pPr>
        <w:numPr>
          <w:ilvl w:val="0"/>
          <w:numId w:val="16"/>
        </w:numPr>
        <w:tabs>
          <w:tab w:val="clear" w:pos="720"/>
        </w:tabs>
        <w:ind w:hanging="720"/>
      </w:pPr>
      <w:r>
        <w:t>flissjoni</w:t>
      </w:r>
    </w:p>
    <w:p w14:paraId="3DB42D7B" w14:textId="77777777" w:rsidR="00A029D4" w:rsidRDefault="000C05C4" w:rsidP="004257B7">
      <w:pPr>
        <w:numPr>
          <w:ilvl w:val="0"/>
          <w:numId w:val="16"/>
        </w:numPr>
        <w:tabs>
          <w:tab w:val="clear" w:pos="720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stitikezza</w:t>
      </w:r>
    </w:p>
    <w:p w14:paraId="444189EC" w14:textId="77777777" w:rsidR="00A029D4" w:rsidRDefault="000C05C4" w:rsidP="004257B7">
      <w:pPr>
        <w:numPr>
          <w:ilvl w:val="0"/>
          <w:numId w:val="16"/>
        </w:numPr>
        <w:tabs>
          <w:tab w:val="clear" w:pos="720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uġigħ fl-istonku tiegħek (</w:t>
      </w:r>
      <w:r w:rsidRPr="004257B7">
        <w:rPr>
          <w:rFonts w:eastAsia="Times New Roman"/>
          <w:i/>
          <w:iCs/>
          <w:color w:val="000000"/>
          <w:szCs w:val="22"/>
        </w:rPr>
        <w:t>addome</w:t>
      </w:r>
      <w:r w:rsidRPr="00403D49">
        <w:rPr>
          <w:rFonts w:eastAsia="Times New Roman"/>
          <w:color w:val="000000"/>
          <w:szCs w:val="22"/>
        </w:rPr>
        <w:t>)</w:t>
      </w:r>
    </w:p>
    <w:p w14:paraId="2154F78E" w14:textId="77777777" w:rsidR="00A029D4" w:rsidRDefault="0071443A" w:rsidP="004257B7">
      <w:pPr>
        <w:numPr>
          <w:ilvl w:val="0"/>
          <w:numId w:val="16"/>
        </w:numPr>
        <w:tabs>
          <w:tab w:val="clear" w:pos="720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 w:rsidRPr="0071443A">
        <w:rPr>
          <w:rFonts w:eastAsia="Times New Roman"/>
          <w:color w:val="000000"/>
          <w:szCs w:val="22"/>
        </w:rPr>
        <w:t>u</w:t>
      </w:r>
      <w:r w:rsidR="000C05C4" w:rsidRPr="00403D49">
        <w:rPr>
          <w:rFonts w:eastAsia="Times New Roman"/>
          <w:color w:val="000000"/>
          <w:szCs w:val="22"/>
        </w:rPr>
        <w:t>ġigħ jew dwejjaq fis-sider</w:t>
      </w:r>
    </w:p>
    <w:p w14:paraId="53A9CDBD" w14:textId="77777777" w:rsidR="00A029D4" w:rsidRDefault="000C05C4" w:rsidP="004257B7">
      <w:pPr>
        <w:numPr>
          <w:ilvl w:val="0"/>
          <w:numId w:val="16"/>
        </w:numPr>
        <w:tabs>
          <w:tab w:val="clear" w:pos="720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fawra (ħmura fil-ġilda)</w:t>
      </w:r>
    </w:p>
    <w:p w14:paraId="3446AC9E" w14:textId="77777777" w:rsidR="00A029D4" w:rsidRDefault="0018453D" w:rsidP="004257B7">
      <w:pPr>
        <w:numPr>
          <w:ilvl w:val="0"/>
          <w:numId w:val="16"/>
        </w:numPr>
        <w:tabs>
          <w:tab w:val="clear" w:pos="720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</w:rPr>
        <w:t>tkun ma tiflaħx</w:t>
      </w:r>
      <w:r w:rsidR="0032106F" w:rsidRPr="0071443A">
        <w:rPr>
          <w:rFonts w:eastAsia="Times New Roman"/>
          <w:color w:val="000000"/>
          <w:szCs w:val="22"/>
        </w:rPr>
        <w:t xml:space="preserve"> </w:t>
      </w:r>
      <w:r w:rsidR="0032106F" w:rsidRPr="00403D49">
        <w:rPr>
          <w:rFonts w:eastAsia="Times New Roman"/>
          <w:color w:val="000000"/>
          <w:szCs w:val="22"/>
        </w:rPr>
        <w:t>(</w:t>
      </w:r>
      <w:r w:rsidR="0032106F" w:rsidRPr="004257B7">
        <w:rPr>
          <w:rFonts w:eastAsia="Times New Roman"/>
          <w:i/>
          <w:iCs/>
          <w:color w:val="000000"/>
          <w:szCs w:val="22"/>
        </w:rPr>
        <w:t>rimettar</w:t>
      </w:r>
      <w:r w:rsidR="0032106F" w:rsidRPr="00403D49">
        <w:rPr>
          <w:rFonts w:eastAsia="Times New Roman"/>
          <w:color w:val="000000"/>
          <w:szCs w:val="22"/>
        </w:rPr>
        <w:t>)</w:t>
      </w:r>
    </w:p>
    <w:p w14:paraId="165904E4" w14:textId="77777777" w:rsidR="00A029D4" w:rsidRDefault="001B09FD" w:rsidP="004257B7">
      <w:pPr>
        <w:numPr>
          <w:ilvl w:val="0"/>
          <w:numId w:val="16"/>
        </w:numPr>
        <w:tabs>
          <w:tab w:val="clear" w:pos="720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proofErr w:type="spellStart"/>
      <w:r>
        <w:rPr>
          <w:rFonts w:eastAsia="Times New Roman"/>
          <w:color w:val="000000"/>
          <w:szCs w:val="22"/>
          <w:lang w:val="en-GB"/>
        </w:rPr>
        <w:t>tħossok</w:t>
      </w:r>
      <w:proofErr w:type="spellEnd"/>
      <w:r>
        <w:rPr>
          <w:rFonts w:eastAsia="Times New Roman"/>
          <w:color w:val="000000"/>
          <w:szCs w:val="22"/>
          <w:lang w:val="en-GB"/>
        </w:rPr>
        <w:t xml:space="preserve"> </w:t>
      </w:r>
      <w:proofErr w:type="spellStart"/>
      <w:r>
        <w:rPr>
          <w:rFonts w:eastAsia="Times New Roman"/>
          <w:color w:val="000000"/>
          <w:szCs w:val="22"/>
          <w:lang w:val="en-GB"/>
        </w:rPr>
        <w:t>debboli</w:t>
      </w:r>
      <w:proofErr w:type="spellEnd"/>
    </w:p>
    <w:p w14:paraId="701D49FC" w14:textId="77777777" w:rsidR="00A029D4" w:rsidRDefault="00B5036B" w:rsidP="004257B7">
      <w:pPr>
        <w:numPr>
          <w:ilvl w:val="0"/>
          <w:numId w:val="16"/>
        </w:numPr>
        <w:tabs>
          <w:tab w:val="clear" w:pos="720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proofErr w:type="spellStart"/>
      <w:r w:rsidRPr="00497B0B">
        <w:rPr>
          <w:rFonts w:eastAsia="Times New Roman"/>
          <w:color w:val="000000"/>
          <w:szCs w:val="22"/>
          <w:lang w:val="en-GB"/>
        </w:rPr>
        <w:t>fsad</w:t>
      </w:r>
      <w:r w:rsidR="002732D4" w:rsidRPr="002732D4">
        <w:rPr>
          <w:rFonts w:eastAsia="Times New Roman"/>
          <w:color w:val="000000"/>
          <w:szCs w:val="22"/>
          <w:lang w:val="en-GB"/>
        </w:rPr>
        <w:t>a</w:t>
      </w:r>
      <w:proofErr w:type="spellEnd"/>
      <w:r w:rsidRPr="00497B0B">
        <w:rPr>
          <w:rFonts w:eastAsia="Times New Roman"/>
          <w:color w:val="000000"/>
          <w:szCs w:val="22"/>
          <w:lang w:val="en-GB"/>
        </w:rPr>
        <w:t xml:space="preserve"> mill-</w:t>
      </w:r>
      <w:proofErr w:type="spellStart"/>
      <w:r w:rsidRPr="00497B0B">
        <w:rPr>
          <w:rFonts w:eastAsia="Times New Roman"/>
          <w:color w:val="000000"/>
          <w:szCs w:val="22"/>
          <w:lang w:val="en-GB"/>
        </w:rPr>
        <w:t>imnieħer</w:t>
      </w:r>
      <w:proofErr w:type="spellEnd"/>
    </w:p>
    <w:p w14:paraId="2EAC3A5D" w14:textId="77777777" w:rsidR="00A029D4" w:rsidRDefault="00A87764" w:rsidP="004257B7">
      <w:pPr>
        <w:numPr>
          <w:ilvl w:val="0"/>
          <w:numId w:val="16"/>
        </w:numPr>
        <w:tabs>
          <w:tab w:val="clear" w:pos="720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proofErr w:type="spellStart"/>
      <w:r>
        <w:rPr>
          <w:rFonts w:eastAsia="Times New Roman"/>
          <w:color w:val="000000"/>
          <w:szCs w:val="22"/>
          <w:lang w:val="en-GB"/>
        </w:rPr>
        <w:t>raxx</w:t>
      </w:r>
      <w:proofErr w:type="spellEnd"/>
    </w:p>
    <w:p w14:paraId="2047D854" w14:textId="77777777" w:rsidR="003D1CA2" w:rsidRPr="003D1CA2" w:rsidRDefault="003D1CA2" w:rsidP="000C05C4">
      <w:pPr>
        <w:rPr>
          <w:rFonts w:eastAsia="Times New Roman"/>
          <w:color w:val="000000"/>
          <w:szCs w:val="22"/>
          <w:lang w:val="en-GB"/>
        </w:rPr>
      </w:pPr>
    </w:p>
    <w:p w14:paraId="7F42E07C" w14:textId="77777777" w:rsidR="00A87764" w:rsidRDefault="00A87764" w:rsidP="00A87764">
      <w:pPr>
        <w:tabs>
          <w:tab w:val="clear" w:pos="567"/>
          <w:tab w:val="left" w:pos="709"/>
        </w:tabs>
        <w:rPr>
          <w:b/>
        </w:rPr>
      </w:pPr>
      <w:bookmarkStart w:id="137" w:name="OLE_LINK11"/>
      <w:bookmarkStart w:id="138" w:name="OLE_LINK12"/>
      <w:r>
        <w:rPr>
          <w:b/>
        </w:rPr>
        <w:t xml:space="preserve">Flimkien ma’ </w:t>
      </w:r>
      <w:r w:rsidRPr="00932DC4">
        <w:rPr>
          <w:b/>
        </w:rPr>
        <w:t>tadalafil</w:t>
      </w:r>
    </w:p>
    <w:p w14:paraId="43AAEA4F" w14:textId="77777777" w:rsidR="00A87764" w:rsidRPr="000F6056" w:rsidRDefault="00A87764" w:rsidP="00A87764">
      <w:pPr>
        <w:tabs>
          <w:tab w:val="clear" w:pos="567"/>
          <w:tab w:val="left" w:pos="709"/>
        </w:tabs>
      </w:pPr>
      <w:r>
        <w:t>Flimkien ma’</w:t>
      </w:r>
      <w:r w:rsidR="004947FE">
        <w:t xml:space="preserve"> dawn</w:t>
      </w:r>
      <w:r>
        <w:t xml:space="preserve"> ta’ hawn fuq, </w:t>
      </w:r>
      <w:r w:rsidR="000163C8" w:rsidRPr="004257B7">
        <w:t>(</w:t>
      </w:r>
      <w:r>
        <w:t xml:space="preserve">ħlief </w:t>
      </w:r>
      <w:r w:rsidR="004947FE" w:rsidRPr="004C3E20">
        <w:rPr>
          <w:rFonts w:eastAsia="Times New Roman"/>
          <w:color w:val="000000"/>
          <w:szCs w:val="22"/>
          <w:lang w:val="sv-SE"/>
        </w:rPr>
        <w:t xml:space="preserve">riżultati </w:t>
      </w:r>
      <w:r w:rsidR="004947FE">
        <w:rPr>
          <w:rFonts w:eastAsia="Times New Roman"/>
          <w:color w:val="000000"/>
          <w:szCs w:val="22"/>
          <w:lang w:val="sv-SE"/>
        </w:rPr>
        <w:t xml:space="preserve">tat-testijiet </w:t>
      </w:r>
      <w:r w:rsidR="004947FE" w:rsidRPr="004C3E20">
        <w:rPr>
          <w:rFonts w:eastAsia="Times New Roman"/>
          <w:color w:val="000000"/>
          <w:szCs w:val="22"/>
          <w:lang w:val="sv-SE"/>
        </w:rPr>
        <w:t>tad-demm tal-funzjoni tal-fwied mhux normali</w:t>
      </w:r>
      <w:r w:rsidR="000163C8">
        <w:rPr>
          <w:rFonts w:eastAsia="Times New Roman"/>
          <w:color w:val="000000"/>
          <w:szCs w:val="22"/>
          <w:lang w:val="sv-SE"/>
        </w:rPr>
        <w:t>)</w:t>
      </w:r>
      <w:r>
        <w:t>:</w:t>
      </w:r>
    </w:p>
    <w:p w14:paraId="0EEBBCE2" w14:textId="77777777" w:rsidR="00A029D4" w:rsidRDefault="00A87764" w:rsidP="004257B7">
      <w:pPr>
        <w:numPr>
          <w:ilvl w:val="0"/>
          <w:numId w:val="37"/>
        </w:numPr>
        <w:ind w:hanging="578"/>
      </w:pPr>
      <w:r>
        <w:t>tisfir fil-widnejn (</w:t>
      </w:r>
      <w:r w:rsidRPr="00A87764">
        <w:rPr>
          <w:i/>
        </w:rPr>
        <w:t>tinnitus</w:t>
      </w:r>
      <w:r>
        <w:t xml:space="preserve">) </w:t>
      </w:r>
    </w:p>
    <w:p w14:paraId="04B9D7F6" w14:textId="77777777" w:rsidR="00A87764" w:rsidRDefault="00A87764" w:rsidP="000C05C4">
      <w:pPr>
        <w:pStyle w:val="NormalWeb"/>
        <w:rPr>
          <w:b/>
          <w:bCs/>
          <w:color w:val="000000"/>
          <w:sz w:val="22"/>
          <w:szCs w:val="22"/>
          <w:lang w:val="mt-MT"/>
        </w:rPr>
      </w:pPr>
    </w:p>
    <w:p w14:paraId="689EB222" w14:textId="77777777" w:rsidR="000C05C4" w:rsidRPr="004257B7" w:rsidRDefault="000163C8" w:rsidP="000C05C4">
      <w:pPr>
        <w:pStyle w:val="NormalWeb"/>
        <w:rPr>
          <w:color w:val="000000"/>
          <w:sz w:val="22"/>
          <w:szCs w:val="22"/>
          <w:lang w:val="pl-PL"/>
        </w:rPr>
      </w:pPr>
      <w:r>
        <w:rPr>
          <w:b/>
          <w:bCs/>
          <w:color w:val="000000"/>
          <w:sz w:val="22"/>
          <w:szCs w:val="22"/>
          <w:lang w:val="mt-MT"/>
        </w:rPr>
        <w:t>M</w:t>
      </w:r>
      <w:r w:rsidR="0071443A" w:rsidRPr="0071443A">
        <w:rPr>
          <w:b/>
          <w:bCs/>
          <w:color w:val="000000"/>
          <w:sz w:val="22"/>
          <w:szCs w:val="22"/>
          <w:lang w:val="mt-MT"/>
        </w:rPr>
        <w:t>hux komuni</w:t>
      </w:r>
      <w:r>
        <w:rPr>
          <w:color w:val="000000"/>
          <w:szCs w:val="22"/>
          <w:lang w:val="de-DE"/>
        </w:rPr>
        <w:t xml:space="preserve"> (</w:t>
      </w:r>
      <w:r w:rsidRPr="005775A8">
        <w:rPr>
          <w:color w:val="000000"/>
          <w:szCs w:val="22"/>
          <w:lang w:val="de-DE"/>
        </w:rPr>
        <w:t xml:space="preserve">jista’ jaffettwa </w:t>
      </w:r>
      <w:r w:rsidRPr="005775A8">
        <w:rPr>
          <w:b/>
          <w:color w:val="000000"/>
          <w:szCs w:val="22"/>
          <w:lang w:val="de-DE"/>
        </w:rPr>
        <w:t xml:space="preserve">sa </w:t>
      </w:r>
      <w:r>
        <w:rPr>
          <w:b/>
          <w:color w:val="000000"/>
          <w:szCs w:val="22"/>
          <w:lang w:val="de-DE"/>
        </w:rPr>
        <w:t>1</w:t>
      </w:r>
      <w:r w:rsidRPr="005775A8">
        <w:rPr>
          <w:b/>
          <w:color w:val="000000"/>
          <w:szCs w:val="22"/>
          <w:lang w:val="de-DE"/>
        </w:rPr>
        <w:t xml:space="preserve"> minn kull 10</w:t>
      </w:r>
      <w:r>
        <w:rPr>
          <w:b/>
          <w:color w:val="000000"/>
          <w:szCs w:val="22"/>
          <w:lang w:val="de-DE"/>
        </w:rPr>
        <w:t>0</w:t>
      </w:r>
      <w:r w:rsidRPr="005775A8">
        <w:rPr>
          <w:b/>
          <w:color w:val="000000"/>
          <w:szCs w:val="22"/>
          <w:lang w:val="de-DE"/>
        </w:rPr>
        <w:t> </w:t>
      </w:r>
      <w:r w:rsidRPr="005775A8">
        <w:rPr>
          <w:color w:val="000000"/>
          <w:szCs w:val="22"/>
          <w:lang w:val="de-DE"/>
        </w:rPr>
        <w:t>persun</w:t>
      </w:r>
      <w:r>
        <w:rPr>
          <w:color w:val="000000"/>
          <w:szCs w:val="22"/>
          <w:lang w:val="de-DE"/>
        </w:rPr>
        <w:t>a)</w:t>
      </w:r>
    </w:p>
    <w:bookmarkEnd w:id="137"/>
    <w:bookmarkEnd w:id="138"/>
    <w:p w14:paraId="2B24C447" w14:textId="77777777" w:rsidR="00A029D4" w:rsidRDefault="00F84FD8" w:rsidP="004257B7">
      <w:pPr>
        <w:numPr>
          <w:ilvl w:val="0"/>
          <w:numId w:val="17"/>
        </w:numPr>
        <w:tabs>
          <w:tab w:val="clear" w:pos="720"/>
          <w:tab w:val="num" w:pos="567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  <w:lang w:val="sv-SE"/>
        </w:rPr>
        <w:t>ħsara fil-fwied</w:t>
      </w:r>
    </w:p>
    <w:p w14:paraId="3C8AB049" w14:textId="77777777" w:rsidR="00A029D4" w:rsidRDefault="00F84FD8" w:rsidP="004257B7">
      <w:pPr>
        <w:numPr>
          <w:ilvl w:val="0"/>
          <w:numId w:val="17"/>
        </w:numPr>
        <w:tabs>
          <w:tab w:val="clear" w:pos="720"/>
          <w:tab w:val="num" w:pos="567"/>
        </w:tabs>
        <w:spacing w:line="240" w:lineRule="auto"/>
        <w:ind w:hanging="720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  <w:lang w:val="sv-SE"/>
        </w:rPr>
        <w:t>infjammazzjoni tal-fwied ikkawżata mid-difiżi tal-ġisem innifsu (</w:t>
      </w:r>
      <w:r>
        <w:rPr>
          <w:rFonts w:eastAsia="Times New Roman"/>
          <w:i/>
          <w:color w:val="000000"/>
          <w:szCs w:val="22"/>
          <w:lang w:val="sv-SE"/>
        </w:rPr>
        <w:t>epatite awtoimmuni</w:t>
      </w:r>
      <w:r>
        <w:rPr>
          <w:rFonts w:eastAsia="Times New Roman"/>
          <w:color w:val="000000"/>
          <w:szCs w:val="22"/>
          <w:lang w:val="sv-SE"/>
        </w:rPr>
        <w:t>).</w:t>
      </w:r>
    </w:p>
    <w:p w14:paraId="2F99A7DA" w14:textId="77777777" w:rsidR="00FE08AA" w:rsidRDefault="00FE08AA" w:rsidP="004257B7">
      <w:pPr>
        <w:tabs>
          <w:tab w:val="num" w:pos="567"/>
        </w:tabs>
        <w:ind w:hanging="720"/>
        <w:rPr>
          <w:rFonts w:eastAsia="Times New Roman"/>
          <w:color w:val="000000"/>
          <w:szCs w:val="22"/>
        </w:rPr>
      </w:pPr>
    </w:p>
    <w:p w14:paraId="34C92D0A" w14:textId="77777777" w:rsidR="00A87764" w:rsidRDefault="00A87764" w:rsidP="00A87764">
      <w:pPr>
        <w:tabs>
          <w:tab w:val="clear" w:pos="567"/>
          <w:tab w:val="left" w:pos="709"/>
        </w:tabs>
        <w:rPr>
          <w:b/>
        </w:rPr>
      </w:pPr>
      <w:r>
        <w:rPr>
          <w:b/>
        </w:rPr>
        <w:t>Flimkien ma’</w:t>
      </w:r>
      <w:r w:rsidRPr="00932DC4">
        <w:rPr>
          <w:b/>
        </w:rPr>
        <w:t xml:space="preserve"> tadalafil</w:t>
      </w:r>
    </w:p>
    <w:p w14:paraId="24D1A01E" w14:textId="77777777" w:rsidR="00A029D4" w:rsidRDefault="00A87764" w:rsidP="00B24372">
      <w:pPr>
        <w:numPr>
          <w:ilvl w:val="0"/>
          <w:numId w:val="37"/>
        </w:numPr>
        <w:ind w:hanging="720"/>
      </w:pPr>
      <w:r>
        <w:t>telf f’daqqa tas-smigħ.</w:t>
      </w:r>
    </w:p>
    <w:p w14:paraId="18F85D51" w14:textId="77777777" w:rsidR="00331B9B" w:rsidRDefault="00331B9B" w:rsidP="00B24372"/>
    <w:p w14:paraId="0B20ABAB" w14:textId="77777777" w:rsidR="00331B9B" w:rsidRPr="004257B7" w:rsidRDefault="003C7E10" w:rsidP="00B24372">
      <w:pPr>
        <w:rPr>
          <w:b/>
          <w:bCs/>
          <w:lang w:val="en-GB"/>
        </w:rPr>
      </w:pPr>
      <w:proofErr w:type="spellStart"/>
      <w:r w:rsidRPr="004257B7">
        <w:rPr>
          <w:b/>
          <w:bCs/>
          <w:lang w:val="en-GB"/>
        </w:rPr>
        <w:t>Effetti</w:t>
      </w:r>
      <w:proofErr w:type="spellEnd"/>
      <w:r w:rsidRPr="004257B7">
        <w:rPr>
          <w:b/>
          <w:bCs/>
          <w:lang w:val="en-GB"/>
        </w:rPr>
        <w:t xml:space="preserve"> </w:t>
      </w:r>
      <w:proofErr w:type="spellStart"/>
      <w:r w:rsidRPr="004257B7">
        <w:rPr>
          <w:b/>
          <w:bCs/>
          <w:lang w:val="en-GB"/>
        </w:rPr>
        <w:t>sekondarji</w:t>
      </w:r>
      <w:proofErr w:type="spellEnd"/>
      <w:r w:rsidRPr="004257B7">
        <w:rPr>
          <w:b/>
          <w:bCs/>
          <w:lang w:val="en-GB"/>
        </w:rPr>
        <w:t xml:space="preserve"> fit-</w:t>
      </w:r>
      <w:proofErr w:type="spellStart"/>
      <w:r w:rsidRPr="004257B7">
        <w:rPr>
          <w:b/>
          <w:bCs/>
          <w:lang w:val="en-GB"/>
        </w:rPr>
        <w:t>tfal</w:t>
      </w:r>
      <w:proofErr w:type="spellEnd"/>
      <w:r w:rsidRPr="004257B7">
        <w:rPr>
          <w:b/>
          <w:bCs/>
          <w:lang w:val="en-GB"/>
        </w:rPr>
        <w:t xml:space="preserve"> u </w:t>
      </w:r>
      <w:proofErr w:type="spellStart"/>
      <w:r w:rsidRPr="004257B7">
        <w:rPr>
          <w:b/>
          <w:bCs/>
          <w:lang w:val="en-GB"/>
        </w:rPr>
        <w:t>fl-adolexxenti</w:t>
      </w:r>
      <w:proofErr w:type="spellEnd"/>
    </w:p>
    <w:p w14:paraId="7F667E48" w14:textId="77777777" w:rsidR="003C7E10" w:rsidRPr="004257B7" w:rsidRDefault="003C7E10" w:rsidP="004257B7">
      <w:pPr>
        <w:rPr>
          <w:lang w:val="en-GB"/>
        </w:rPr>
      </w:pPr>
      <w:r>
        <w:rPr>
          <w:lang w:val="en-GB"/>
        </w:rPr>
        <w:t xml:space="preserve">Dawn huma </w:t>
      </w:r>
      <w:proofErr w:type="spellStart"/>
      <w:r>
        <w:rPr>
          <w:lang w:val="en-GB"/>
        </w:rPr>
        <w:t>mistennija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jkunu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simili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dawk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mniżżla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hawn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fuq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għall-adulti</w:t>
      </w:r>
      <w:proofErr w:type="spellEnd"/>
      <w:r>
        <w:rPr>
          <w:lang w:val="en-GB"/>
        </w:rPr>
        <w:t>.</w:t>
      </w:r>
    </w:p>
    <w:p w14:paraId="1A079515" w14:textId="77777777" w:rsidR="00CB70D5" w:rsidRPr="00532BDC" w:rsidRDefault="00CB70D5" w:rsidP="00CB70D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lang w:val="es-ES_tradnl"/>
        </w:rPr>
      </w:pPr>
    </w:p>
    <w:p w14:paraId="2FEF0319" w14:textId="77777777" w:rsidR="00CB70D5" w:rsidRPr="00FA7EF1" w:rsidRDefault="00CB70D5" w:rsidP="00CB70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s-ES_tradnl"/>
        </w:rPr>
      </w:pPr>
      <w:proofErr w:type="spellStart"/>
      <w:r w:rsidRPr="00C002A2">
        <w:rPr>
          <w:b/>
          <w:bCs/>
          <w:color w:val="000000"/>
          <w:szCs w:val="22"/>
          <w:lang w:val="es-ES_tradnl"/>
        </w:rPr>
        <w:t>Rappurtar</w:t>
      </w:r>
      <w:proofErr w:type="spellEnd"/>
      <w:r w:rsidRPr="00C002A2">
        <w:rPr>
          <w:b/>
          <w:bCs/>
          <w:color w:val="000000"/>
          <w:szCs w:val="22"/>
          <w:lang w:val="es-ES_tradnl"/>
        </w:rPr>
        <w:t xml:space="preserve"> tal-</w:t>
      </w:r>
      <w:proofErr w:type="spellStart"/>
      <w:r w:rsidRPr="00C002A2">
        <w:rPr>
          <w:b/>
          <w:bCs/>
          <w:color w:val="000000"/>
          <w:szCs w:val="22"/>
          <w:lang w:val="es-ES_tradnl"/>
        </w:rPr>
        <w:t>effetti</w:t>
      </w:r>
      <w:proofErr w:type="spellEnd"/>
      <w:r w:rsidRPr="00C002A2">
        <w:rPr>
          <w:b/>
          <w:bCs/>
          <w:color w:val="000000"/>
          <w:szCs w:val="22"/>
          <w:lang w:val="es-ES_tradnl"/>
        </w:rPr>
        <w:t xml:space="preserve"> </w:t>
      </w:r>
      <w:proofErr w:type="spellStart"/>
      <w:r w:rsidRPr="00C002A2">
        <w:rPr>
          <w:b/>
          <w:bCs/>
          <w:color w:val="000000"/>
          <w:szCs w:val="22"/>
          <w:lang w:val="es-ES_tradnl"/>
        </w:rPr>
        <w:t>sekondarji</w:t>
      </w:r>
      <w:proofErr w:type="spellEnd"/>
    </w:p>
    <w:p w14:paraId="7F569FF5" w14:textId="77777777" w:rsidR="00CB70D5" w:rsidRDefault="00CB70D5" w:rsidP="00CB70D5">
      <w:pPr>
        <w:pStyle w:val="BodytextAgency"/>
        <w:spacing w:after="0" w:line="240" w:lineRule="auto"/>
        <w:rPr>
          <w:lang w:val="fr-LU"/>
        </w:rPr>
      </w:pPr>
      <w:proofErr w:type="spellStart"/>
      <w:r w:rsidRPr="006A4C69">
        <w:rPr>
          <w:rFonts w:ascii="Times New Roman" w:hAnsi="Times New Roman"/>
          <w:sz w:val="22"/>
          <w:lang w:val="es-ES_tradnl"/>
        </w:rPr>
        <w:t>Jekk</w:t>
      </w:r>
      <w:proofErr w:type="spellEnd"/>
      <w:r w:rsidRPr="006A4C69">
        <w:rPr>
          <w:rFonts w:ascii="Times New Roman" w:hAnsi="Times New Roman"/>
          <w:sz w:val="22"/>
          <w:lang w:val="es-ES_tradnl"/>
        </w:rPr>
        <w:t xml:space="preserve"> </w:t>
      </w:r>
      <w:proofErr w:type="spellStart"/>
      <w:r w:rsidRPr="006A4C69">
        <w:rPr>
          <w:rFonts w:ascii="Times New Roman" w:hAnsi="Times New Roman"/>
          <w:sz w:val="22"/>
          <w:lang w:val="es-ES_tradnl"/>
        </w:rPr>
        <w:t>ikollok</w:t>
      </w:r>
      <w:proofErr w:type="spellEnd"/>
      <w:r w:rsidRPr="006A4C69">
        <w:rPr>
          <w:rFonts w:ascii="Times New Roman" w:hAnsi="Times New Roman"/>
          <w:sz w:val="22"/>
          <w:lang w:val="es-ES_tradnl"/>
        </w:rPr>
        <w:t xml:space="preserve"> xi </w:t>
      </w:r>
      <w:proofErr w:type="spellStart"/>
      <w:r w:rsidRPr="006A4C69">
        <w:rPr>
          <w:rFonts w:ascii="Times New Roman" w:hAnsi="Times New Roman"/>
          <w:sz w:val="22"/>
          <w:lang w:val="es-ES_tradnl"/>
        </w:rPr>
        <w:t>effett</w:t>
      </w:r>
      <w:proofErr w:type="spellEnd"/>
      <w:r w:rsidRPr="006A4C69">
        <w:rPr>
          <w:rFonts w:ascii="Times New Roman" w:hAnsi="Times New Roman"/>
          <w:sz w:val="22"/>
          <w:lang w:val="es-ES_tradnl"/>
        </w:rPr>
        <w:t xml:space="preserve"> </w:t>
      </w:r>
      <w:proofErr w:type="spellStart"/>
      <w:r w:rsidRPr="006A4C69">
        <w:rPr>
          <w:rFonts w:ascii="Times New Roman" w:hAnsi="Times New Roman"/>
          <w:sz w:val="22"/>
          <w:lang w:val="es-ES_tradnl"/>
        </w:rPr>
        <w:t>sekondarju</w:t>
      </w:r>
      <w:proofErr w:type="spellEnd"/>
      <w:r w:rsidRPr="006A4C69">
        <w:rPr>
          <w:rFonts w:ascii="Times New Roman" w:hAnsi="Times New Roman"/>
          <w:sz w:val="22"/>
          <w:lang w:val="es-ES_tradnl"/>
        </w:rPr>
        <w:t xml:space="preserve">, </w:t>
      </w:r>
      <w:proofErr w:type="spellStart"/>
      <w:r w:rsidRPr="006A4C69">
        <w:rPr>
          <w:rFonts w:ascii="Times New Roman" w:hAnsi="Times New Roman"/>
          <w:sz w:val="22"/>
          <w:lang w:val="es-ES_tradnl"/>
        </w:rPr>
        <w:t>kell</w:t>
      </w:r>
      <w:r w:rsidRPr="00CB70D5">
        <w:rPr>
          <w:rFonts w:ascii="Times New Roman" w:hAnsi="Times New Roman"/>
          <w:sz w:val="22"/>
          <w:szCs w:val="22"/>
          <w:lang w:val="es-ES_tradnl"/>
        </w:rPr>
        <w:t>em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lit-tabib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,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lill-ispiżjar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jew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l-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infermier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tiegħek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. Dan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jinkludi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xi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effett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sekondarju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li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mhuwiex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elenkat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f’dan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CB70D5">
        <w:rPr>
          <w:rFonts w:ascii="Times New Roman" w:hAnsi="Times New Roman"/>
          <w:sz w:val="22"/>
          <w:szCs w:val="22"/>
          <w:lang w:val="es-ES_tradnl"/>
        </w:rPr>
        <w:t>il-fuljett</w:t>
      </w:r>
      <w:proofErr w:type="spellEnd"/>
      <w:r w:rsidRPr="00CB70D5">
        <w:rPr>
          <w:rFonts w:ascii="Times New Roman" w:hAnsi="Times New Roman"/>
          <w:sz w:val="22"/>
          <w:szCs w:val="22"/>
          <w:lang w:val="es-ES_tradnl"/>
        </w:rPr>
        <w:t>.</w:t>
      </w:r>
      <w:r w:rsidRPr="00CB70D5">
        <w:rPr>
          <w:rFonts w:ascii="Times New Roman" w:hAnsi="Times New Roman"/>
          <w:i/>
          <w:sz w:val="22"/>
          <w:szCs w:val="22"/>
          <w:lang w:val="es-ES_tradnl"/>
        </w:rPr>
        <w:t xml:space="preserve"> </w:t>
      </w:r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Tista’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wkoll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tirrapporta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effetti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sekondarji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direttament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permezz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r w:rsidRPr="000745E7">
        <w:rPr>
          <w:rFonts w:ascii="Times New Roman" w:hAnsi="Times New Roman"/>
          <w:color w:val="000000"/>
          <w:sz w:val="22"/>
          <w:szCs w:val="22"/>
          <w:highlight w:val="lightGray"/>
          <w:lang w:val="fr-LU"/>
        </w:rPr>
        <w:t>tas-</w:t>
      </w:r>
      <w:proofErr w:type="spellStart"/>
      <w:r w:rsidRPr="000745E7">
        <w:rPr>
          <w:rFonts w:ascii="Times New Roman" w:hAnsi="Times New Roman"/>
          <w:color w:val="000000"/>
          <w:sz w:val="22"/>
          <w:szCs w:val="22"/>
          <w:highlight w:val="lightGray"/>
          <w:lang w:val="fr-LU"/>
        </w:rPr>
        <w:t>sistema</w:t>
      </w:r>
      <w:proofErr w:type="spellEnd"/>
      <w:r w:rsidRPr="000745E7">
        <w:rPr>
          <w:rFonts w:ascii="Times New Roman" w:hAnsi="Times New Roman"/>
          <w:color w:val="000000"/>
          <w:sz w:val="22"/>
          <w:szCs w:val="22"/>
          <w:highlight w:val="lightGray"/>
          <w:lang w:val="fr-LU"/>
        </w:rPr>
        <w:t xml:space="preserve"> ta’ </w:t>
      </w:r>
      <w:proofErr w:type="spellStart"/>
      <w:r w:rsidRPr="000745E7">
        <w:rPr>
          <w:rFonts w:ascii="Times New Roman" w:hAnsi="Times New Roman"/>
          <w:color w:val="000000"/>
          <w:sz w:val="22"/>
          <w:szCs w:val="22"/>
          <w:highlight w:val="lightGray"/>
          <w:lang w:val="fr-LU"/>
        </w:rPr>
        <w:t>rappurtar</w:t>
      </w:r>
      <w:proofErr w:type="spellEnd"/>
      <w:r w:rsidRPr="000745E7">
        <w:rPr>
          <w:rFonts w:ascii="Times New Roman" w:hAnsi="Times New Roman"/>
          <w:color w:val="000000"/>
          <w:sz w:val="22"/>
          <w:szCs w:val="22"/>
          <w:highlight w:val="lightGray"/>
          <w:lang w:val="fr-LU"/>
        </w:rPr>
        <w:t xml:space="preserve"> </w:t>
      </w:r>
      <w:proofErr w:type="spellStart"/>
      <w:r w:rsidRPr="000745E7">
        <w:rPr>
          <w:rFonts w:ascii="Times New Roman" w:hAnsi="Times New Roman"/>
          <w:color w:val="000000"/>
          <w:sz w:val="22"/>
          <w:szCs w:val="22"/>
          <w:highlight w:val="lightGray"/>
          <w:lang w:val="fr-LU"/>
        </w:rPr>
        <w:t>nazzjonali</w:t>
      </w:r>
      <w:proofErr w:type="spellEnd"/>
      <w:r w:rsidRPr="000745E7">
        <w:rPr>
          <w:rFonts w:ascii="Times New Roman" w:hAnsi="Times New Roman"/>
          <w:color w:val="000000"/>
          <w:sz w:val="22"/>
          <w:szCs w:val="22"/>
          <w:highlight w:val="lightGray"/>
          <w:lang w:val="fr-LU"/>
        </w:rPr>
        <w:t xml:space="preserve"> </w:t>
      </w:r>
      <w:proofErr w:type="spellStart"/>
      <w:r w:rsidRPr="000745E7">
        <w:rPr>
          <w:rFonts w:ascii="Times New Roman" w:hAnsi="Times New Roman"/>
          <w:color w:val="000000"/>
          <w:sz w:val="22"/>
          <w:szCs w:val="22"/>
          <w:highlight w:val="lightGray"/>
          <w:lang w:val="fr-LU"/>
        </w:rPr>
        <w:t>imni</w:t>
      </w:r>
      <w:proofErr w:type="spellEnd"/>
      <w:r w:rsidRPr="000745E7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Pr="000745E7">
        <w:rPr>
          <w:rFonts w:ascii="Times New Roman" w:hAnsi="Times New Roman"/>
          <w:color w:val="000000"/>
          <w:sz w:val="22"/>
          <w:szCs w:val="22"/>
          <w:highlight w:val="lightGray"/>
          <w:lang w:val="fr-LU"/>
        </w:rPr>
        <w:t>la f’</w:t>
      </w:r>
      <w:r w:rsidR="005775A8">
        <w:fldChar w:fldCharType="begin"/>
      </w:r>
      <w:r w:rsidR="005775A8" w:rsidRPr="00270F39">
        <w:rPr>
          <w:lang w:val="es-ES_tradnl"/>
          <w:rPrChange w:id="139" w:author="NF" w:date="2025-12-02T10:53:00Z" w16du:dateUtc="2025-12-02T09:53:00Z">
            <w:rPr/>
          </w:rPrChange>
        </w:rPr>
        <w:instrText>HYPERLINK "http://www.ema.europa.eu/docs/en_GB/document_library/Template_or_form/2013/03/WC500139752.doc"</w:instrText>
      </w:r>
      <w:r w:rsidR="005775A8">
        <w:fldChar w:fldCharType="separate"/>
      </w:r>
      <w:proofErr w:type="spellStart"/>
      <w:r w:rsidR="005775A8" w:rsidRPr="000745E7">
        <w:rPr>
          <w:rStyle w:val="Hyperlink"/>
          <w:rFonts w:ascii="Times New Roman" w:hAnsi="Times New Roman"/>
          <w:sz w:val="22"/>
          <w:szCs w:val="22"/>
          <w:highlight w:val="lightGray"/>
          <w:lang w:val="es-ES_tradnl"/>
        </w:rPr>
        <w:t>Appendiċi</w:t>
      </w:r>
      <w:proofErr w:type="spellEnd"/>
      <w:r w:rsidR="005775A8" w:rsidRPr="000745E7">
        <w:rPr>
          <w:rStyle w:val="Hyperlink"/>
          <w:rFonts w:ascii="Times New Roman" w:hAnsi="Times New Roman"/>
          <w:sz w:val="22"/>
          <w:szCs w:val="22"/>
          <w:highlight w:val="lightGray"/>
          <w:lang w:val="es-ES_tradnl"/>
        </w:rPr>
        <w:t xml:space="preserve"> V</w:t>
      </w:r>
      <w:r w:rsidR="005775A8">
        <w:fldChar w:fldCharType="end"/>
      </w:r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.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Billi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tirrapporta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l-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effetti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sekondarji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tista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’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tgħin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biex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tiġi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pprovduta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aktar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informazzjoni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dwar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</w:t>
      </w:r>
      <w:proofErr w:type="spellStart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>is-sigurtà</w:t>
      </w:r>
      <w:proofErr w:type="spellEnd"/>
      <w:r w:rsidRPr="00CB70D5">
        <w:rPr>
          <w:rFonts w:ascii="Times New Roman" w:hAnsi="Times New Roman"/>
          <w:color w:val="000000"/>
          <w:sz w:val="22"/>
          <w:szCs w:val="22"/>
          <w:lang w:val="fr-LU"/>
        </w:rPr>
        <w:t xml:space="preserve"> ta’ </w:t>
      </w:r>
      <w:proofErr w:type="spellStart"/>
      <w:r w:rsidRPr="00EB06C1">
        <w:rPr>
          <w:rFonts w:ascii="Times New Roman" w:hAnsi="Times New Roman"/>
          <w:color w:val="000000"/>
          <w:sz w:val="22"/>
          <w:szCs w:val="22"/>
          <w:lang w:val="fr-LU"/>
        </w:rPr>
        <w:t>din</w:t>
      </w:r>
      <w:proofErr w:type="spellEnd"/>
      <w:r w:rsidRPr="00EB06C1">
        <w:rPr>
          <w:rFonts w:ascii="Times New Roman" w:hAnsi="Times New Roman"/>
          <w:color w:val="000000"/>
          <w:sz w:val="22"/>
          <w:szCs w:val="22"/>
          <w:lang w:val="fr-LU"/>
        </w:rPr>
        <w:t xml:space="preserve"> il-</w:t>
      </w:r>
      <w:proofErr w:type="spellStart"/>
      <w:r w:rsidRPr="00EB06C1">
        <w:rPr>
          <w:rFonts w:ascii="Times New Roman" w:hAnsi="Times New Roman"/>
          <w:color w:val="000000"/>
          <w:sz w:val="22"/>
          <w:szCs w:val="22"/>
          <w:lang w:val="fr-LU"/>
        </w:rPr>
        <w:t>mediċina</w:t>
      </w:r>
      <w:proofErr w:type="spellEnd"/>
      <w:r w:rsidRPr="00EB06C1">
        <w:rPr>
          <w:rFonts w:ascii="Times New Roman" w:hAnsi="Times New Roman"/>
          <w:color w:val="000000"/>
          <w:sz w:val="22"/>
          <w:szCs w:val="22"/>
          <w:lang w:val="fr-LU"/>
        </w:rPr>
        <w:t>.</w:t>
      </w:r>
    </w:p>
    <w:p w14:paraId="39437DF4" w14:textId="77777777" w:rsidR="00CB70D5" w:rsidRPr="00C002A2" w:rsidRDefault="00CB70D5" w:rsidP="00CB70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s-ES_tradnl"/>
        </w:rPr>
      </w:pPr>
    </w:p>
    <w:p w14:paraId="6D43CE88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D572FE4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403D49">
        <w:rPr>
          <w:b/>
          <w:noProof/>
          <w:szCs w:val="22"/>
        </w:rPr>
        <w:t>5.</w:t>
      </w:r>
      <w:r w:rsidRPr="00403D49">
        <w:rPr>
          <w:b/>
          <w:noProof/>
          <w:szCs w:val="22"/>
        </w:rPr>
        <w:tab/>
      </w:r>
      <w:r w:rsidR="000C05C4" w:rsidRPr="00403D49">
        <w:rPr>
          <w:rFonts w:eastAsia="Times New Roman"/>
          <w:b/>
          <w:bCs/>
          <w:color w:val="000000"/>
          <w:szCs w:val="22"/>
        </w:rPr>
        <w:t>K</w:t>
      </w:r>
      <w:r w:rsidR="000A7CB6" w:rsidRPr="001C6157">
        <w:rPr>
          <w:rFonts w:eastAsia="Times New Roman"/>
          <w:b/>
          <w:bCs/>
          <w:color w:val="000000"/>
          <w:szCs w:val="22"/>
        </w:rPr>
        <w:t>if taħżen Volibris</w:t>
      </w:r>
    </w:p>
    <w:p w14:paraId="74D51AA9" w14:textId="77777777" w:rsidR="005D4F7D" w:rsidRPr="00403D49" w:rsidRDefault="005D4F7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6CC79F" w14:textId="77777777" w:rsidR="000C05C4" w:rsidRPr="00403D49" w:rsidRDefault="004F11E2" w:rsidP="000C05C4">
      <w:pPr>
        <w:rPr>
          <w:rFonts w:eastAsia="Times New Roman"/>
          <w:color w:val="000000"/>
          <w:szCs w:val="22"/>
        </w:rPr>
      </w:pPr>
      <w:bookmarkStart w:id="140" w:name="_Hlk341004585"/>
      <w:r w:rsidRPr="0045414E">
        <w:rPr>
          <w:szCs w:val="24"/>
        </w:rPr>
        <w:lastRenderedPageBreak/>
        <w:t xml:space="preserve">Żomm </w:t>
      </w:r>
      <w:r w:rsidRPr="006572F0">
        <w:rPr>
          <w:szCs w:val="24"/>
        </w:rPr>
        <w:t>din il-mediċina</w:t>
      </w:r>
      <w:bookmarkEnd w:id="140"/>
      <w:r w:rsidRPr="006572F0">
        <w:rPr>
          <w:szCs w:val="24"/>
        </w:rPr>
        <w:t xml:space="preserve"> </w:t>
      </w:r>
      <w:r w:rsidR="000C05C4" w:rsidRPr="00403D49">
        <w:rPr>
          <w:rFonts w:eastAsia="Times New Roman"/>
          <w:color w:val="000000"/>
          <w:szCs w:val="22"/>
        </w:rPr>
        <w:t xml:space="preserve">fejn ma </w:t>
      </w:r>
      <w:r w:rsidRPr="001C6157">
        <w:rPr>
          <w:rFonts w:eastAsia="Times New Roman"/>
          <w:color w:val="000000"/>
          <w:szCs w:val="22"/>
        </w:rPr>
        <w:t>t</w:t>
      </w:r>
      <w:r w:rsidRPr="00403D49">
        <w:rPr>
          <w:rFonts w:eastAsia="Times New Roman"/>
          <w:color w:val="000000"/>
          <w:szCs w:val="22"/>
        </w:rPr>
        <w:t xml:space="preserve">idhirx </w:t>
      </w:r>
      <w:r w:rsidR="000C05C4" w:rsidRPr="00403D49">
        <w:rPr>
          <w:rFonts w:eastAsia="Times New Roman"/>
          <w:color w:val="000000"/>
          <w:szCs w:val="22"/>
        </w:rPr>
        <w:t xml:space="preserve">u ma </w:t>
      </w:r>
      <w:bookmarkStart w:id="141" w:name="OLE_LINK86"/>
      <w:r w:rsidRPr="001C6157">
        <w:rPr>
          <w:rFonts w:eastAsia="Times New Roman"/>
          <w:color w:val="000000"/>
          <w:szCs w:val="22"/>
        </w:rPr>
        <w:t>t</w:t>
      </w:r>
      <w:r w:rsidRPr="00403D49">
        <w:rPr>
          <w:rFonts w:eastAsia="Times New Roman"/>
          <w:color w:val="000000"/>
          <w:szCs w:val="22"/>
        </w:rPr>
        <w:t xml:space="preserve">intlaħaqx </w:t>
      </w:r>
      <w:bookmarkEnd w:id="141"/>
      <w:r w:rsidR="000C05C4" w:rsidRPr="00403D49">
        <w:rPr>
          <w:rFonts w:eastAsia="Times New Roman"/>
          <w:color w:val="000000"/>
          <w:szCs w:val="22"/>
        </w:rPr>
        <w:t xml:space="preserve">mit-tfal. </w:t>
      </w:r>
    </w:p>
    <w:p w14:paraId="1E32ECEA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22B791CB" w14:textId="77777777" w:rsidR="000C05C4" w:rsidRPr="0071495C" w:rsidRDefault="000C05C4" w:rsidP="000C05C4">
      <w:pPr>
        <w:rPr>
          <w:rFonts w:eastAsia="Times New Roman"/>
          <w:color w:val="000000"/>
          <w:szCs w:val="22"/>
          <w:lang w:val="sv-SE"/>
        </w:rPr>
      </w:pPr>
      <w:r w:rsidRPr="00403D49">
        <w:rPr>
          <w:rFonts w:eastAsia="Times New Roman"/>
          <w:color w:val="000000"/>
          <w:szCs w:val="22"/>
        </w:rPr>
        <w:t xml:space="preserve">Tużax </w:t>
      </w:r>
      <w:r w:rsidR="005775A8" w:rsidRPr="005775A8">
        <w:rPr>
          <w:rFonts w:eastAsia="Times New Roman"/>
          <w:color w:val="000000"/>
          <w:szCs w:val="22"/>
        </w:rPr>
        <w:t>din il-mediċina</w:t>
      </w:r>
      <w:r w:rsidR="004F11E2" w:rsidRPr="00403D49">
        <w:rPr>
          <w:rFonts w:eastAsia="Times New Roman"/>
          <w:color w:val="000000"/>
          <w:szCs w:val="22"/>
        </w:rPr>
        <w:t xml:space="preserve"> </w:t>
      </w:r>
      <w:r w:rsidRPr="00403D49">
        <w:rPr>
          <w:rFonts w:eastAsia="Times New Roman"/>
          <w:color w:val="000000"/>
          <w:szCs w:val="22"/>
        </w:rPr>
        <w:t>wara d-data ta</w:t>
      </w:r>
      <w:r w:rsidR="00087464" w:rsidRPr="00403D49">
        <w:rPr>
          <w:rFonts w:eastAsia="Times New Roman"/>
          <w:color w:val="000000"/>
          <w:szCs w:val="22"/>
        </w:rPr>
        <w:t>’</w:t>
      </w:r>
      <w:r w:rsidRPr="00403D49">
        <w:rPr>
          <w:rFonts w:eastAsia="Times New Roman"/>
          <w:color w:val="000000"/>
          <w:szCs w:val="22"/>
        </w:rPr>
        <w:t xml:space="preserve"> </w:t>
      </w:r>
      <w:r w:rsidR="005775A8" w:rsidRPr="005775A8">
        <w:rPr>
          <w:rFonts w:eastAsia="Times New Roman"/>
          <w:color w:val="000000"/>
          <w:szCs w:val="22"/>
        </w:rPr>
        <w:t>meta tiskadi</w:t>
      </w:r>
      <w:r w:rsidRPr="00403D49">
        <w:rPr>
          <w:rFonts w:eastAsia="Times New Roman"/>
          <w:color w:val="000000"/>
          <w:szCs w:val="22"/>
        </w:rPr>
        <w:t xml:space="preserve"> li tidher fuq </w:t>
      </w:r>
      <w:r w:rsidR="0071495C" w:rsidRPr="0071495C">
        <w:rPr>
          <w:rFonts w:eastAsia="Times New Roman"/>
          <w:color w:val="000000"/>
          <w:szCs w:val="22"/>
          <w:lang w:val="sv-SE"/>
        </w:rPr>
        <w:t>il-</w:t>
      </w:r>
      <w:r w:rsidR="003C7E10">
        <w:rPr>
          <w:rFonts w:eastAsia="Times New Roman"/>
          <w:color w:val="000000"/>
          <w:szCs w:val="22"/>
          <w:lang w:val="sv-SE"/>
        </w:rPr>
        <w:t xml:space="preserve">pakkett </w:t>
      </w:r>
      <w:r w:rsidR="004554F6">
        <w:rPr>
          <w:rFonts w:eastAsia="Times New Roman"/>
          <w:color w:val="000000"/>
          <w:szCs w:val="22"/>
          <w:lang w:val="sv-SE"/>
        </w:rPr>
        <w:t>wara JIS</w:t>
      </w:r>
      <w:r w:rsidR="0071495C" w:rsidRPr="0071495C">
        <w:rPr>
          <w:rFonts w:eastAsia="Times New Roman"/>
          <w:color w:val="000000"/>
          <w:szCs w:val="22"/>
          <w:lang w:val="sv-SE"/>
        </w:rPr>
        <w:t>.</w:t>
      </w:r>
    </w:p>
    <w:p w14:paraId="7760E8D7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5BD186FA" w14:textId="77777777" w:rsidR="000C05C4" w:rsidRPr="00403D49" w:rsidRDefault="0071443A" w:rsidP="000C05C4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Id-data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4F11E2" w:rsidRPr="004257B7">
        <w:rPr>
          <w:color w:val="000000"/>
          <w:sz w:val="22"/>
          <w:szCs w:val="22"/>
          <w:lang w:val="mt-MT"/>
        </w:rPr>
        <w:t>meta tiskadi</w:t>
      </w:r>
      <w:r w:rsidR="004F11E2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tirreferi g</w:t>
      </w:r>
      <w:r w:rsidRPr="0071443A">
        <w:rPr>
          <w:rFonts w:hint="eastAsia"/>
          <w:color w:val="000000"/>
          <w:sz w:val="22"/>
          <w:szCs w:val="22"/>
          <w:lang w:val="mt-MT"/>
        </w:rPr>
        <w:t>ħ</w:t>
      </w:r>
      <w:r w:rsidRPr="0071443A">
        <w:rPr>
          <w:color w:val="000000"/>
          <w:sz w:val="22"/>
          <w:szCs w:val="22"/>
          <w:lang w:val="mt-MT"/>
        </w:rPr>
        <w:t>all-a</w:t>
      </w:r>
      <w:r w:rsidRPr="0071443A">
        <w:rPr>
          <w:rFonts w:hint="eastAsia"/>
          <w:color w:val="000000"/>
          <w:sz w:val="22"/>
          <w:szCs w:val="22"/>
          <w:lang w:val="mt-MT"/>
        </w:rPr>
        <w:t>ħħ</w:t>
      </w:r>
      <w:r w:rsidRPr="0071443A">
        <w:rPr>
          <w:color w:val="000000"/>
          <w:sz w:val="22"/>
          <w:szCs w:val="22"/>
          <w:lang w:val="mt-MT"/>
        </w:rPr>
        <w:t>ar ġurnata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dak ix-xahar.</w:t>
      </w:r>
    </w:p>
    <w:p w14:paraId="1033FCDD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35786E2C" w14:textId="77777777" w:rsidR="000C05C4" w:rsidRPr="00403D49" w:rsidRDefault="004554F6" w:rsidP="000C05C4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D</w:t>
      </w:r>
      <w:r w:rsidRPr="001C6157">
        <w:rPr>
          <w:color w:val="000000"/>
          <w:sz w:val="22"/>
          <w:szCs w:val="22"/>
          <w:lang w:val="mt-MT"/>
        </w:rPr>
        <w:t>i</w:t>
      </w:r>
      <w:r w:rsidRPr="0071443A">
        <w:rPr>
          <w:color w:val="000000"/>
          <w:sz w:val="22"/>
          <w:szCs w:val="22"/>
          <w:lang w:val="mt-MT"/>
        </w:rPr>
        <w:t xml:space="preserve">n </w:t>
      </w:r>
      <w:r w:rsidR="0071443A" w:rsidRPr="0071443A">
        <w:rPr>
          <w:color w:val="000000"/>
          <w:sz w:val="22"/>
          <w:szCs w:val="22"/>
          <w:lang w:val="mt-MT"/>
        </w:rPr>
        <w:t xml:space="preserve">il-mediċina </w:t>
      </w:r>
      <w:r w:rsidRPr="0071443A">
        <w:rPr>
          <w:color w:val="000000"/>
          <w:sz w:val="22"/>
          <w:szCs w:val="22"/>
          <w:lang w:val="mt-MT"/>
        </w:rPr>
        <w:t>m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>għand</w:t>
      </w:r>
      <w:r w:rsidRPr="001C6157">
        <w:rPr>
          <w:color w:val="000000"/>
          <w:sz w:val="22"/>
          <w:szCs w:val="22"/>
          <w:lang w:val="mt-MT"/>
        </w:rPr>
        <w:t>ie</w:t>
      </w:r>
      <w:r w:rsidRPr="0071443A">
        <w:rPr>
          <w:rFonts w:hint="eastAsia"/>
          <w:color w:val="000000"/>
          <w:sz w:val="22"/>
          <w:szCs w:val="22"/>
          <w:lang w:val="mt-MT"/>
        </w:rPr>
        <w:t>x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 w:rsidR="0071443A" w:rsidRPr="0071443A">
        <w:rPr>
          <w:color w:val="000000"/>
          <w:sz w:val="22"/>
          <w:szCs w:val="22"/>
          <w:lang w:val="mt-MT"/>
        </w:rPr>
        <w:t xml:space="preserve">bżonn kundizzjonijiet speċjali </w:t>
      </w:r>
      <w:r w:rsidR="0071443A" w:rsidRPr="0071443A">
        <w:rPr>
          <w:rFonts w:hint="eastAsia"/>
          <w:color w:val="000000"/>
          <w:sz w:val="22"/>
          <w:szCs w:val="22"/>
          <w:lang w:val="mt-MT"/>
        </w:rPr>
        <w:t>għall-ħażna.</w:t>
      </w:r>
    </w:p>
    <w:p w14:paraId="68275730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4848B809" w14:textId="77777777" w:rsidR="005D4F7D" w:rsidRPr="00403D49" w:rsidRDefault="005775A8" w:rsidP="000C05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</w:rPr>
      </w:pPr>
      <w:r w:rsidRPr="005775A8">
        <w:rPr>
          <w:color w:val="000000"/>
          <w:szCs w:val="22"/>
          <w:lang w:val="de-DE"/>
        </w:rPr>
        <w:t xml:space="preserve">Tarmix </w:t>
      </w:r>
      <w:r w:rsidR="000C05C4" w:rsidRPr="00403D49">
        <w:rPr>
          <w:color w:val="000000"/>
          <w:szCs w:val="22"/>
        </w:rPr>
        <w:t xml:space="preserve">mediċini </w:t>
      </w:r>
      <w:r w:rsidR="00087464" w:rsidRPr="00403D49">
        <w:rPr>
          <w:color w:val="000000"/>
          <w:szCs w:val="22"/>
        </w:rPr>
        <w:t>ma</w:t>
      </w:r>
      <w:r w:rsidR="000C05C4" w:rsidRPr="00403D49">
        <w:rPr>
          <w:color w:val="000000"/>
          <w:szCs w:val="22"/>
        </w:rPr>
        <w:t xml:space="preserve">l-ilma tad-dranaġġ jew </w:t>
      </w:r>
      <w:r w:rsidR="00087464" w:rsidRPr="00403D49">
        <w:rPr>
          <w:color w:val="000000"/>
          <w:szCs w:val="22"/>
        </w:rPr>
        <w:t>ma</w:t>
      </w:r>
      <w:r w:rsidR="000C05C4" w:rsidRPr="00403D49">
        <w:rPr>
          <w:color w:val="000000"/>
          <w:szCs w:val="22"/>
        </w:rPr>
        <w:t xml:space="preserve">l-iskart domestiku. Staqsi lill-ispiżjar </w:t>
      </w:r>
      <w:r w:rsidR="004F11E2" w:rsidRPr="001C6157">
        <w:rPr>
          <w:color w:val="000000"/>
          <w:szCs w:val="22"/>
        </w:rPr>
        <w:t xml:space="preserve">tiegħek </w:t>
      </w:r>
      <w:r w:rsidR="000C05C4" w:rsidRPr="00403D49">
        <w:rPr>
          <w:color w:val="000000"/>
          <w:szCs w:val="22"/>
        </w:rPr>
        <w:t>dwar kif għandek tarmi mediċini li m</w:t>
      </w:r>
      <w:r w:rsidR="00087464" w:rsidRPr="00403D49">
        <w:rPr>
          <w:color w:val="000000"/>
          <w:szCs w:val="22"/>
        </w:rPr>
        <w:t>’</w:t>
      </w:r>
      <w:r w:rsidR="000C05C4" w:rsidRPr="00403D49">
        <w:rPr>
          <w:color w:val="000000"/>
          <w:szCs w:val="22"/>
        </w:rPr>
        <w:t>għa</w:t>
      </w:r>
      <w:r w:rsidR="0071495C" w:rsidRPr="0071495C">
        <w:rPr>
          <w:color w:val="000000"/>
          <w:szCs w:val="22"/>
        </w:rPr>
        <w:t>d</w:t>
      </w:r>
      <w:r w:rsidR="000C05C4" w:rsidRPr="00403D49">
        <w:rPr>
          <w:color w:val="000000"/>
          <w:szCs w:val="22"/>
        </w:rPr>
        <w:t xml:space="preserve">ekx </w:t>
      </w:r>
      <w:r w:rsidR="004F11E2" w:rsidRPr="001C6157">
        <w:rPr>
          <w:color w:val="000000"/>
          <w:szCs w:val="22"/>
        </w:rPr>
        <w:t>tuża</w:t>
      </w:r>
      <w:r w:rsidR="000C05C4" w:rsidRPr="00403D49">
        <w:rPr>
          <w:color w:val="000000"/>
          <w:szCs w:val="22"/>
        </w:rPr>
        <w:t xml:space="preserve">. Dawn il-miżuri jgħinu għal protezzjoni </w:t>
      </w:r>
      <w:r w:rsidR="00087464" w:rsidRPr="00403D49">
        <w:rPr>
          <w:color w:val="000000"/>
          <w:szCs w:val="22"/>
        </w:rPr>
        <w:t>tal-</w:t>
      </w:r>
      <w:r w:rsidR="000C05C4" w:rsidRPr="00403D49">
        <w:rPr>
          <w:color w:val="000000"/>
          <w:szCs w:val="22"/>
        </w:rPr>
        <w:t>ambjent.</w:t>
      </w:r>
    </w:p>
    <w:p w14:paraId="28C904D1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2CA8DB5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FAB330A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403D49">
        <w:rPr>
          <w:b/>
          <w:noProof/>
          <w:szCs w:val="22"/>
        </w:rPr>
        <w:t>6.</w:t>
      </w:r>
      <w:r w:rsidRPr="00403D49">
        <w:rPr>
          <w:b/>
          <w:noProof/>
          <w:szCs w:val="22"/>
        </w:rPr>
        <w:tab/>
      </w:r>
      <w:r w:rsidR="002732D4" w:rsidRPr="002732D4">
        <w:rPr>
          <w:b/>
          <w:noProof/>
          <w:snapToGrid w:val="0"/>
          <w:szCs w:val="24"/>
        </w:rPr>
        <w:t xml:space="preserve">Kontenut tal-pakkett u informazzjoni </w:t>
      </w:r>
      <w:r w:rsidR="002732D4" w:rsidRPr="002732D4">
        <w:rPr>
          <w:rFonts w:hint="eastAsia"/>
          <w:b/>
          <w:noProof/>
          <w:snapToGrid w:val="0"/>
          <w:szCs w:val="24"/>
        </w:rPr>
        <w:t>oħra</w:t>
      </w:r>
    </w:p>
    <w:p w14:paraId="15D2021E" w14:textId="77777777" w:rsidR="005D4F7D" w:rsidRPr="00403D49" w:rsidRDefault="005D4F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4A7F990" w14:textId="77777777" w:rsidR="0043590E" w:rsidRPr="00B47974" w:rsidRDefault="000C05C4" w:rsidP="000C05C4">
      <w:pPr>
        <w:rPr>
          <w:rFonts w:eastAsia="Times New Roman"/>
          <w:b/>
          <w:bCs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X</w:t>
      </w:r>
      <w:r w:rsidR="00087464" w:rsidRPr="00403D49">
        <w:rPr>
          <w:rFonts w:eastAsia="Times New Roman"/>
          <w:b/>
          <w:bCs/>
          <w:color w:val="000000"/>
          <w:szCs w:val="22"/>
        </w:rPr>
        <w:t>’</w:t>
      </w:r>
      <w:r w:rsidRPr="00403D49">
        <w:rPr>
          <w:rFonts w:eastAsia="Times New Roman"/>
          <w:b/>
          <w:bCs/>
          <w:color w:val="000000"/>
          <w:szCs w:val="22"/>
        </w:rPr>
        <w:t>fih Volibris</w:t>
      </w:r>
    </w:p>
    <w:p w14:paraId="2B1DD9C9" w14:textId="77777777" w:rsidR="000C05C4" w:rsidRPr="00403D49" w:rsidRDefault="000C05C4" w:rsidP="000C05C4">
      <w:pPr>
        <w:rPr>
          <w:rFonts w:eastAsia="Times New Roman"/>
          <w:color w:val="000000"/>
          <w:szCs w:val="22"/>
        </w:rPr>
      </w:pPr>
    </w:p>
    <w:p w14:paraId="3338D102" w14:textId="77777777" w:rsidR="002732D4" w:rsidRPr="002732D4" w:rsidRDefault="000C05C4" w:rsidP="002732D4">
      <w:pPr>
        <w:tabs>
          <w:tab w:val="clear" w:pos="567"/>
        </w:tabs>
        <w:spacing w:line="240" w:lineRule="auto"/>
        <w:ind w:left="3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Is-sustanza attiva hija </w:t>
      </w:r>
      <w:bookmarkStart w:id="142" w:name="_Hlk77416824"/>
      <w:r w:rsidRPr="00403D49">
        <w:rPr>
          <w:rFonts w:eastAsia="Times New Roman"/>
          <w:color w:val="000000"/>
          <w:szCs w:val="22"/>
        </w:rPr>
        <w:t>ambrisentan</w:t>
      </w:r>
      <w:bookmarkEnd w:id="142"/>
      <w:r w:rsidR="00B5036B">
        <w:rPr>
          <w:rFonts w:eastAsia="Times New Roman"/>
          <w:color w:val="000000"/>
          <w:szCs w:val="22"/>
          <w:lang w:val="en-GB"/>
        </w:rPr>
        <w:t>.</w:t>
      </w:r>
    </w:p>
    <w:p w14:paraId="25B6FD2A" w14:textId="77777777" w:rsidR="002732D4" w:rsidRDefault="00B5036B" w:rsidP="002732D4">
      <w:pPr>
        <w:tabs>
          <w:tab w:val="clear" w:pos="567"/>
        </w:tabs>
        <w:spacing w:line="240" w:lineRule="auto"/>
        <w:ind w:left="3"/>
        <w:rPr>
          <w:rFonts w:eastAsia="Times New Roman"/>
          <w:color w:val="000000"/>
          <w:szCs w:val="22"/>
        </w:rPr>
      </w:pPr>
      <w:r w:rsidRPr="004257B7">
        <w:rPr>
          <w:rFonts w:eastAsia="Times New Roman"/>
          <w:color w:val="000000"/>
          <w:szCs w:val="22"/>
        </w:rPr>
        <w:t xml:space="preserve">Kull </w:t>
      </w:r>
      <w:r w:rsidR="003C7E10" w:rsidRPr="004257B7">
        <w:rPr>
          <w:rFonts w:eastAsia="Times New Roman"/>
          <w:color w:val="000000"/>
          <w:szCs w:val="22"/>
        </w:rPr>
        <w:t>p</w:t>
      </w:r>
      <w:r w:rsidRPr="004257B7">
        <w:rPr>
          <w:rFonts w:eastAsia="Times New Roman"/>
          <w:color w:val="000000"/>
          <w:szCs w:val="22"/>
        </w:rPr>
        <w:t xml:space="preserve">illola miksija b’rita fiha </w:t>
      </w:r>
      <w:r w:rsidR="003C7E10" w:rsidRPr="004257B7">
        <w:rPr>
          <w:rFonts w:eastAsia="Times New Roman"/>
          <w:color w:val="000000"/>
          <w:szCs w:val="22"/>
        </w:rPr>
        <w:t xml:space="preserve">2.5 mg, </w:t>
      </w:r>
      <w:r w:rsidR="000C05C4" w:rsidRPr="00403D49">
        <w:rPr>
          <w:rFonts w:eastAsia="Times New Roman"/>
          <w:color w:val="000000"/>
          <w:szCs w:val="22"/>
        </w:rPr>
        <w:t>5 jew 10 mg</w:t>
      </w:r>
      <w:r w:rsidR="003C7E10" w:rsidRPr="003C7E10">
        <w:rPr>
          <w:rFonts w:eastAsia="Times New Roman"/>
          <w:color w:val="000000"/>
          <w:szCs w:val="22"/>
        </w:rPr>
        <w:t xml:space="preserve"> </w:t>
      </w:r>
      <w:r w:rsidR="003C7E10" w:rsidRPr="00403D49">
        <w:rPr>
          <w:rFonts w:eastAsia="Times New Roman"/>
          <w:color w:val="000000"/>
          <w:szCs w:val="22"/>
        </w:rPr>
        <w:t>ambrisentan</w:t>
      </w:r>
      <w:r w:rsidR="000C05C4" w:rsidRPr="00403D49">
        <w:rPr>
          <w:rFonts w:eastAsia="Times New Roman"/>
          <w:color w:val="000000"/>
          <w:szCs w:val="22"/>
        </w:rPr>
        <w:t>.</w:t>
      </w:r>
    </w:p>
    <w:p w14:paraId="781AFA03" w14:textId="77777777" w:rsidR="002732D4" w:rsidRDefault="002732D4" w:rsidP="002732D4">
      <w:pPr>
        <w:tabs>
          <w:tab w:val="clear" w:pos="567"/>
        </w:tabs>
        <w:ind w:left="3"/>
        <w:rPr>
          <w:rFonts w:eastAsia="Times New Roman"/>
          <w:color w:val="000000"/>
          <w:szCs w:val="22"/>
        </w:rPr>
      </w:pPr>
    </w:p>
    <w:p w14:paraId="3DF6496A" w14:textId="77777777" w:rsidR="003C7E10" w:rsidRPr="004257B7" w:rsidRDefault="003C7E10" w:rsidP="002732D4">
      <w:pPr>
        <w:tabs>
          <w:tab w:val="clear" w:pos="567"/>
        </w:tabs>
        <w:ind w:left="3"/>
        <w:rPr>
          <w:rFonts w:eastAsia="Times New Roman"/>
          <w:i/>
          <w:iCs/>
          <w:color w:val="000000"/>
          <w:szCs w:val="22"/>
        </w:rPr>
      </w:pPr>
      <w:r w:rsidRPr="004257B7">
        <w:rPr>
          <w:rFonts w:eastAsia="Times New Roman"/>
          <w:i/>
          <w:iCs/>
          <w:color w:val="000000"/>
          <w:szCs w:val="22"/>
        </w:rPr>
        <w:t>Għall-pilloli ta’ 2.5 mg:</w:t>
      </w:r>
    </w:p>
    <w:p w14:paraId="2C6B38F5" w14:textId="77777777" w:rsidR="003C7E10" w:rsidRDefault="003C7E10" w:rsidP="003C7E10">
      <w:pPr>
        <w:tabs>
          <w:tab w:val="clear" w:pos="567"/>
        </w:tabs>
        <w:spacing w:line="240" w:lineRule="auto"/>
        <w:ind w:left="3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 xml:space="preserve">Is-sustanzi l-oħra huma: lactose monohydrate, microcrystalline cellulose, croscarmellose sodium, magnesium stereate, polyvinyl alcohol, talc, titanium dioxide (E171), macrogol </w:t>
      </w:r>
      <w:r w:rsidRPr="004257B7">
        <w:rPr>
          <w:rFonts w:eastAsia="Times New Roman"/>
          <w:color w:val="000000"/>
          <w:szCs w:val="22"/>
        </w:rPr>
        <w:t xml:space="preserve"> u</w:t>
      </w:r>
      <w:r w:rsidRPr="00403D49">
        <w:rPr>
          <w:rFonts w:eastAsia="Times New Roman"/>
          <w:color w:val="000000"/>
          <w:szCs w:val="22"/>
        </w:rPr>
        <w:t xml:space="preserve"> lecithin (so</w:t>
      </w:r>
      <w:r w:rsidRPr="004C3E20">
        <w:rPr>
          <w:rFonts w:eastAsia="Times New Roman"/>
          <w:color w:val="000000"/>
          <w:szCs w:val="22"/>
        </w:rPr>
        <w:t>jj</w:t>
      </w:r>
      <w:r w:rsidRPr="00403D49">
        <w:rPr>
          <w:rFonts w:eastAsia="Times New Roman"/>
          <w:color w:val="000000"/>
          <w:szCs w:val="22"/>
        </w:rPr>
        <w:t>a) (E322).</w:t>
      </w:r>
    </w:p>
    <w:p w14:paraId="2874D37D" w14:textId="77777777" w:rsidR="003C7E10" w:rsidRDefault="003C7E10" w:rsidP="002732D4">
      <w:pPr>
        <w:tabs>
          <w:tab w:val="clear" w:pos="567"/>
        </w:tabs>
        <w:spacing w:line="240" w:lineRule="auto"/>
        <w:ind w:left="3"/>
        <w:rPr>
          <w:rFonts w:eastAsia="Times New Roman"/>
          <w:color w:val="000000"/>
          <w:szCs w:val="22"/>
        </w:rPr>
      </w:pPr>
    </w:p>
    <w:p w14:paraId="24E23D00" w14:textId="77777777" w:rsidR="003C7E10" w:rsidRPr="004257B7" w:rsidRDefault="003C7E10" w:rsidP="003C7E10">
      <w:pPr>
        <w:tabs>
          <w:tab w:val="clear" w:pos="567"/>
        </w:tabs>
        <w:ind w:left="3"/>
        <w:rPr>
          <w:rFonts w:eastAsia="Times New Roman"/>
          <w:i/>
          <w:iCs/>
          <w:color w:val="000000"/>
          <w:szCs w:val="22"/>
        </w:rPr>
      </w:pPr>
      <w:r w:rsidRPr="004257B7">
        <w:rPr>
          <w:rFonts w:eastAsia="Times New Roman"/>
          <w:i/>
          <w:iCs/>
          <w:color w:val="000000"/>
          <w:szCs w:val="22"/>
        </w:rPr>
        <w:t>Għall-pilloli ta’ 5 mg jew 10 mg:</w:t>
      </w:r>
    </w:p>
    <w:p w14:paraId="164AF3A2" w14:textId="77777777" w:rsidR="002732D4" w:rsidRDefault="000C05C4" w:rsidP="002732D4">
      <w:pPr>
        <w:tabs>
          <w:tab w:val="clear" w:pos="567"/>
        </w:tabs>
        <w:spacing w:line="240" w:lineRule="auto"/>
        <w:ind w:left="3"/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color w:val="000000"/>
          <w:szCs w:val="22"/>
        </w:rPr>
        <w:t>Is-sustanzi l-oħra huma: lactose monohydrate, microcrystalline cellulose, croscarmellose sodium, magnesium stereate, polyvinyl alcohol, talc (E553b), titanium dioxide (E171), macrogol , lecithin (so</w:t>
      </w:r>
      <w:r w:rsidR="00996836" w:rsidRPr="004C3E20">
        <w:rPr>
          <w:rFonts w:eastAsia="Times New Roman"/>
          <w:color w:val="000000"/>
          <w:szCs w:val="22"/>
        </w:rPr>
        <w:t>jj</w:t>
      </w:r>
      <w:r w:rsidRPr="00403D49">
        <w:rPr>
          <w:rFonts w:eastAsia="Times New Roman"/>
          <w:color w:val="000000"/>
          <w:szCs w:val="22"/>
        </w:rPr>
        <w:t xml:space="preserve">a) (E322) u </w:t>
      </w:r>
      <w:r w:rsidR="003C7E10" w:rsidRPr="004257B7">
        <w:rPr>
          <w:rFonts w:eastAsia="Times New Roman"/>
          <w:color w:val="000000"/>
          <w:szCs w:val="22"/>
        </w:rPr>
        <w:t>a</w:t>
      </w:r>
      <w:r w:rsidRPr="00403D49">
        <w:rPr>
          <w:rFonts w:eastAsia="Times New Roman"/>
          <w:color w:val="000000"/>
          <w:szCs w:val="22"/>
        </w:rPr>
        <w:t xml:space="preserve">llura red AC </w:t>
      </w:r>
      <w:r w:rsidR="003C7E10" w:rsidRPr="004257B7">
        <w:rPr>
          <w:rFonts w:eastAsia="Times New Roman"/>
          <w:color w:val="000000"/>
          <w:szCs w:val="22"/>
        </w:rPr>
        <w:t>a</w:t>
      </w:r>
      <w:r w:rsidRPr="00403D49">
        <w:rPr>
          <w:rFonts w:eastAsia="Times New Roman"/>
          <w:color w:val="000000"/>
          <w:szCs w:val="22"/>
        </w:rPr>
        <w:t xml:space="preserve">luminium </w:t>
      </w:r>
      <w:r w:rsidR="003C7E10" w:rsidRPr="004257B7">
        <w:rPr>
          <w:rFonts w:eastAsia="Times New Roman"/>
          <w:color w:val="000000"/>
          <w:szCs w:val="22"/>
        </w:rPr>
        <w:t>l</w:t>
      </w:r>
      <w:r w:rsidRPr="00403D49">
        <w:rPr>
          <w:rFonts w:eastAsia="Times New Roman"/>
          <w:color w:val="000000"/>
          <w:szCs w:val="22"/>
        </w:rPr>
        <w:t>ake (E129).</w:t>
      </w:r>
    </w:p>
    <w:p w14:paraId="54713E08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17658AE1" w14:textId="77777777" w:rsidR="0043590E" w:rsidRPr="00B47974" w:rsidRDefault="005775A8" w:rsidP="00F449CD">
      <w:pPr>
        <w:keepNext/>
        <w:rPr>
          <w:rFonts w:eastAsia="Times New Roman"/>
          <w:color w:val="000000"/>
          <w:szCs w:val="22"/>
          <w:lang w:val="sv-SE"/>
        </w:rPr>
      </w:pPr>
      <w:r w:rsidRPr="005775A8">
        <w:rPr>
          <w:rFonts w:eastAsia="Times New Roman"/>
          <w:b/>
          <w:bCs/>
          <w:color w:val="000000"/>
          <w:szCs w:val="22"/>
        </w:rPr>
        <w:t>Kif jidher</w:t>
      </w:r>
      <w:r w:rsidR="000C05C4" w:rsidRPr="00403D49">
        <w:rPr>
          <w:rFonts w:eastAsia="Times New Roman"/>
          <w:b/>
          <w:bCs/>
          <w:color w:val="000000"/>
          <w:szCs w:val="22"/>
        </w:rPr>
        <w:t xml:space="preserve"> Volibris u l-kontenut tal-pakkett</w:t>
      </w:r>
    </w:p>
    <w:p w14:paraId="2D8DA8A4" w14:textId="77777777" w:rsidR="000C05C4" w:rsidRDefault="000C05C4" w:rsidP="00F449CD">
      <w:pPr>
        <w:keepNext/>
        <w:rPr>
          <w:rFonts w:eastAsia="Times New Roman"/>
          <w:color w:val="000000"/>
          <w:szCs w:val="22"/>
        </w:rPr>
      </w:pPr>
    </w:p>
    <w:p w14:paraId="2E8B5952" w14:textId="77777777" w:rsidR="00D008D2" w:rsidRPr="00403D49" w:rsidRDefault="00D008D2" w:rsidP="00D008D2">
      <w:pPr>
        <w:pStyle w:val="NormalWeb"/>
        <w:keepNext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Il-pillola </w:t>
      </w:r>
      <w:r w:rsidRPr="001C6157">
        <w:rPr>
          <w:color w:val="000000"/>
          <w:sz w:val="22"/>
          <w:szCs w:val="22"/>
          <w:lang w:val="mt-MT"/>
        </w:rPr>
        <w:t xml:space="preserve">miksija b’rita </w:t>
      </w:r>
      <w:r w:rsidRPr="0071443A">
        <w:rPr>
          <w:color w:val="000000"/>
          <w:sz w:val="22"/>
          <w:szCs w:val="22"/>
          <w:lang w:val="mt-MT"/>
        </w:rPr>
        <w:t>ta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Volibris </w:t>
      </w:r>
      <w:r>
        <w:rPr>
          <w:color w:val="000000"/>
          <w:sz w:val="22"/>
          <w:szCs w:val="22"/>
          <w:lang w:val="mt-MT"/>
        </w:rPr>
        <w:t>2.</w:t>
      </w:r>
      <w:r w:rsidRPr="0071443A">
        <w:rPr>
          <w:color w:val="000000"/>
          <w:sz w:val="22"/>
          <w:szCs w:val="22"/>
          <w:lang w:val="mt-MT"/>
        </w:rPr>
        <w:t xml:space="preserve">5 mg </w:t>
      </w:r>
      <w:r w:rsidRPr="001C6157">
        <w:rPr>
          <w:color w:val="000000"/>
          <w:sz w:val="22"/>
          <w:szCs w:val="22"/>
          <w:lang w:val="mt-MT"/>
        </w:rPr>
        <w:t xml:space="preserve">(pillola) </w:t>
      </w:r>
      <w:r w:rsidRPr="0071443A">
        <w:rPr>
          <w:color w:val="000000"/>
          <w:sz w:val="22"/>
          <w:szCs w:val="22"/>
          <w:lang w:val="mt-MT"/>
        </w:rPr>
        <w:t xml:space="preserve">hija </w:t>
      </w:r>
      <w:r>
        <w:rPr>
          <w:color w:val="000000"/>
          <w:sz w:val="22"/>
          <w:szCs w:val="22"/>
          <w:lang w:val="mt-MT"/>
        </w:rPr>
        <w:t>pillola ta’ 7 mm, ta’ lewn abjad,</w:t>
      </w:r>
      <w:r w:rsidRPr="0071443A">
        <w:rPr>
          <w:color w:val="000000"/>
          <w:sz w:val="22"/>
          <w:szCs w:val="22"/>
          <w:lang w:val="mt-MT"/>
        </w:rPr>
        <w:t xml:space="preserve"> </w:t>
      </w:r>
      <w:r>
        <w:rPr>
          <w:color w:val="000000"/>
          <w:sz w:val="22"/>
          <w:szCs w:val="22"/>
          <w:lang w:val="mt-MT"/>
        </w:rPr>
        <w:t>tonda</w:t>
      </w:r>
      <w:r w:rsidRPr="0071443A">
        <w:rPr>
          <w:color w:val="000000"/>
          <w:sz w:val="22"/>
          <w:szCs w:val="22"/>
          <w:lang w:val="mt-MT"/>
        </w:rPr>
        <w:t>, u konvessa b"GS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im</w:t>
      </w:r>
      <w:r>
        <w:rPr>
          <w:color w:val="000000"/>
          <w:sz w:val="22"/>
          <w:szCs w:val="22"/>
          <w:lang w:val="mt-MT"/>
        </w:rPr>
        <w:t>naqqxa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fuq naħa waħda u </w:t>
      </w:r>
      <w:r w:rsidRPr="00403D49">
        <w:rPr>
          <w:color w:val="000000"/>
          <w:sz w:val="22"/>
          <w:szCs w:val="22"/>
          <w:lang w:val="mt-MT"/>
        </w:rPr>
        <w:t>‘</w:t>
      </w:r>
      <w:r w:rsidRPr="0071443A">
        <w:rPr>
          <w:color w:val="000000"/>
          <w:sz w:val="22"/>
          <w:szCs w:val="22"/>
          <w:lang w:val="mt-MT"/>
        </w:rPr>
        <w:t>K</w:t>
      </w:r>
      <w:r w:rsidR="005E7862">
        <w:rPr>
          <w:color w:val="000000"/>
          <w:sz w:val="22"/>
          <w:szCs w:val="22"/>
          <w:lang w:val="mt-MT"/>
        </w:rPr>
        <w:t>11</w:t>
      </w:r>
      <w:r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fuq in-naħa l-oħra.</w:t>
      </w:r>
    </w:p>
    <w:p w14:paraId="32EE6C0B" w14:textId="77777777" w:rsidR="00D008D2" w:rsidRPr="00403D49" w:rsidRDefault="00D008D2" w:rsidP="00F449CD">
      <w:pPr>
        <w:keepNext/>
        <w:rPr>
          <w:rFonts w:eastAsia="Times New Roman"/>
          <w:color w:val="000000"/>
          <w:szCs w:val="22"/>
        </w:rPr>
      </w:pPr>
    </w:p>
    <w:p w14:paraId="7FB39FE2" w14:textId="77777777" w:rsidR="000C05C4" w:rsidRPr="00403D49" w:rsidRDefault="0071443A" w:rsidP="00F449CD">
      <w:pPr>
        <w:pStyle w:val="NormalWeb"/>
        <w:keepNext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Il-pillola </w:t>
      </w:r>
      <w:r w:rsidR="00B5036B" w:rsidRPr="001C6157">
        <w:rPr>
          <w:color w:val="000000"/>
          <w:sz w:val="22"/>
          <w:szCs w:val="22"/>
          <w:lang w:val="mt-MT"/>
        </w:rPr>
        <w:t xml:space="preserve">miksija b’rita </w:t>
      </w:r>
      <w:r w:rsidRPr="0071443A">
        <w:rPr>
          <w:color w:val="000000"/>
          <w:sz w:val="22"/>
          <w:szCs w:val="22"/>
          <w:lang w:val="mt-MT"/>
        </w:rPr>
        <w:t>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Volibris 5 mg </w:t>
      </w:r>
      <w:r w:rsidR="00B5036B" w:rsidRPr="001C6157">
        <w:rPr>
          <w:color w:val="000000"/>
          <w:sz w:val="22"/>
          <w:szCs w:val="22"/>
          <w:lang w:val="mt-MT"/>
        </w:rPr>
        <w:t xml:space="preserve">(pillola) </w:t>
      </w:r>
      <w:r w:rsidRPr="0071443A">
        <w:rPr>
          <w:color w:val="000000"/>
          <w:sz w:val="22"/>
          <w:szCs w:val="22"/>
          <w:lang w:val="mt-MT"/>
        </w:rPr>
        <w:t xml:space="preserve">hija </w:t>
      </w:r>
      <w:r w:rsidR="00D008D2">
        <w:rPr>
          <w:color w:val="000000"/>
          <w:sz w:val="22"/>
          <w:szCs w:val="22"/>
          <w:lang w:val="mt-MT"/>
        </w:rPr>
        <w:t xml:space="preserve">pillola ta’ 6.6 mm, ta’ lewn </w:t>
      </w:r>
      <w:r w:rsidRPr="0071443A">
        <w:rPr>
          <w:color w:val="000000"/>
          <w:sz w:val="22"/>
          <w:szCs w:val="22"/>
          <w:lang w:val="mt-MT"/>
        </w:rPr>
        <w:t>roża ċar, kwadra, u konvessa b"GS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im</w:t>
      </w:r>
      <w:r w:rsidR="001410A0">
        <w:rPr>
          <w:color w:val="000000"/>
          <w:sz w:val="22"/>
          <w:szCs w:val="22"/>
          <w:lang w:val="mt-MT"/>
        </w:rPr>
        <w:t>naqqxa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fuq naħa waħda u </w:t>
      </w:r>
      <w:r w:rsidR="00087464" w:rsidRPr="00403D49">
        <w:rPr>
          <w:color w:val="000000"/>
          <w:sz w:val="22"/>
          <w:szCs w:val="22"/>
          <w:lang w:val="mt-MT"/>
        </w:rPr>
        <w:t>‘</w:t>
      </w:r>
      <w:r w:rsidRPr="0071443A">
        <w:rPr>
          <w:color w:val="000000"/>
          <w:sz w:val="22"/>
          <w:szCs w:val="22"/>
          <w:lang w:val="mt-MT"/>
        </w:rPr>
        <w:t>K2C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fuq in-naħa l-oħra.</w:t>
      </w:r>
    </w:p>
    <w:p w14:paraId="2909A2A8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71B1BCC1" w14:textId="77777777" w:rsidR="000C05C4" w:rsidRPr="00403D49" w:rsidRDefault="0071443A" w:rsidP="000C05C4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Il-pillola</w:t>
      </w:r>
      <w:r w:rsidR="00B5036B" w:rsidRPr="001C6157">
        <w:rPr>
          <w:color w:val="000000"/>
          <w:sz w:val="22"/>
          <w:szCs w:val="22"/>
          <w:lang w:val="mt-MT"/>
        </w:rPr>
        <w:t xml:space="preserve"> miksija b’rita</w:t>
      </w:r>
      <w:r w:rsidRPr="0071443A">
        <w:rPr>
          <w:color w:val="000000"/>
          <w:sz w:val="22"/>
          <w:szCs w:val="22"/>
          <w:lang w:val="mt-MT"/>
        </w:rPr>
        <w:t xml:space="preserve">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Volibris 10 mg </w:t>
      </w:r>
      <w:r w:rsidR="00B5036B" w:rsidRPr="001C6157">
        <w:rPr>
          <w:color w:val="000000"/>
          <w:sz w:val="22"/>
          <w:szCs w:val="22"/>
          <w:lang w:val="mt-MT"/>
        </w:rPr>
        <w:t xml:space="preserve">(pillola) </w:t>
      </w:r>
      <w:r w:rsidRPr="0071443A">
        <w:rPr>
          <w:color w:val="000000"/>
          <w:sz w:val="22"/>
          <w:szCs w:val="22"/>
          <w:lang w:val="mt-MT"/>
        </w:rPr>
        <w:t xml:space="preserve">hija </w:t>
      </w:r>
      <w:r w:rsidR="00D008D2">
        <w:rPr>
          <w:color w:val="000000"/>
          <w:sz w:val="22"/>
          <w:szCs w:val="22"/>
          <w:lang w:val="mt-MT"/>
        </w:rPr>
        <w:t xml:space="preserve">pillola ta’ 9.8 mm x 4.9 mm, ta’ lewn </w:t>
      </w:r>
      <w:r w:rsidRPr="0071443A">
        <w:rPr>
          <w:color w:val="000000"/>
          <w:sz w:val="22"/>
          <w:szCs w:val="22"/>
          <w:lang w:val="mt-MT"/>
        </w:rPr>
        <w:t>roża skur, ovali, u konvessa b"GS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im</w:t>
      </w:r>
      <w:r w:rsidR="001410A0">
        <w:rPr>
          <w:color w:val="000000"/>
          <w:sz w:val="22"/>
          <w:szCs w:val="22"/>
          <w:lang w:val="mt-MT"/>
        </w:rPr>
        <w:t>naqqxa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fuq naħa waħda u </w:t>
      </w:r>
      <w:r w:rsidR="00087464" w:rsidRPr="00403D49">
        <w:rPr>
          <w:color w:val="000000"/>
          <w:sz w:val="22"/>
          <w:szCs w:val="22"/>
          <w:lang w:val="mt-MT"/>
        </w:rPr>
        <w:t>‘</w:t>
      </w:r>
      <w:r w:rsidRPr="0071443A">
        <w:rPr>
          <w:color w:val="000000"/>
          <w:sz w:val="22"/>
          <w:szCs w:val="22"/>
          <w:lang w:val="mt-MT"/>
        </w:rPr>
        <w:t>KE3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rFonts w:hint="eastAsia"/>
          <w:color w:val="000000"/>
          <w:sz w:val="22"/>
          <w:szCs w:val="22"/>
          <w:lang w:val="mt-MT"/>
        </w:rPr>
        <w:t xml:space="preserve"> fuq in-naħa l-oħra.</w:t>
      </w:r>
    </w:p>
    <w:p w14:paraId="4AA31B05" w14:textId="77777777" w:rsidR="00FE08AA" w:rsidRDefault="00FE08AA" w:rsidP="000C05C4">
      <w:pPr>
        <w:rPr>
          <w:rFonts w:eastAsia="Times New Roman"/>
          <w:color w:val="000000"/>
          <w:szCs w:val="22"/>
        </w:rPr>
      </w:pPr>
    </w:p>
    <w:p w14:paraId="6E505FA9" w14:textId="77777777" w:rsidR="009712BC" w:rsidRPr="004257B7" w:rsidRDefault="009712BC" w:rsidP="000C05C4">
      <w:pPr>
        <w:rPr>
          <w:rFonts w:eastAsia="Times New Roman"/>
          <w:color w:val="000000"/>
          <w:szCs w:val="22"/>
        </w:rPr>
      </w:pPr>
      <w:r w:rsidRPr="004257B7">
        <w:rPr>
          <w:rFonts w:eastAsia="Times New Roman"/>
          <w:color w:val="000000"/>
          <w:szCs w:val="22"/>
        </w:rPr>
        <w:t>Volibris issibu bħala pilloli miksija b’rita ta’ 2.5 mg fi fliexken. Kull flixkun fih 30 pillola.</w:t>
      </w:r>
    </w:p>
    <w:p w14:paraId="1C72D63A" w14:textId="77777777" w:rsidR="009712BC" w:rsidRPr="00403D49" w:rsidRDefault="009712BC" w:rsidP="000C05C4">
      <w:pPr>
        <w:rPr>
          <w:rFonts w:eastAsia="Times New Roman"/>
          <w:color w:val="000000"/>
          <w:szCs w:val="22"/>
        </w:rPr>
      </w:pPr>
    </w:p>
    <w:p w14:paraId="7C911E0C" w14:textId="774249EF" w:rsidR="000C05C4" w:rsidRPr="00403D49" w:rsidRDefault="0071443A" w:rsidP="000C05C4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 xml:space="preserve">Volibris issibu </w:t>
      </w:r>
      <w:r w:rsidRPr="0071443A">
        <w:rPr>
          <w:rFonts w:hint="eastAsia"/>
          <w:color w:val="000000"/>
          <w:sz w:val="22"/>
          <w:szCs w:val="22"/>
          <w:lang w:val="mt-MT"/>
        </w:rPr>
        <w:t>bħala</w:t>
      </w:r>
      <w:r w:rsidRPr="0071443A">
        <w:rPr>
          <w:color w:val="000000"/>
          <w:sz w:val="22"/>
          <w:szCs w:val="22"/>
          <w:lang w:val="mt-MT"/>
        </w:rPr>
        <w:t xml:space="preserve"> pilloli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5 mg u 10 mg f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pakketti 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folji </w:t>
      </w:r>
      <w:r w:rsidR="00B5036B" w:rsidRPr="001C6157">
        <w:rPr>
          <w:color w:val="000000"/>
          <w:sz w:val="22"/>
          <w:szCs w:val="22"/>
          <w:lang w:val="mt-MT"/>
        </w:rPr>
        <w:t xml:space="preserve">b’doża waħda </w:t>
      </w:r>
      <w:r w:rsidRPr="0071443A">
        <w:rPr>
          <w:color w:val="000000"/>
          <w:sz w:val="22"/>
          <w:szCs w:val="22"/>
          <w:lang w:val="mt-MT"/>
        </w:rPr>
        <w:t>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10</w:t>
      </w:r>
      <w:r w:rsidR="00B01491">
        <w:rPr>
          <w:color w:val="000000"/>
          <w:sz w:val="22"/>
          <w:szCs w:val="22"/>
          <w:lang w:val="mt-MT"/>
        </w:rPr>
        <w:t> </w:t>
      </w:r>
      <w:r w:rsidR="00B5036B" w:rsidRPr="001C6157">
        <w:rPr>
          <w:color w:val="000000"/>
          <w:sz w:val="22"/>
          <w:szCs w:val="22"/>
          <w:lang w:val="mt-MT"/>
        </w:rPr>
        <w:t>x</w:t>
      </w:r>
      <w:r w:rsidR="00B01491">
        <w:rPr>
          <w:color w:val="000000"/>
          <w:sz w:val="22"/>
          <w:szCs w:val="22"/>
          <w:lang w:val="mt-MT"/>
        </w:rPr>
        <w:t> </w:t>
      </w:r>
      <w:r w:rsidR="00B5036B" w:rsidRPr="001C6157">
        <w:rPr>
          <w:color w:val="000000"/>
          <w:sz w:val="22"/>
          <w:szCs w:val="22"/>
          <w:lang w:val="mt-MT"/>
        </w:rPr>
        <w:t>1</w:t>
      </w:r>
      <w:r w:rsidRPr="0071443A">
        <w:rPr>
          <w:color w:val="000000"/>
          <w:sz w:val="22"/>
          <w:szCs w:val="22"/>
          <w:lang w:val="mt-MT"/>
        </w:rPr>
        <w:t xml:space="preserve"> jew 30</w:t>
      </w:r>
      <w:r w:rsidR="00B01491">
        <w:rPr>
          <w:color w:val="000000"/>
          <w:sz w:val="22"/>
          <w:szCs w:val="22"/>
          <w:lang w:val="mt-MT"/>
        </w:rPr>
        <w:t> </w:t>
      </w:r>
      <w:r w:rsidR="00B5036B" w:rsidRPr="001C6157">
        <w:rPr>
          <w:color w:val="000000"/>
          <w:sz w:val="22"/>
          <w:szCs w:val="22"/>
          <w:lang w:val="mt-MT"/>
        </w:rPr>
        <w:t>x</w:t>
      </w:r>
      <w:r w:rsidR="00B01491">
        <w:rPr>
          <w:color w:val="000000"/>
          <w:sz w:val="22"/>
          <w:szCs w:val="22"/>
          <w:lang w:val="mt-MT"/>
        </w:rPr>
        <w:t> </w:t>
      </w:r>
      <w:r w:rsidR="00B5036B" w:rsidRPr="001C6157">
        <w:rPr>
          <w:color w:val="000000"/>
          <w:sz w:val="22"/>
          <w:szCs w:val="22"/>
          <w:lang w:val="mt-MT"/>
        </w:rPr>
        <w:t>1</w:t>
      </w:r>
      <w:r w:rsidR="0043590E" w:rsidRPr="00403D49">
        <w:rPr>
          <w:color w:val="000000"/>
          <w:sz w:val="22"/>
          <w:szCs w:val="22"/>
          <w:lang w:val="mt-MT"/>
        </w:rPr>
        <w:t> </w:t>
      </w:r>
      <w:r w:rsidRPr="0071443A">
        <w:rPr>
          <w:color w:val="000000"/>
          <w:sz w:val="22"/>
          <w:szCs w:val="22"/>
          <w:lang w:val="mt-MT"/>
        </w:rPr>
        <w:t xml:space="preserve">pillola </w:t>
      </w:r>
      <w:r w:rsidR="00A26D39" w:rsidRPr="0071443A">
        <w:rPr>
          <w:color w:val="000000"/>
          <w:sz w:val="22"/>
          <w:szCs w:val="22"/>
          <w:lang w:val="mt-MT"/>
        </w:rPr>
        <w:t>miksij</w:t>
      </w:r>
      <w:r w:rsidR="00A26D39" w:rsidRPr="001C6157">
        <w:rPr>
          <w:color w:val="000000"/>
          <w:sz w:val="22"/>
          <w:szCs w:val="22"/>
          <w:lang w:val="mt-MT"/>
        </w:rPr>
        <w:t>a</w:t>
      </w:r>
      <w:r w:rsidR="00A26D39" w:rsidRPr="0071443A">
        <w:rPr>
          <w:color w:val="000000"/>
          <w:sz w:val="22"/>
          <w:szCs w:val="22"/>
          <w:lang w:val="mt-MT"/>
        </w:rPr>
        <w:t xml:space="preserve"> </w:t>
      </w:r>
      <w:r w:rsidRPr="0071443A">
        <w:rPr>
          <w:color w:val="000000"/>
          <w:sz w:val="22"/>
          <w:szCs w:val="22"/>
          <w:lang w:val="mt-MT"/>
        </w:rPr>
        <w:t>b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>rita.</w:t>
      </w:r>
    </w:p>
    <w:p w14:paraId="663AAE4A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743D3781" w14:textId="77777777" w:rsidR="000C05C4" w:rsidRPr="00403D49" w:rsidRDefault="0071443A" w:rsidP="000C05C4">
      <w:pPr>
        <w:pStyle w:val="NormalWeb"/>
        <w:rPr>
          <w:color w:val="000000"/>
          <w:sz w:val="22"/>
          <w:szCs w:val="22"/>
          <w:lang w:val="mt-MT"/>
        </w:rPr>
      </w:pPr>
      <w:r w:rsidRPr="0071443A">
        <w:rPr>
          <w:color w:val="000000"/>
          <w:sz w:val="22"/>
          <w:szCs w:val="22"/>
          <w:lang w:val="mt-MT"/>
        </w:rPr>
        <w:t>Jista</w:t>
      </w:r>
      <w:r w:rsidR="00087464" w:rsidRPr="00403D49">
        <w:rPr>
          <w:color w:val="000000"/>
          <w:sz w:val="22"/>
          <w:szCs w:val="22"/>
          <w:lang w:val="mt-MT"/>
        </w:rPr>
        <w:t>’</w:t>
      </w:r>
      <w:r w:rsidRPr="0071443A">
        <w:rPr>
          <w:color w:val="000000"/>
          <w:sz w:val="22"/>
          <w:szCs w:val="22"/>
          <w:lang w:val="mt-MT"/>
        </w:rPr>
        <w:t xml:space="preserve"> jkun li mhux il-pakketti tad-daqsijiet kollha jkunu </w:t>
      </w:r>
      <w:r w:rsidR="00A26D39" w:rsidRPr="001C6157">
        <w:rPr>
          <w:color w:val="000000"/>
          <w:sz w:val="22"/>
          <w:szCs w:val="22"/>
          <w:lang w:val="mt-MT"/>
        </w:rPr>
        <w:t>fis-suq</w:t>
      </w:r>
      <w:r w:rsidRPr="0071443A">
        <w:rPr>
          <w:color w:val="000000"/>
          <w:sz w:val="22"/>
          <w:szCs w:val="22"/>
          <w:lang w:val="mt-MT"/>
        </w:rPr>
        <w:t>.</w:t>
      </w:r>
    </w:p>
    <w:p w14:paraId="6B873BE8" w14:textId="77777777" w:rsidR="00FE08AA" w:rsidRPr="00403D49" w:rsidRDefault="00FE08AA" w:rsidP="000C05C4">
      <w:pPr>
        <w:rPr>
          <w:rFonts w:eastAsia="Times New Roman"/>
          <w:color w:val="000000"/>
          <w:szCs w:val="22"/>
        </w:rPr>
      </w:pPr>
    </w:p>
    <w:p w14:paraId="3E1230C9" w14:textId="77777777" w:rsidR="000C05C4" w:rsidRPr="00403D49" w:rsidRDefault="000C05C4" w:rsidP="000C05C4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Detentur tal-Awtorizzazzjoni għat-</w:t>
      </w:r>
      <w:r w:rsidR="004F11E2">
        <w:rPr>
          <w:rFonts w:eastAsia="Times New Roman"/>
          <w:b/>
          <w:bCs/>
          <w:color w:val="000000"/>
          <w:szCs w:val="22"/>
          <w:lang w:val="en-GB"/>
        </w:rPr>
        <w:t>T</w:t>
      </w:r>
      <w:r w:rsidR="004F11E2" w:rsidRPr="00403D49">
        <w:rPr>
          <w:rFonts w:eastAsia="Times New Roman"/>
          <w:b/>
          <w:bCs/>
          <w:color w:val="000000"/>
          <w:szCs w:val="22"/>
        </w:rPr>
        <w:t xml:space="preserve">qegħid </w:t>
      </w:r>
      <w:r w:rsidRPr="00403D49">
        <w:rPr>
          <w:rFonts w:eastAsia="Times New Roman"/>
          <w:b/>
          <w:bCs/>
          <w:color w:val="000000"/>
          <w:szCs w:val="22"/>
        </w:rPr>
        <w:t>fis-Suq</w:t>
      </w:r>
      <w:r w:rsidRPr="00403D49">
        <w:rPr>
          <w:rFonts w:eastAsia="Times New Roman"/>
          <w:color w:val="000000"/>
          <w:szCs w:val="22"/>
        </w:rPr>
        <w:t xml:space="preserve"> </w:t>
      </w:r>
    </w:p>
    <w:p w14:paraId="5AE67273" w14:textId="76EE64C6" w:rsidR="007F7E92" w:rsidRPr="00250E5D" w:rsidRDefault="007F7E92" w:rsidP="007F7E92">
      <w:r>
        <w:t xml:space="preserve">GlaxoSmithKline </w:t>
      </w:r>
      <w:ins w:id="143" w:author="NF" w:date="2025-12-01T14:32:00Z" w16du:dateUtc="2025-12-01T13:32:00Z">
        <w:r w:rsidR="0009148A" w:rsidRPr="0009148A">
          <w:t>Trading Services</w:t>
        </w:r>
        <w:r w:rsidR="0009148A" w:rsidRPr="0009148A" w:rsidDel="0009148A">
          <w:t xml:space="preserve"> </w:t>
        </w:r>
      </w:ins>
      <w:del w:id="144" w:author="NF" w:date="2025-12-01T14:32:00Z" w16du:dateUtc="2025-12-01T13:32:00Z">
        <w:r w:rsidDel="0009148A">
          <w:delText>(Ireland</w:delText>
        </w:r>
        <w:r w:rsidRPr="00250E5D" w:rsidDel="0009148A">
          <w:delText xml:space="preserve">) </w:delText>
        </w:r>
      </w:del>
      <w:r w:rsidRPr="00250E5D">
        <w:t>Limited</w:t>
      </w:r>
    </w:p>
    <w:p w14:paraId="55C1810A" w14:textId="77777777" w:rsidR="007F7E92" w:rsidRPr="00250E5D" w:rsidRDefault="007F7E92" w:rsidP="007F7E92">
      <w:r w:rsidRPr="00250E5D">
        <w:t>12 Riverwalk</w:t>
      </w:r>
    </w:p>
    <w:p w14:paraId="7B803F9C" w14:textId="77777777" w:rsidR="007F7E92" w:rsidRPr="00250E5D" w:rsidRDefault="007F7E92" w:rsidP="007F7E92">
      <w:r w:rsidRPr="00645B2B">
        <w:t>Citywest Business Campus</w:t>
      </w:r>
    </w:p>
    <w:p w14:paraId="021541DB" w14:textId="77777777" w:rsidR="007F7E92" w:rsidRPr="00250E5D" w:rsidRDefault="007F7E92" w:rsidP="007F7E92">
      <w:r w:rsidRPr="00250E5D">
        <w:t>Dublin 24</w:t>
      </w:r>
    </w:p>
    <w:p w14:paraId="4B511ACC" w14:textId="77777777" w:rsidR="0009148A" w:rsidRDefault="007F7E92" w:rsidP="000C05C4">
      <w:pPr>
        <w:rPr>
          <w:ins w:id="145" w:author="NF" w:date="2025-12-01T14:33:00Z" w16du:dateUtc="2025-12-01T13:33:00Z"/>
        </w:rPr>
      </w:pPr>
      <w:r>
        <w:t>L-</w:t>
      </w:r>
      <w:r w:rsidRPr="00250E5D">
        <w:t>Irlanda</w:t>
      </w:r>
    </w:p>
    <w:p w14:paraId="048C1D8B" w14:textId="57AFD602" w:rsidR="00FE08AA" w:rsidRPr="00403D49" w:rsidRDefault="0009148A" w:rsidP="000C05C4">
      <w:pPr>
        <w:rPr>
          <w:rFonts w:eastAsia="Times New Roman"/>
          <w:color w:val="000000"/>
          <w:szCs w:val="22"/>
        </w:rPr>
      </w:pPr>
      <w:ins w:id="146" w:author="NF" w:date="2025-12-01T14:33:00Z" w16du:dateUtc="2025-12-01T13:33:00Z">
        <w:r w:rsidRPr="0009148A">
          <w:rPr>
            <w:color w:val="000000"/>
            <w:szCs w:val="22"/>
          </w:rPr>
          <w:t>D24 YK11</w:t>
        </w:r>
      </w:ins>
      <w:r w:rsidR="007F7E92" w:rsidRPr="0071443A" w:rsidDel="007F7E92">
        <w:rPr>
          <w:color w:val="000000"/>
          <w:szCs w:val="22"/>
        </w:rPr>
        <w:t xml:space="preserve"> </w:t>
      </w:r>
    </w:p>
    <w:p w14:paraId="0E560CB5" w14:textId="77777777" w:rsidR="00DA33F6" w:rsidRDefault="00DA33F6" w:rsidP="000C05C4">
      <w:pPr>
        <w:rPr>
          <w:rFonts w:eastAsia="Times New Roman"/>
          <w:b/>
          <w:bCs/>
          <w:color w:val="000000"/>
          <w:szCs w:val="22"/>
        </w:rPr>
      </w:pPr>
    </w:p>
    <w:p w14:paraId="1632307F" w14:textId="77777777" w:rsidR="000C05C4" w:rsidRPr="00403D49" w:rsidRDefault="000C05C4" w:rsidP="000C05C4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>Manifattur</w:t>
      </w:r>
      <w:r w:rsidRPr="00403D49">
        <w:rPr>
          <w:rFonts w:eastAsia="Times New Roman"/>
          <w:color w:val="000000"/>
          <w:szCs w:val="22"/>
        </w:rPr>
        <w:t xml:space="preserve"> </w:t>
      </w:r>
    </w:p>
    <w:p w14:paraId="1E7B3DEF" w14:textId="77777777" w:rsidR="00E92A53" w:rsidRDefault="00E92A53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903C815" w14:textId="77777777" w:rsidR="008C2529" w:rsidRPr="004257B7" w:rsidRDefault="008C2529" w:rsidP="00C37243">
      <w:pPr>
        <w:autoSpaceDE w:val="0"/>
        <w:autoSpaceDN w:val="0"/>
      </w:pPr>
      <w:r w:rsidRPr="004257B7">
        <w:t>GlaxoSmithKline Trading Services Limited</w:t>
      </w:r>
    </w:p>
    <w:p w14:paraId="211FD66A" w14:textId="77777777" w:rsidR="008C2529" w:rsidRPr="004257B7" w:rsidRDefault="008C2529" w:rsidP="00C37243">
      <w:pPr>
        <w:autoSpaceDE w:val="0"/>
        <w:autoSpaceDN w:val="0"/>
      </w:pPr>
      <w:r w:rsidRPr="004257B7">
        <w:t>12 Riverwalk</w:t>
      </w:r>
    </w:p>
    <w:p w14:paraId="5D715747" w14:textId="77777777" w:rsidR="008C2529" w:rsidRPr="004257B7" w:rsidRDefault="008C2529" w:rsidP="00C37243">
      <w:pPr>
        <w:autoSpaceDE w:val="0"/>
        <w:autoSpaceDN w:val="0"/>
      </w:pPr>
      <w:r w:rsidRPr="004257B7">
        <w:t>Citywest Business Campus</w:t>
      </w:r>
    </w:p>
    <w:p w14:paraId="602E3687" w14:textId="77777777" w:rsidR="008C2529" w:rsidRPr="004257B7" w:rsidRDefault="008C2529" w:rsidP="00C37243">
      <w:pPr>
        <w:autoSpaceDE w:val="0"/>
        <w:autoSpaceDN w:val="0"/>
      </w:pPr>
      <w:r w:rsidRPr="004257B7">
        <w:t>Dublin 24</w:t>
      </w:r>
    </w:p>
    <w:p w14:paraId="67EEBCEC" w14:textId="77777777" w:rsidR="008C2529" w:rsidRDefault="00DA33F6" w:rsidP="00C37243">
      <w:pPr>
        <w:autoSpaceDE w:val="0"/>
        <w:autoSpaceDN w:val="0"/>
      </w:pPr>
      <w:r w:rsidRPr="004257B7">
        <w:t>L-</w:t>
      </w:r>
      <w:r w:rsidR="008C2529" w:rsidRPr="004257B7">
        <w:t>Irlanda</w:t>
      </w:r>
    </w:p>
    <w:p w14:paraId="4CD28871" w14:textId="77777777" w:rsidR="008C2529" w:rsidRDefault="008C2529" w:rsidP="008C252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3C947AB" w14:textId="77777777" w:rsidR="0004597C" w:rsidRDefault="005D4F7D" w:rsidP="0004597C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403D49">
        <w:rPr>
          <w:noProof/>
          <w:szCs w:val="22"/>
        </w:rPr>
        <w:t>Għal kull tagħrif dwar din il-mediċina, jekk jogħġbok ikkuntattja lir-rappreżentant lokali</w:t>
      </w:r>
      <w:r w:rsidRPr="00403D49">
        <w:rPr>
          <w:szCs w:val="22"/>
        </w:rPr>
        <w:t xml:space="preserve"> tad-Detentur tal-Awtorizzazzjoni għat-</w:t>
      </w:r>
      <w:r w:rsidR="004F11E2" w:rsidRPr="001C6157">
        <w:rPr>
          <w:szCs w:val="22"/>
        </w:rPr>
        <w:t>T</w:t>
      </w:r>
      <w:r w:rsidR="004F11E2" w:rsidRPr="00403D49">
        <w:rPr>
          <w:szCs w:val="22"/>
        </w:rPr>
        <w:t xml:space="preserve">qegħid </w:t>
      </w:r>
      <w:r w:rsidRPr="00403D49">
        <w:rPr>
          <w:szCs w:val="22"/>
        </w:rPr>
        <w:t>fis-Suq:</w:t>
      </w:r>
    </w:p>
    <w:p w14:paraId="1BCF4530" w14:textId="77777777" w:rsidR="002D5D45" w:rsidRPr="004257B7" w:rsidRDefault="002D5D45" w:rsidP="002D5D4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1"/>
          <w:szCs w:val="21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2D5D45" w:rsidRPr="002D5D45" w14:paraId="38F0029C" w14:textId="77777777" w:rsidTr="00D23E80">
        <w:trPr>
          <w:cantSplit/>
        </w:trPr>
        <w:tc>
          <w:tcPr>
            <w:tcW w:w="4644" w:type="dxa"/>
          </w:tcPr>
          <w:p w14:paraId="799E02A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>België</w:t>
            </w:r>
            <w:proofErr w:type="spellEnd"/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>/Belgique/</w:t>
            </w:r>
            <w:proofErr w:type="spellStart"/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>Belgien</w:t>
            </w:r>
            <w:proofErr w:type="spellEnd"/>
          </w:p>
          <w:p w14:paraId="3DD88DB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GlaxoSmithKline Pharmaceuticals s.a./</w:t>
            </w: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n.v.</w:t>
            </w:r>
            <w:proofErr w:type="spellEnd"/>
          </w:p>
          <w:p w14:paraId="37C0B504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Tél</w:t>
            </w:r>
            <w:proofErr w:type="spellEnd"/>
            <w:r w:rsidRPr="002D5D45">
              <w:rPr>
                <w:rFonts w:eastAsia="Times New Roman"/>
                <w:szCs w:val="22"/>
                <w:lang w:val="en-GB"/>
              </w:rPr>
              <w:t>/Tel: + 32 (0)</w:t>
            </w:r>
            <w:del w:id="147" w:author="NF" w:date="2025-12-01T14:34:00Z" w16du:dateUtc="2025-12-01T13:34:00Z">
              <w:r w:rsidRPr="002D5D45" w:rsidDel="0009148A">
                <w:rPr>
                  <w:rFonts w:eastAsia="Times New Roman"/>
                  <w:szCs w:val="22"/>
                  <w:lang w:val="en-GB"/>
                </w:rPr>
                <w:delText xml:space="preserve"> </w:delText>
              </w:r>
            </w:del>
            <w:r w:rsidRPr="002D5D45">
              <w:rPr>
                <w:rFonts w:eastAsia="Times New Roman"/>
                <w:szCs w:val="22"/>
                <w:lang w:val="en-GB"/>
              </w:rPr>
              <w:t>10 85 52 00</w:t>
            </w:r>
          </w:p>
          <w:p w14:paraId="76ED1BA3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014A3D7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szCs w:val="22"/>
                <w:lang w:val="en-GB"/>
              </w:rPr>
              <w:t>Lietuva</w:t>
            </w:r>
          </w:p>
          <w:p w14:paraId="1824E4CF" w14:textId="49E6D182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 xml:space="preserve">GlaxoSmithKline </w:t>
            </w:r>
            <w:ins w:id="148" w:author="NF" w:date="2025-12-01T14:33:00Z" w16du:dateUtc="2025-12-01T13:33:00Z">
              <w:r w:rsidR="0009148A" w:rsidRPr="0009148A">
                <w:rPr>
                  <w:rFonts w:eastAsia="Times New Roman"/>
                  <w:noProof/>
                  <w:szCs w:val="22"/>
                  <w:lang w:val="en-GB"/>
                </w:rPr>
                <w:t>Trading Services</w:t>
              </w:r>
            </w:ins>
            <w:del w:id="149" w:author="NF" w:date="2025-12-01T14:33:00Z" w16du:dateUtc="2025-12-01T13:33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ins w:id="150" w:author="NF" w:date="2025-12-01T14:33:00Z" w16du:dateUtc="2025-12-01T13:33:00Z">
              <w:r w:rsidR="0009148A">
                <w:rPr>
                  <w:rFonts w:eastAsia="Times New Roman"/>
                  <w:noProof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5A6AA63A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Tel: + 370 80000334</w:t>
            </w:r>
          </w:p>
          <w:p w14:paraId="4877D9EC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43B3A684" w14:textId="77777777" w:rsidTr="00D23E80">
        <w:trPr>
          <w:cantSplit/>
        </w:trPr>
        <w:tc>
          <w:tcPr>
            <w:tcW w:w="4644" w:type="dxa"/>
          </w:tcPr>
          <w:p w14:paraId="6AA0E64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b/>
                <w:szCs w:val="22"/>
                <w:lang w:val="en-GB"/>
              </w:rPr>
              <w:t>България</w:t>
            </w:r>
            <w:proofErr w:type="spellEnd"/>
          </w:p>
          <w:p w14:paraId="39AEEFD6" w14:textId="6EBAA453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 xml:space="preserve">GlaxoSmithKline </w:t>
            </w:r>
            <w:ins w:id="151" w:author="NF" w:date="2025-12-01T14:33:00Z" w16du:dateUtc="2025-12-01T13:33:00Z">
              <w:r w:rsidR="0009148A" w:rsidRPr="0009148A">
                <w:rPr>
                  <w:rFonts w:eastAsia="Times New Roman"/>
                  <w:noProof/>
                  <w:szCs w:val="22"/>
                  <w:lang w:val="en-GB"/>
                </w:rPr>
                <w:t>Trading Services</w:t>
              </w:r>
            </w:ins>
            <w:del w:id="152" w:author="NF" w:date="2025-12-01T14:33:00Z" w16du:dateUtc="2025-12-01T13:33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ins w:id="153" w:author="NF" w:date="2025-12-01T14:33:00Z" w16du:dateUtc="2025-12-01T13:33:00Z">
              <w:r w:rsidR="0009148A">
                <w:rPr>
                  <w:rFonts w:eastAsia="Times New Roman"/>
                  <w:noProof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0733A78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Teл</w:t>
            </w:r>
            <w:proofErr w:type="spellEnd"/>
            <w:r w:rsidRPr="002D5D45">
              <w:rPr>
                <w:rFonts w:eastAsia="Times New Roman"/>
                <w:szCs w:val="22"/>
                <w:lang w:val="en-GB"/>
              </w:rPr>
              <w:t>.: + 359 80018205</w:t>
            </w:r>
          </w:p>
          <w:p w14:paraId="63ADD3A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1E9CCA8A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en-GB"/>
              </w:rPr>
              <w:t>Luxembourg/Luxemburg</w:t>
            </w:r>
          </w:p>
          <w:p w14:paraId="0012DE10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GlaxoSmithKline Pharmaceuticals s.a./n.v.</w:t>
            </w:r>
          </w:p>
          <w:p w14:paraId="6EDDBBB0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Belgique/Belgien</w:t>
            </w:r>
          </w:p>
          <w:p w14:paraId="4B7651C3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Tél/Tel: + 32 (0)</w:t>
            </w:r>
            <w:del w:id="154" w:author="NF" w:date="2025-12-01T14:35:00Z" w16du:dateUtc="2025-12-01T13:35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 </w:delText>
              </w:r>
            </w:del>
            <w:r w:rsidRPr="002D5D45">
              <w:rPr>
                <w:rFonts w:eastAsia="Times New Roman"/>
                <w:noProof/>
                <w:szCs w:val="22"/>
                <w:lang w:val="en-GB"/>
              </w:rPr>
              <w:t>10 85 52 00</w:t>
            </w:r>
          </w:p>
          <w:p w14:paraId="152B9303" w14:textId="77777777" w:rsidR="002D5D45" w:rsidRPr="002D5D45" w:rsidRDefault="002D5D45" w:rsidP="002D5D45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3EA36574" w14:textId="77777777" w:rsidTr="00D23E80">
        <w:trPr>
          <w:cantSplit/>
        </w:trPr>
        <w:tc>
          <w:tcPr>
            <w:tcW w:w="4644" w:type="dxa"/>
          </w:tcPr>
          <w:p w14:paraId="5E07FA4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>Česká</w:t>
            </w:r>
            <w:proofErr w:type="spellEnd"/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 xml:space="preserve"> </w:t>
            </w:r>
            <w:proofErr w:type="spellStart"/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>republika</w:t>
            </w:r>
            <w:proofErr w:type="spellEnd"/>
          </w:p>
          <w:p w14:paraId="73197E4F" w14:textId="7B26F11F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GlaxoSmithKline</w:t>
            </w:r>
            <w:ins w:id="155" w:author="NF" w:date="2025-12-01T14:35:00Z" w16du:dateUtc="2025-12-01T13:35:00Z">
              <w:r w:rsidR="0009148A">
                <w:rPr>
                  <w:rFonts w:eastAsia="Times New Roman"/>
                  <w:szCs w:val="22"/>
                  <w:lang w:val="en-GB"/>
                </w:rPr>
                <w:t>,</w:t>
              </w:r>
            </w:ins>
            <w:r w:rsidRPr="002D5D45">
              <w:rPr>
                <w:rFonts w:eastAsia="Times New Roman"/>
                <w:szCs w:val="22"/>
                <w:lang w:val="en-GB"/>
              </w:rPr>
              <w:t xml:space="preserve"> </w:t>
            </w: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s.r.o.</w:t>
            </w:r>
            <w:proofErr w:type="spellEnd"/>
          </w:p>
          <w:p w14:paraId="340F9AF4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Tel: + 420 222 001 111</w:t>
            </w:r>
          </w:p>
          <w:p w14:paraId="55B85F07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cz.info@gsk.com</w:t>
            </w:r>
          </w:p>
          <w:p w14:paraId="1D2267F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4BFB08BB" w14:textId="77777777" w:rsidR="002D5D45" w:rsidRPr="002D5D45" w:rsidRDefault="002D5D45" w:rsidP="002D5D45">
            <w:pPr>
              <w:spacing w:line="240" w:lineRule="auto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b/>
                <w:color w:val="000000"/>
                <w:szCs w:val="22"/>
                <w:lang w:val="en-GB"/>
              </w:rPr>
              <w:t>Magyarország</w:t>
            </w:r>
            <w:proofErr w:type="spellEnd"/>
          </w:p>
          <w:p w14:paraId="788AC8E5" w14:textId="26A276DF" w:rsidR="002D5D45" w:rsidRPr="002D5D45" w:rsidRDefault="002D5D45" w:rsidP="002D5D45">
            <w:pPr>
              <w:spacing w:line="240" w:lineRule="auto"/>
              <w:rPr>
                <w:rFonts w:eastAsia="Times New Roman"/>
                <w:color w:val="000000"/>
                <w:szCs w:val="22"/>
                <w:lang w:val="en-GB"/>
              </w:rPr>
            </w:pPr>
            <w:r w:rsidRPr="002D5D45">
              <w:rPr>
                <w:rFonts w:eastAsia="Times New Roman"/>
                <w:color w:val="000000"/>
                <w:szCs w:val="22"/>
                <w:lang w:val="en-GB"/>
              </w:rPr>
              <w:t xml:space="preserve">GlaxoSmithKline </w:t>
            </w:r>
            <w:ins w:id="156" w:author="NF" w:date="2025-12-01T14:33:00Z" w16du:dateUtc="2025-12-01T13:33:00Z">
              <w:r w:rsidR="0009148A" w:rsidRPr="0009148A">
                <w:rPr>
                  <w:rFonts w:eastAsia="Times New Roman"/>
                  <w:noProof/>
                  <w:szCs w:val="22"/>
                  <w:lang w:val="en-GB"/>
                </w:rPr>
                <w:t>Trading Services</w:t>
              </w:r>
            </w:ins>
            <w:del w:id="157" w:author="NF" w:date="2025-12-01T14:33:00Z" w16du:dateUtc="2025-12-01T13:33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ins w:id="158" w:author="NF" w:date="2025-12-01T14:33:00Z" w16du:dateUtc="2025-12-01T13:33:00Z">
              <w:r w:rsidR="0009148A">
                <w:rPr>
                  <w:rFonts w:eastAsia="Times New Roman"/>
                  <w:noProof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7F49E6A8" w14:textId="77777777" w:rsidR="002D5D45" w:rsidRPr="002D5D45" w:rsidRDefault="002D5D45" w:rsidP="002D5D45">
            <w:pPr>
              <w:spacing w:line="240" w:lineRule="auto"/>
              <w:rPr>
                <w:rFonts w:eastAsia="Times New Roman"/>
                <w:color w:val="000000"/>
                <w:szCs w:val="22"/>
                <w:lang w:val="en-GB"/>
              </w:rPr>
            </w:pPr>
            <w:r w:rsidRPr="002D5D45">
              <w:rPr>
                <w:rFonts w:eastAsia="Times New Roman"/>
                <w:color w:val="000000"/>
                <w:szCs w:val="22"/>
                <w:lang w:val="en-GB"/>
              </w:rPr>
              <w:t>Tel.: + 36 80088309</w:t>
            </w:r>
          </w:p>
          <w:p w14:paraId="5122C9C5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43D15FC8" w14:textId="77777777" w:rsidTr="00D23E80">
        <w:trPr>
          <w:cantSplit/>
        </w:trPr>
        <w:tc>
          <w:tcPr>
            <w:tcW w:w="4644" w:type="dxa"/>
          </w:tcPr>
          <w:p w14:paraId="1D77F9A5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>Danmark</w:t>
            </w:r>
          </w:p>
          <w:p w14:paraId="1EB0F500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GlaxoSmithKline Pharma A/S</w:t>
            </w:r>
          </w:p>
          <w:p w14:paraId="05B3D479" w14:textId="2EC03F0B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Tlf</w:t>
            </w:r>
            <w:proofErr w:type="spellEnd"/>
            <w:ins w:id="159" w:author="NF" w:date="2025-12-01T14:35:00Z" w16du:dateUtc="2025-12-01T13:35:00Z">
              <w:r w:rsidR="0009148A">
                <w:rPr>
                  <w:rFonts w:eastAsia="Times New Roman"/>
                  <w:szCs w:val="22"/>
                  <w:lang w:val="en-GB"/>
                </w:rPr>
                <w:t>.</w:t>
              </w:r>
            </w:ins>
            <w:r w:rsidRPr="002D5D45">
              <w:rPr>
                <w:rFonts w:eastAsia="Times New Roman"/>
                <w:szCs w:val="22"/>
                <w:lang w:val="en-GB"/>
              </w:rPr>
              <w:t>: + 45 36 35 91 00</w:t>
            </w:r>
          </w:p>
          <w:p w14:paraId="5EEAE6C5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dk-info@gsk.com</w:t>
            </w:r>
          </w:p>
          <w:p w14:paraId="74A3F1F9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5086D890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>Malta</w:t>
            </w:r>
          </w:p>
          <w:p w14:paraId="602EF6EF" w14:textId="5B6FF5F1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 xml:space="preserve">GlaxoSmithKline </w:t>
            </w:r>
            <w:ins w:id="160" w:author="NF" w:date="2025-12-01T14:33:00Z" w16du:dateUtc="2025-12-01T13:33:00Z">
              <w:r w:rsidR="0009148A" w:rsidRPr="0009148A">
                <w:rPr>
                  <w:rFonts w:eastAsia="Times New Roman"/>
                  <w:szCs w:val="22"/>
                  <w:lang w:val="en-GB"/>
                </w:rPr>
                <w:t>Trading Services</w:t>
              </w:r>
            </w:ins>
            <w:del w:id="161" w:author="NF" w:date="2025-12-01T14:33:00Z" w16du:dateUtc="2025-12-01T13:33:00Z">
              <w:r w:rsidRPr="002D5D45" w:rsidDel="0009148A">
                <w:rPr>
                  <w:rFonts w:eastAsia="Times New Roman"/>
                  <w:szCs w:val="22"/>
                  <w:lang w:val="en-GB"/>
                </w:rPr>
                <w:delText>(</w:delText>
              </w:r>
              <w:r w:rsidRPr="004257B7" w:rsidDel="0009148A">
                <w:rPr>
                  <w:rFonts w:eastAsia="Times New Roman"/>
                  <w:noProof/>
                  <w:szCs w:val="22"/>
                  <w:lang w:val="en-GB"/>
                </w:rPr>
                <w:delText>Ireland</w:delText>
              </w:r>
              <w:r w:rsidRPr="002D5D45" w:rsidDel="0009148A">
                <w:rPr>
                  <w:rFonts w:eastAsia="Times New Roman"/>
                  <w:szCs w:val="22"/>
                  <w:lang w:val="en-GB"/>
                </w:rPr>
                <w:delText xml:space="preserve">) </w:delText>
              </w:r>
            </w:del>
            <w:ins w:id="162" w:author="NF" w:date="2025-12-01T14:33:00Z" w16du:dateUtc="2025-12-01T13:33:00Z">
              <w:r w:rsidR="0009148A">
                <w:rPr>
                  <w:rFonts w:eastAsia="Times New Roman"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szCs w:val="22"/>
                <w:lang w:val="en-GB"/>
              </w:rPr>
              <w:t>Limited</w:t>
            </w:r>
          </w:p>
          <w:p w14:paraId="04C41AE0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Tel: + 356 80065004</w:t>
            </w:r>
          </w:p>
          <w:p w14:paraId="7247B400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11AD3CCE" w14:textId="77777777" w:rsidTr="00D23E80">
        <w:trPr>
          <w:cantSplit/>
        </w:trPr>
        <w:tc>
          <w:tcPr>
            <w:tcW w:w="4644" w:type="dxa"/>
          </w:tcPr>
          <w:p w14:paraId="52545831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>Deutschland</w:t>
            </w:r>
          </w:p>
          <w:p w14:paraId="08C8362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GlaxoSmithKline GmbH &amp; Co. KG</w:t>
            </w:r>
          </w:p>
          <w:p w14:paraId="03D254A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Tel.: + 49 (0)89 36044 8701</w:t>
            </w:r>
          </w:p>
          <w:p w14:paraId="3706666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produkt.info@gsk.com</w:t>
            </w:r>
          </w:p>
          <w:p w14:paraId="0B927DAB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0DEBC837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bCs/>
                <w:szCs w:val="22"/>
                <w:lang w:val="en-GB"/>
              </w:rPr>
              <w:t>Nederland</w:t>
            </w:r>
          </w:p>
          <w:p w14:paraId="296C973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GlaxoSmithKline BV</w:t>
            </w:r>
          </w:p>
          <w:p w14:paraId="45F1B30E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Tel: + 31 (0)33 2081100</w:t>
            </w:r>
          </w:p>
          <w:p w14:paraId="646F0204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1118BB30" w14:textId="77777777" w:rsidTr="00D23E80">
        <w:trPr>
          <w:cantSplit/>
        </w:trPr>
        <w:tc>
          <w:tcPr>
            <w:tcW w:w="4644" w:type="dxa"/>
          </w:tcPr>
          <w:p w14:paraId="3E026D2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szCs w:val="22"/>
                <w:lang w:val="en-GB"/>
              </w:rPr>
              <w:t>Eesti</w:t>
            </w:r>
          </w:p>
          <w:p w14:paraId="7E221B20" w14:textId="3B09326F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 xml:space="preserve">GlaxoSmithKline </w:t>
            </w:r>
            <w:ins w:id="163" w:author="NF" w:date="2025-12-01T14:33:00Z" w16du:dateUtc="2025-12-01T13:33:00Z">
              <w:r w:rsidR="0009148A" w:rsidRPr="0009148A">
                <w:rPr>
                  <w:rFonts w:eastAsia="Times New Roman"/>
                  <w:noProof/>
                  <w:szCs w:val="22"/>
                  <w:lang w:val="en-GB"/>
                </w:rPr>
                <w:t>Trading Services</w:t>
              </w:r>
            </w:ins>
            <w:del w:id="164" w:author="NF" w:date="2025-12-01T14:33:00Z" w16du:dateUtc="2025-12-01T13:33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ins w:id="165" w:author="NF" w:date="2025-12-01T14:33:00Z" w16du:dateUtc="2025-12-01T13:33:00Z">
              <w:r w:rsidR="0009148A">
                <w:rPr>
                  <w:rFonts w:eastAsia="Times New Roman"/>
                  <w:noProof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7D779009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Tel: + 372 8002640</w:t>
            </w:r>
          </w:p>
          <w:p w14:paraId="6EDD9B6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469EF104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en-GB"/>
              </w:rPr>
              <w:t>Norge</w:t>
            </w:r>
          </w:p>
          <w:p w14:paraId="5A910E61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GlaxoSmithKline AS</w:t>
            </w:r>
          </w:p>
          <w:p w14:paraId="09E1769C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Tlf: + 47 22 70 20 00</w:t>
            </w:r>
          </w:p>
          <w:p w14:paraId="298FEA35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36FE5415" w14:textId="77777777" w:rsidTr="00D23E80">
        <w:trPr>
          <w:cantSplit/>
        </w:trPr>
        <w:tc>
          <w:tcPr>
            <w:tcW w:w="4644" w:type="dxa"/>
          </w:tcPr>
          <w:p w14:paraId="7CD1E24C" w14:textId="77777777" w:rsidR="002D5D45" w:rsidRPr="008664C8" w:rsidRDefault="002D5D45" w:rsidP="002D5D45">
            <w:pPr>
              <w:spacing w:line="240" w:lineRule="auto"/>
              <w:rPr>
                <w:rFonts w:eastAsia="Times New Roman"/>
                <w:b/>
                <w:szCs w:val="22"/>
              </w:rPr>
            </w:pPr>
            <w:proofErr w:type="spellStart"/>
            <w:r w:rsidRPr="002D5D45">
              <w:rPr>
                <w:rFonts w:eastAsia="Times New Roman"/>
                <w:b/>
                <w:szCs w:val="22"/>
                <w:lang w:val="en-GB"/>
              </w:rPr>
              <w:t>Ελλάδ</w:t>
            </w:r>
            <w:proofErr w:type="spellEnd"/>
            <w:r w:rsidRPr="002D5D45">
              <w:rPr>
                <w:rFonts w:eastAsia="Times New Roman"/>
                <w:b/>
                <w:szCs w:val="22"/>
                <w:lang w:val="en-GB"/>
              </w:rPr>
              <w:t>α</w:t>
            </w:r>
          </w:p>
          <w:p w14:paraId="1AE370DA" w14:textId="77777777" w:rsidR="002D5D45" w:rsidRPr="008664C8" w:rsidRDefault="002D5D45" w:rsidP="002D5D45">
            <w:pPr>
              <w:spacing w:line="240" w:lineRule="auto"/>
              <w:rPr>
                <w:rFonts w:eastAsia="Times New Roman"/>
                <w:szCs w:val="22"/>
              </w:rPr>
            </w:pPr>
            <w:r w:rsidRPr="008664C8">
              <w:rPr>
                <w:rFonts w:eastAsia="Times New Roman"/>
                <w:szCs w:val="22"/>
              </w:rPr>
              <w:t xml:space="preserve">GlaxoSmithKline </w:t>
            </w: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Μονο</w:t>
            </w:r>
            <w:proofErr w:type="spellEnd"/>
            <w:r w:rsidRPr="002D5D45">
              <w:rPr>
                <w:rFonts w:eastAsia="Times New Roman"/>
                <w:szCs w:val="22"/>
                <w:lang w:val="en-GB"/>
              </w:rPr>
              <w:t>πρόσωπη</w:t>
            </w:r>
            <w:r w:rsidRPr="008664C8">
              <w:rPr>
                <w:rFonts w:eastAsia="Times New Roman"/>
                <w:szCs w:val="22"/>
              </w:rPr>
              <w:t xml:space="preserve"> A.E.B.E.</w:t>
            </w:r>
          </w:p>
          <w:p w14:paraId="226D1CC2" w14:textId="77777777" w:rsidR="002D5D45" w:rsidRPr="002D5D45" w:rsidRDefault="002D5D45" w:rsidP="002D5D45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Τηλ</w:t>
            </w:r>
            <w:proofErr w:type="spellEnd"/>
            <w:r w:rsidRPr="002D5D45">
              <w:rPr>
                <w:rFonts w:eastAsia="Times New Roman"/>
                <w:szCs w:val="22"/>
                <w:lang w:val="en-GB"/>
              </w:rPr>
              <w:t>: + 30 210 68 82 100</w:t>
            </w:r>
          </w:p>
          <w:p w14:paraId="4EF515D8" w14:textId="77777777" w:rsidR="002D5D45" w:rsidRPr="002D5D45" w:rsidRDefault="002D5D45" w:rsidP="002D5D45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2B53D15E" w14:textId="77777777" w:rsidR="002D5D45" w:rsidRPr="002D5D45" w:rsidRDefault="002D5D45" w:rsidP="002D5D45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en-GB"/>
              </w:rPr>
              <w:t>Österreich</w:t>
            </w:r>
          </w:p>
          <w:p w14:paraId="4993CB14" w14:textId="77777777" w:rsidR="002D5D45" w:rsidRPr="002D5D45" w:rsidRDefault="002D5D45" w:rsidP="002D5D45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GlaxoSmithKline Pharma GmbH</w:t>
            </w:r>
          </w:p>
          <w:p w14:paraId="45E2A67E" w14:textId="77777777" w:rsidR="002D5D45" w:rsidRPr="002D5D45" w:rsidRDefault="002D5D45" w:rsidP="002D5D45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Tel: + 43 (0)1 97075 0</w:t>
            </w:r>
          </w:p>
          <w:p w14:paraId="2319FCA7" w14:textId="77777777" w:rsidR="002D5D45" w:rsidRPr="002D5D45" w:rsidRDefault="002D5D45" w:rsidP="002D5D45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at.info@gsk.com</w:t>
            </w:r>
          </w:p>
        </w:tc>
      </w:tr>
      <w:tr w:rsidR="002D5D45" w:rsidRPr="002D5D45" w14:paraId="4B76781D" w14:textId="77777777" w:rsidTr="00D23E80">
        <w:trPr>
          <w:cantSplit/>
        </w:trPr>
        <w:tc>
          <w:tcPr>
            <w:tcW w:w="4644" w:type="dxa"/>
          </w:tcPr>
          <w:p w14:paraId="55EC730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szCs w:val="22"/>
                <w:lang w:val="en-GB"/>
              </w:rPr>
              <w:t>España</w:t>
            </w:r>
          </w:p>
          <w:p w14:paraId="6B06E09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GlaxoSmithKline, S.A.</w:t>
            </w:r>
          </w:p>
          <w:p w14:paraId="01E2C80B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Tel: + 34 900 202 700</w:t>
            </w:r>
          </w:p>
          <w:p w14:paraId="7420F0A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es-ci@gsk.com</w:t>
            </w:r>
          </w:p>
          <w:p w14:paraId="2EBE6D9A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5A7F797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pl-PL"/>
              </w:rPr>
            </w:pPr>
          </w:p>
          <w:p w14:paraId="6762F5B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pl-PL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pl-PL"/>
              </w:rPr>
              <w:t>Polska</w:t>
            </w:r>
          </w:p>
          <w:p w14:paraId="5A792527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pl-PL"/>
              </w:rPr>
            </w:pPr>
            <w:r w:rsidRPr="002D5D45">
              <w:rPr>
                <w:rFonts w:eastAsia="Times New Roman"/>
                <w:noProof/>
                <w:szCs w:val="22"/>
                <w:lang w:val="pl-PL"/>
              </w:rPr>
              <w:t>GSK Services Sp. z o.o.</w:t>
            </w:r>
          </w:p>
          <w:p w14:paraId="7493216E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Tel.: + 48 (0)22 576 9000</w:t>
            </w:r>
          </w:p>
        </w:tc>
      </w:tr>
      <w:tr w:rsidR="002D5D45" w:rsidRPr="002D5D45" w14:paraId="4C074F44" w14:textId="77777777" w:rsidTr="00D23E80">
        <w:trPr>
          <w:cantSplit/>
        </w:trPr>
        <w:tc>
          <w:tcPr>
            <w:tcW w:w="4644" w:type="dxa"/>
          </w:tcPr>
          <w:p w14:paraId="1AEAD3D1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szCs w:val="22"/>
                <w:lang w:val="en-GB"/>
              </w:rPr>
              <w:t>France</w:t>
            </w:r>
          </w:p>
          <w:p w14:paraId="3DCCC641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Laboratoire</w:t>
            </w:r>
            <w:proofErr w:type="spellEnd"/>
            <w:r w:rsidRPr="002D5D45">
              <w:rPr>
                <w:rFonts w:eastAsia="Times New Roman"/>
                <w:szCs w:val="22"/>
                <w:lang w:val="en-GB"/>
              </w:rPr>
              <w:t xml:space="preserve"> GlaxoSmithKline</w:t>
            </w:r>
          </w:p>
          <w:p w14:paraId="73DE707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Tél</w:t>
            </w:r>
            <w:proofErr w:type="spellEnd"/>
            <w:r w:rsidRPr="002D5D45">
              <w:rPr>
                <w:rFonts w:eastAsia="Times New Roman"/>
                <w:szCs w:val="22"/>
                <w:lang w:val="en-GB"/>
              </w:rPr>
              <w:t>: + 33 (0)1 39 17 84 44</w:t>
            </w:r>
          </w:p>
          <w:p w14:paraId="378DA90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diam@gsk.com</w:t>
            </w:r>
          </w:p>
          <w:p w14:paraId="509A27B7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44F27DD5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en-GB"/>
              </w:rPr>
              <w:t>Portugal</w:t>
            </w:r>
          </w:p>
          <w:p w14:paraId="25D232DE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GlaxoSmithKline – Produtos Farmacêuticos, Lda.</w:t>
            </w:r>
          </w:p>
          <w:p w14:paraId="0BF62400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Tel: + 351 21 412 95 00</w:t>
            </w:r>
          </w:p>
          <w:p w14:paraId="7CCFD40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FI.PT@gsk.com</w:t>
            </w:r>
          </w:p>
        </w:tc>
      </w:tr>
      <w:tr w:rsidR="002D5D45" w:rsidRPr="002D5D45" w14:paraId="59111E80" w14:textId="77777777" w:rsidTr="00D23E80">
        <w:trPr>
          <w:cantSplit/>
        </w:trPr>
        <w:tc>
          <w:tcPr>
            <w:tcW w:w="4644" w:type="dxa"/>
          </w:tcPr>
          <w:p w14:paraId="4F78BB7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hr-HR"/>
              </w:rPr>
            </w:pPr>
            <w:r w:rsidRPr="002D5D45">
              <w:rPr>
                <w:rFonts w:eastAsia="Times New Roman"/>
                <w:b/>
                <w:szCs w:val="22"/>
                <w:lang w:val="hr-HR"/>
              </w:rPr>
              <w:t>Hrvatska</w:t>
            </w:r>
          </w:p>
          <w:p w14:paraId="65BBD2C9" w14:textId="2DAB7A8B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hr-HR"/>
              </w:rPr>
            </w:pPr>
            <w:r w:rsidRPr="002D5D45">
              <w:rPr>
                <w:rFonts w:eastAsia="Times New Roman"/>
                <w:szCs w:val="22"/>
                <w:lang w:val="hr-HR"/>
              </w:rPr>
              <w:t xml:space="preserve">GlaxoSmithKline </w:t>
            </w:r>
            <w:ins w:id="166" w:author="NF" w:date="2025-12-01T14:34:00Z" w16du:dateUtc="2025-12-01T13:34:00Z">
              <w:r w:rsidR="0009148A" w:rsidRPr="0009148A">
                <w:rPr>
                  <w:rFonts w:eastAsia="Times New Roman"/>
                  <w:noProof/>
                  <w:szCs w:val="22"/>
                  <w:lang w:val="en-GB"/>
                </w:rPr>
                <w:t>Trading Services</w:t>
              </w:r>
            </w:ins>
            <w:del w:id="167" w:author="NF" w:date="2025-12-01T14:34:00Z" w16du:dateUtc="2025-12-01T13:34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ins w:id="168" w:author="NF" w:date="2025-12-01T14:34:00Z" w16du:dateUtc="2025-12-01T13:34:00Z">
              <w:r w:rsidR="0009148A">
                <w:rPr>
                  <w:rFonts w:eastAsia="Times New Roman"/>
                  <w:noProof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7192691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hr-HR"/>
              </w:rPr>
            </w:pPr>
            <w:r w:rsidRPr="002D5D45">
              <w:rPr>
                <w:rFonts w:eastAsia="Times New Roman"/>
                <w:szCs w:val="22"/>
                <w:lang w:val="hr-HR"/>
              </w:rPr>
              <w:t>Tel: + 385 800787089</w:t>
            </w:r>
          </w:p>
          <w:p w14:paraId="18D5C1A4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5B726BD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en-GB"/>
              </w:rPr>
              <w:t>România</w:t>
            </w:r>
          </w:p>
          <w:p w14:paraId="4FA0314F" w14:textId="37B16905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 xml:space="preserve">GlaxoSmithKline </w:t>
            </w:r>
            <w:ins w:id="169" w:author="NF" w:date="2025-12-01T14:34:00Z" w16du:dateUtc="2025-12-01T13:34:00Z">
              <w:r w:rsidR="0009148A" w:rsidRPr="0009148A">
                <w:rPr>
                  <w:rFonts w:eastAsia="Times New Roman"/>
                  <w:noProof/>
                  <w:szCs w:val="22"/>
                  <w:lang w:val="en-GB"/>
                </w:rPr>
                <w:t>Trading Services</w:t>
              </w:r>
            </w:ins>
            <w:del w:id="170" w:author="NF" w:date="2025-12-01T14:34:00Z" w16du:dateUtc="2025-12-01T13:34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ins w:id="171" w:author="NF" w:date="2025-12-01T14:34:00Z" w16du:dateUtc="2025-12-01T13:34:00Z">
              <w:r w:rsidR="0009148A">
                <w:rPr>
                  <w:rFonts w:eastAsia="Times New Roman"/>
                  <w:noProof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4F90767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Tel: + 40 800672524</w:t>
            </w:r>
          </w:p>
          <w:p w14:paraId="741EB4F5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</w:p>
        </w:tc>
      </w:tr>
      <w:tr w:rsidR="002D5D45" w:rsidRPr="002D5D45" w14:paraId="5BCBD2CC" w14:textId="77777777" w:rsidTr="00D23E80">
        <w:trPr>
          <w:cantSplit/>
        </w:trPr>
        <w:tc>
          <w:tcPr>
            <w:tcW w:w="4644" w:type="dxa"/>
          </w:tcPr>
          <w:p w14:paraId="00CC0C51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szCs w:val="22"/>
                <w:lang w:val="en-GB"/>
              </w:rPr>
              <w:lastRenderedPageBreak/>
              <w:br w:type="page"/>
              <w:t>Ireland</w:t>
            </w:r>
          </w:p>
          <w:p w14:paraId="2F011D8C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GlaxoSmithKline (Ireland) Limited</w:t>
            </w:r>
          </w:p>
          <w:p w14:paraId="58D75E73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Tel: + 353 (0)1 4955000</w:t>
            </w:r>
          </w:p>
          <w:p w14:paraId="594F37E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4F20A46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en-GB"/>
              </w:rPr>
              <w:t>Slovenija</w:t>
            </w:r>
          </w:p>
          <w:p w14:paraId="32511868" w14:textId="252B47EB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 xml:space="preserve">GlaxoSmithKline </w:t>
            </w:r>
            <w:ins w:id="172" w:author="NF" w:date="2025-12-01T14:34:00Z" w16du:dateUtc="2025-12-01T13:34:00Z">
              <w:r w:rsidR="0009148A" w:rsidRPr="0009148A">
                <w:rPr>
                  <w:rFonts w:eastAsia="Times New Roman"/>
                  <w:noProof/>
                  <w:szCs w:val="22"/>
                  <w:lang w:val="en-GB"/>
                </w:rPr>
                <w:t>Trading Services</w:t>
              </w:r>
            </w:ins>
            <w:del w:id="173" w:author="NF" w:date="2025-12-01T14:34:00Z" w16du:dateUtc="2025-12-01T13:34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ins w:id="174" w:author="NF" w:date="2025-12-01T14:34:00Z" w16du:dateUtc="2025-12-01T13:34:00Z">
              <w:r w:rsidR="0009148A">
                <w:rPr>
                  <w:rFonts w:eastAsia="Times New Roman"/>
                  <w:noProof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6C221EB4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Tel: + 386 80688869</w:t>
            </w:r>
          </w:p>
          <w:p w14:paraId="7400BFD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5B3663A1" w14:textId="77777777" w:rsidTr="00D23E80">
        <w:trPr>
          <w:cantSplit/>
        </w:trPr>
        <w:tc>
          <w:tcPr>
            <w:tcW w:w="4644" w:type="dxa"/>
          </w:tcPr>
          <w:p w14:paraId="3562D18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b/>
                <w:szCs w:val="22"/>
                <w:lang w:val="en-GB"/>
              </w:rPr>
              <w:t>Ísland</w:t>
            </w:r>
            <w:proofErr w:type="spellEnd"/>
          </w:p>
          <w:p w14:paraId="2B0CCD5C" w14:textId="151FEFF2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 xml:space="preserve">Vistor </w:t>
            </w:r>
            <w:proofErr w:type="spellStart"/>
            <w:ins w:id="175" w:author="NF" w:date="2025-12-01T14:35:00Z" w16du:dateUtc="2025-12-01T13:35:00Z">
              <w:r w:rsidR="0009148A">
                <w:rPr>
                  <w:rFonts w:eastAsia="Times New Roman"/>
                  <w:szCs w:val="22"/>
                  <w:lang w:val="en-GB"/>
                </w:rPr>
                <w:t>e</w:t>
              </w:r>
            </w:ins>
            <w:r w:rsidRPr="002D5D45">
              <w:rPr>
                <w:rFonts w:eastAsia="Times New Roman"/>
                <w:szCs w:val="22"/>
                <w:lang w:val="en-GB"/>
              </w:rPr>
              <w:t>hf</w:t>
            </w:r>
            <w:proofErr w:type="spellEnd"/>
            <w:r w:rsidRPr="002D5D45">
              <w:rPr>
                <w:rFonts w:eastAsia="Times New Roman"/>
                <w:szCs w:val="22"/>
                <w:lang w:val="en-GB"/>
              </w:rPr>
              <w:t>.</w:t>
            </w:r>
          </w:p>
          <w:p w14:paraId="252F076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Sími</w:t>
            </w:r>
            <w:proofErr w:type="spellEnd"/>
            <w:r w:rsidRPr="002D5D45">
              <w:rPr>
                <w:rFonts w:eastAsia="Times New Roman"/>
                <w:szCs w:val="22"/>
                <w:lang w:val="en-GB"/>
              </w:rPr>
              <w:t>: + 354 535 7000</w:t>
            </w:r>
          </w:p>
          <w:p w14:paraId="183CEBF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743536D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en-GB"/>
              </w:rPr>
              <w:t>Slovenská republika</w:t>
            </w:r>
          </w:p>
          <w:p w14:paraId="3887088A" w14:textId="3F89D9D4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 xml:space="preserve">GlaxoSmithKline </w:t>
            </w:r>
            <w:ins w:id="176" w:author="NF" w:date="2025-12-01T14:34:00Z" w16du:dateUtc="2025-12-01T13:34:00Z">
              <w:r w:rsidR="0009148A" w:rsidRPr="0009148A">
                <w:rPr>
                  <w:rFonts w:eastAsia="Times New Roman"/>
                  <w:noProof/>
                  <w:szCs w:val="22"/>
                  <w:lang w:val="en-GB"/>
                </w:rPr>
                <w:t>Trading Services</w:t>
              </w:r>
            </w:ins>
            <w:del w:id="177" w:author="NF" w:date="2025-12-01T14:34:00Z" w16du:dateUtc="2025-12-01T13:34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ins w:id="178" w:author="NF" w:date="2025-12-01T14:34:00Z" w16du:dateUtc="2025-12-01T13:34:00Z">
              <w:r w:rsidR="0009148A">
                <w:rPr>
                  <w:rFonts w:eastAsia="Times New Roman"/>
                  <w:noProof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2F5F75F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Tel: + 421 800500589</w:t>
            </w:r>
          </w:p>
          <w:p w14:paraId="7C3D6AC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25523C85" w14:textId="77777777" w:rsidTr="00D23E80">
        <w:trPr>
          <w:cantSplit/>
        </w:trPr>
        <w:tc>
          <w:tcPr>
            <w:tcW w:w="4644" w:type="dxa"/>
          </w:tcPr>
          <w:p w14:paraId="509903C2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szCs w:val="22"/>
                <w:lang w:val="en-GB"/>
              </w:rPr>
              <w:t>Italia</w:t>
            </w:r>
          </w:p>
          <w:p w14:paraId="19321560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GlaxoSmithKline S.p.A.</w:t>
            </w:r>
          </w:p>
          <w:p w14:paraId="316ACCEE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Tel: + 39 (0)45 7741 111</w:t>
            </w:r>
          </w:p>
          <w:p w14:paraId="6944A41E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0959150D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en-GB"/>
              </w:rPr>
              <w:t>Suomi/Finland</w:t>
            </w:r>
          </w:p>
          <w:p w14:paraId="39895AC1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GlaxoSmithKline Oy</w:t>
            </w:r>
          </w:p>
          <w:p w14:paraId="656B7F71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Puh/Tel: + 358 (0)10 30 30 30</w:t>
            </w:r>
          </w:p>
          <w:p w14:paraId="68051061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65624BCB" w14:textId="77777777" w:rsidTr="00D23E80">
        <w:trPr>
          <w:cantSplit/>
        </w:trPr>
        <w:tc>
          <w:tcPr>
            <w:tcW w:w="4644" w:type="dxa"/>
          </w:tcPr>
          <w:p w14:paraId="5EE887A4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b/>
                <w:szCs w:val="22"/>
                <w:lang w:val="en-GB"/>
              </w:rPr>
              <w:t>Κύ</w:t>
            </w:r>
            <w:proofErr w:type="spellEnd"/>
            <w:r w:rsidRPr="002D5D45">
              <w:rPr>
                <w:rFonts w:eastAsia="Times New Roman"/>
                <w:b/>
                <w:szCs w:val="22"/>
                <w:lang w:val="en-GB"/>
              </w:rPr>
              <w:t>προς</w:t>
            </w:r>
          </w:p>
          <w:p w14:paraId="19A889CE" w14:textId="14B387C8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 xml:space="preserve">GlaxoSmithKline </w:t>
            </w:r>
            <w:ins w:id="179" w:author="NF" w:date="2025-12-01T14:34:00Z" w16du:dateUtc="2025-12-01T13:34:00Z">
              <w:r w:rsidR="0009148A" w:rsidRPr="0009148A">
                <w:rPr>
                  <w:rFonts w:eastAsia="Times New Roman"/>
                  <w:noProof/>
                  <w:szCs w:val="22"/>
                  <w:lang w:val="en-GB"/>
                </w:rPr>
                <w:t>Trading Services</w:t>
              </w:r>
            </w:ins>
            <w:del w:id="180" w:author="NF" w:date="2025-12-01T14:34:00Z" w16du:dateUtc="2025-12-01T13:34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ins w:id="181" w:author="NF" w:date="2025-12-01T14:34:00Z" w16du:dateUtc="2025-12-01T13:34:00Z">
              <w:r w:rsidR="0009148A">
                <w:rPr>
                  <w:rFonts w:eastAsia="Times New Roman"/>
                  <w:noProof/>
                  <w:szCs w:val="22"/>
                  <w:lang w:val="en-GB"/>
                </w:rPr>
                <w:t xml:space="preserve"> </w:t>
              </w:r>
            </w:ins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71BB5489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szCs w:val="22"/>
                <w:lang w:val="en-GB"/>
              </w:rPr>
              <w:t>Τηλ</w:t>
            </w:r>
            <w:proofErr w:type="spellEnd"/>
            <w:r w:rsidRPr="002D5D45">
              <w:rPr>
                <w:rFonts w:eastAsia="Times New Roman"/>
                <w:szCs w:val="22"/>
                <w:lang w:val="en-GB"/>
              </w:rPr>
              <w:t>: + 357 80070017</w:t>
            </w:r>
          </w:p>
          <w:p w14:paraId="3AA70E85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35E4DCC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b/>
                <w:noProof/>
                <w:szCs w:val="22"/>
                <w:lang w:val="en-GB"/>
              </w:rPr>
              <w:t>Sverige</w:t>
            </w:r>
          </w:p>
          <w:p w14:paraId="27F7B888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GlaxoSmithKline AB</w:t>
            </w:r>
          </w:p>
          <w:p w14:paraId="656F103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Tel: + 46 (0)8 638 93 00</w:t>
            </w:r>
          </w:p>
          <w:p w14:paraId="70CF2EBB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D5D45">
              <w:rPr>
                <w:rFonts w:eastAsia="Times New Roman"/>
                <w:noProof/>
                <w:szCs w:val="22"/>
                <w:lang w:val="en-GB"/>
              </w:rPr>
              <w:t>info.produkt@gsk.com</w:t>
            </w:r>
          </w:p>
          <w:p w14:paraId="5740A0B6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D5D45" w:rsidRPr="002D5D45" w14:paraId="02CE044D" w14:textId="77777777" w:rsidTr="00D23E80">
        <w:trPr>
          <w:cantSplit/>
        </w:trPr>
        <w:tc>
          <w:tcPr>
            <w:tcW w:w="4644" w:type="dxa"/>
          </w:tcPr>
          <w:p w14:paraId="0702973F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  <w:proofErr w:type="spellStart"/>
            <w:r w:rsidRPr="002D5D45">
              <w:rPr>
                <w:rFonts w:eastAsia="Times New Roman"/>
                <w:b/>
                <w:szCs w:val="22"/>
                <w:lang w:val="en-GB"/>
              </w:rPr>
              <w:t>Latvija</w:t>
            </w:r>
            <w:proofErr w:type="spellEnd"/>
          </w:p>
          <w:p w14:paraId="0970FFF7" w14:textId="1E5691F4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 xml:space="preserve">GlaxoSmithKline </w:t>
            </w:r>
            <w:ins w:id="182" w:author="NF" w:date="2025-12-01T14:34:00Z" w16du:dateUtc="2025-12-01T13:34:00Z">
              <w:r w:rsidR="0009148A" w:rsidRPr="0009148A">
                <w:rPr>
                  <w:rFonts w:eastAsia="Times New Roman"/>
                  <w:szCs w:val="22"/>
                  <w:lang w:val="en-GB"/>
                </w:rPr>
                <w:t>Trading Services</w:t>
              </w:r>
              <w:r w:rsidR="0009148A" w:rsidRPr="0009148A" w:rsidDel="0009148A">
                <w:rPr>
                  <w:rFonts w:eastAsia="Times New Roman"/>
                  <w:szCs w:val="22"/>
                  <w:lang w:val="en-GB"/>
                </w:rPr>
                <w:t xml:space="preserve"> </w:t>
              </w:r>
            </w:ins>
            <w:del w:id="183" w:author="NF" w:date="2025-12-01T14:34:00Z" w16du:dateUtc="2025-12-01T13:34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 xml:space="preserve">(Ireland) </w:delText>
              </w:r>
            </w:del>
            <w:r w:rsidRPr="002D5D45">
              <w:rPr>
                <w:rFonts w:eastAsia="Times New Roman"/>
                <w:noProof/>
                <w:szCs w:val="22"/>
                <w:lang w:val="en-GB"/>
              </w:rPr>
              <w:t>Limited</w:t>
            </w:r>
          </w:p>
          <w:p w14:paraId="4F18636C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D5D45">
              <w:rPr>
                <w:rFonts w:eastAsia="Times New Roman"/>
                <w:szCs w:val="22"/>
                <w:lang w:val="en-GB"/>
              </w:rPr>
              <w:t>Tel: + 371 80205045</w:t>
            </w:r>
          </w:p>
          <w:p w14:paraId="75AB0504" w14:textId="77777777" w:rsidR="002D5D45" w:rsidRPr="002D5D45" w:rsidRDefault="002D5D45" w:rsidP="004257B7">
            <w:pPr>
              <w:spacing w:line="240" w:lineRule="auto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3CEC620A" w14:textId="1F46B13F" w:rsidR="002D5D45" w:rsidRPr="002D5D45" w:rsidDel="0009148A" w:rsidRDefault="002D5D45" w:rsidP="004257B7">
            <w:pPr>
              <w:spacing w:line="240" w:lineRule="auto"/>
              <w:rPr>
                <w:del w:id="184" w:author="NF" w:date="2025-12-01T14:34:00Z" w16du:dateUtc="2025-12-01T13:34:00Z"/>
                <w:rFonts w:eastAsia="Times New Roman"/>
                <w:b/>
                <w:noProof/>
                <w:szCs w:val="22"/>
                <w:lang w:val="en-GB"/>
              </w:rPr>
            </w:pPr>
            <w:del w:id="185" w:author="NF" w:date="2025-12-01T14:34:00Z" w16du:dateUtc="2025-12-01T13:34:00Z">
              <w:r w:rsidRPr="002D5D45" w:rsidDel="0009148A">
                <w:rPr>
                  <w:rFonts w:eastAsia="Times New Roman"/>
                  <w:b/>
                  <w:noProof/>
                  <w:szCs w:val="22"/>
                  <w:lang w:val="en-GB"/>
                </w:rPr>
                <w:delText>United Kingdom (Northern Ireland)</w:delText>
              </w:r>
            </w:del>
          </w:p>
          <w:p w14:paraId="5379EF93" w14:textId="0E82B6B9" w:rsidR="002D5D45" w:rsidRPr="002D5D45" w:rsidDel="0009148A" w:rsidRDefault="002D5D45" w:rsidP="004257B7">
            <w:pPr>
              <w:spacing w:line="240" w:lineRule="auto"/>
              <w:rPr>
                <w:del w:id="186" w:author="NF" w:date="2025-12-01T14:34:00Z" w16du:dateUtc="2025-12-01T13:34:00Z"/>
                <w:rFonts w:eastAsia="Times New Roman"/>
                <w:noProof/>
                <w:szCs w:val="22"/>
                <w:lang w:val="en-GB"/>
              </w:rPr>
            </w:pPr>
            <w:del w:id="187" w:author="NF" w:date="2025-12-01T14:34:00Z" w16du:dateUtc="2025-12-01T13:34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>GlaxoSmithKline (Ireland) Limited</w:delText>
              </w:r>
            </w:del>
          </w:p>
          <w:p w14:paraId="07E8C15C" w14:textId="261701AE" w:rsidR="002D5D45" w:rsidRPr="002D5D45" w:rsidDel="0009148A" w:rsidRDefault="002D5D45" w:rsidP="004257B7">
            <w:pPr>
              <w:spacing w:line="240" w:lineRule="auto"/>
              <w:rPr>
                <w:del w:id="188" w:author="NF" w:date="2025-12-01T14:34:00Z" w16du:dateUtc="2025-12-01T13:34:00Z"/>
                <w:rFonts w:eastAsia="Times New Roman"/>
                <w:noProof/>
                <w:szCs w:val="22"/>
                <w:lang w:val="en-GB"/>
              </w:rPr>
            </w:pPr>
            <w:del w:id="189" w:author="NF" w:date="2025-12-01T14:34:00Z" w16du:dateUtc="2025-12-01T13:34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>Tel: + 44 (0)800 221441</w:delText>
              </w:r>
            </w:del>
          </w:p>
          <w:p w14:paraId="074E8991" w14:textId="61F428FB" w:rsidR="002D5D45" w:rsidRPr="002D5D45" w:rsidDel="0009148A" w:rsidRDefault="002D5D45" w:rsidP="004257B7">
            <w:pPr>
              <w:spacing w:line="240" w:lineRule="auto"/>
              <w:rPr>
                <w:del w:id="190" w:author="NF" w:date="2025-12-01T14:34:00Z" w16du:dateUtc="2025-12-01T13:34:00Z"/>
                <w:rFonts w:eastAsia="Times New Roman"/>
                <w:noProof/>
                <w:szCs w:val="22"/>
                <w:lang w:val="en-GB"/>
              </w:rPr>
            </w:pPr>
            <w:del w:id="191" w:author="NF" w:date="2025-12-01T14:34:00Z" w16du:dateUtc="2025-12-01T13:34:00Z">
              <w:r w:rsidRPr="002D5D45" w:rsidDel="0009148A">
                <w:rPr>
                  <w:rFonts w:eastAsia="Times New Roman"/>
                  <w:noProof/>
                  <w:szCs w:val="22"/>
                  <w:lang w:val="en-GB"/>
                </w:rPr>
                <w:delText>customercontactuk@gsk.com</w:delText>
              </w:r>
            </w:del>
          </w:p>
          <w:p w14:paraId="6B003A6B" w14:textId="77777777" w:rsidR="002D5D45" w:rsidRPr="002D5D45" w:rsidRDefault="002D5D45" w:rsidP="0009148A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</w:tbl>
    <w:p w14:paraId="3487A0F7" w14:textId="77777777" w:rsidR="00ED53A0" w:rsidRDefault="00ED53A0" w:rsidP="00ED53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236F6E7" w14:textId="77777777" w:rsidR="000C05C4" w:rsidRPr="00403D49" w:rsidRDefault="000C05C4" w:rsidP="000C05C4">
      <w:pPr>
        <w:rPr>
          <w:rFonts w:eastAsia="Times New Roman"/>
          <w:color w:val="000000"/>
          <w:szCs w:val="22"/>
        </w:rPr>
      </w:pPr>
      <w:r w:rsidRPr="00403D49">
        <w:rPr>
          <w:rFonts w:eastAsia="Times New Roman"/>
          <w:b/>
          <w:bCs/>
          <w:color w:val="000000"/>
          <w:szCs w:val="22"/>
        </w:rPr>
        <w:t xml:space="preserve">Dan il-fuljett kien </w:t>
      </w:r>
      <w:proofErr w:type="spellStart"/>
      <w:r w:rsidR="000A582B">
        <w:rPr>
          <w:rFonts w:eastAsia="Times New Roman"/>
          <w:b/>
          <w:bCs/>
          <w:color w:val="000000"/>
          <w:szCs w:val="22"/>
          <w:lang w:val="en-GB"/>
        </w:rPr>
        <w:t>rivedut</w:t>
      </w:r>
      <w:proofErr w:type="spellEnd"/>
      <w:r w:rsidR="000A582B" w:rsidRPr="00403D49">
        <w:rPr>
          <w:rFonts w:eastAsia="Times New Roman"/>
          <w:b/>
          <w:bCs/>
          <w:color w:val="000000"/>
          <w:szCs w:val="22"/>
        </w:rPr>
        <w:t xml:space="preserve"> </w:t>
      </w:r>
      <w:r w:rsidRPr="00403D49">
        <w:rPr>
          <w:rFonts w:eastAsia="Times New Roman"/>
          <w:b/>
          <w:bCs/>
          <w:color w:val="000000"/>
          <w:szCs w:val="22"/>
        </w:rPr>
        <w:t>l-aħħar f</w:t>
      </w:r>
      <w:r w:rsidR="00087464" w:rsidRPr="00403D49">
        <w:rPr>
          <w:rFonts w:eastAsia="Times New Roman"/>
          <w:b/>
          <w:bCs/>
          <w:color w:val="000000"/>
          <w:szCs w:val="22"/>
        </w:rPr>
        <w:t>’</w:t>
      </w:r>
      <w:r w:rsidR="0089521A" w:rsidRPr="00403D49">
        <w:rPr>
          <w:rFonts w:eastAsia="Times New Roman"/>
          <w:color w:val="000000"/>
          <w:szCs w:val="22"/>
        </w:rPr>
        <w:t xml:space="preserve"> </w:t>
      </w:r>
      <w:r w:rsidRPr="00403D49">
        <w:rPr>
          <w:rFonts w:eastAsia="Times New Roman"/>
          <w:color w:val="000000"/>
          <w:szCs w:val="22"/>
        </w:rPr>
        <w:t xml:space="preserve"> </w:t>
      </w:r>
    </w:p>
    <w:p w14:paraId="21AADE3A" w14:textId="77777777" w:rsidR="00DC1D7A" w:rsidRPr="00F03E33" w:rsidRDefault="00DC1D7A" w:rsidP="000C05C4">
      <w:pPr>
        <w:rPr>
          <w:rFonts w:eastAsia="Times New Roman"/>
          <w:color w:val="000000"/>
          <w:szCs w:val="22"/>
        </w:rPr>
      </w:pPr>
    </w:p>
    <w:p w14:paraId="331C1689" w14:textId="77777777" w:rsidR="00FE08AA" w:rsidRPr="004D5213" w:rsidRDefault="00D82D45" w:rsidP="000C05C4">
      <w:pPr>
        <w:rPr>
          <w:rFonts w:eastAsia="Times New Roman"/>
          <w:b/>
          <w:color w:val="000000"/>
          <w:szCs w:val="22"/>
        </w:rPr>
      </w:pPr>
      <w:r w:rsidRPr="004D5213">
        <w:rPr>
          <w:rFonts w:eastAsia="Times New Roman"/>
          <w:b/>
          <w:color w:val="000000"/>
          <w:szCs w:val="22"/>
        </w:rPr>
        <w:t>Sorsi oħra ta’ informazzjoni</w:t>
      </w:r>
    </w:p>
    <w:p w14:paraId="579959D7" w14:textId="77777777" w:rsidR="00B176F2" w:rsidRPr="00403D49" w:rsidRDefault="00B176F2" w:rsidP="000C05C4">
      <w:pPr>
        <w:rPr>
          <w:rFonts w:eastAsia="Times New Roman"/>
          <w:color w:val="000000"/>
          <w:szCs w:val="22"/>
        </w:rPr>
      </w:pPr>
    </w:p>
    <w:p w14:paraId="31185F4E" w14:textId="77777777" w:rsidR="00F03E33" w:rsidRPr="00403D49" w:rsidRDefault="00F03E33" w:rsidP="00F03E33">
      <w:pPr>
        <w:rPr>
          <w:noProof/>
          <w:szCs w:val="22"/>
        </w:rPr>
      </w:pPr>
      <w:r w:rsidRPr="00403D49">
        <w:rPr>
          <w:bCs/>
          <w:noProof/>
          <w:szCs w:val="22"/>
        </w:rPr>
        <w:t xml:space="preserve">Informazzjoni dettaljata dwar din il-mediċina tinsab fuq is-sit elettroniku tal-Aġenzija Ewropea </w:t>
      </w:r>
      <w:r w:rsidR="005775A8" w:rsidRPr="005775A8">
        <w:rPr>
          <w:rFonts w:hint="eastAsia"/>
          <w:bCs/>
          <w:noProof/>
          <w:szCs w:val="22"/>
        </w:rPr>
        <w:t>għal</w:t>
      </w:r>
      <w:r w:rsidRPr="00403D49">
        <w:rPr>
          <w:bCs/>
          <w:noProof/>
          <w:szCs w:val="22"/>
        </w:rPr>
        <w:t xml:space="preserve">l-Mediċini </w:t>
      </w:r>
      <w:hyperlink r:id="rId15" w:history="1">
        <w:r w:rsidR="004D57BD" w:rsidRPr="00F053C2">
          <w:rPr>
            <w:rStyle w:val="Hyperlink"/>
            <w:noProof/>
            <w:szCs w:val="22"/>
          </w:rPr>
          <w:t>http://www.ema.europa.eu</w:t>
        </w:r>
      </w:hyperlink>
      <w:r w:rsidRPr="00403D49">
        <w:rPr>
          <w:noProof/>
          <w:color w:val="0000FF"/>
          <w:szCs w:val="22"/>
        </w:rPr>
        <w:t>/.</w:t>
      </w:r>
      <w:r w:rsidRPr="00403D49">
        <w:rPr>
          <w:bCs/>
          <w:noProof/>
          <w:szCs w:val="22"/>
        </w:rPr>
        <w:t xml:space="preserve"> Hemm ukoll </w:t>
      </w:r>
      <w:r w:rsidRPr="00403D49">
        <w:rPr>
          <w:bCs/>
          <w:i/>
          <w:noProof/>
          <w:szCs w:val="22"/>
        </w:rPr>
        <w:t>links</w:t>
      </w:r>
      <w:r w:rsidRPr="00403D49">
        <w:rPr>
          <w:bCs/>
          <w:noProof/>
          <w:szCs w:val="22"/>
        </w:rPr>
        <w:t xml:space="preserve"> g</w:t>
      </w:r>
      <w:r w:rsidRPr="00403D49">
        <w:rPr>
          <w:bCs/>
          <w:noProof/>
          <w:szCs w:val="22"/>
          <w:lang w:eastAsia="ko-KR"/>
        </w:rPr>
        <w:t>ħal</w:t>
      </w:r>
      <w:r w:rsidRPr="00403D49">
        <w:rPr>
          <w:bCs/>
          <w:noProof/>
          <w:szCs w:val="22"/>
        </w:rPr>
        <w:t xml:space="preserve"> sit</w:t>
      </w:r>
      <w:r w:rsidR="00751ED8" w:rsidRPr="00751ED8">
        <w:rPr>
          <w:bCs/>
          <w:noProof/>
          <w:szCs w:val="22"/>
        </w:rPr>
        <w:t>i</w:t>
      </w:r>
      <w:r w:rsidRPr="00403D49">
        <w:rPr>
          <w:bCs/>
          <w:noProof/>
          <w:szCs w:val="22"/>
        </w:rPr>
        <w:t xml:space="preserve"> elettroniċi</w:t>
      </w:r>
      <w:r w:rsidRPr="00403D49">
        <w:rPr>
          <w:bCs/>
          <w:noProof/>
          <w:szCs w:val="22"/>
          <w:lang w:eastAsia="ko-KR"/>
        </w:rPr>
        <w:t xml:space="preserve"> </w:t>
      </w:r>
      <w:r w:rsidRPr="00403D49">
        <w:rPr>
          <w:bCs/>
          <w:noProof/>
          <w:szCs w:val="22"/>
        </w:rPr>
        <w:t>oħra dwar mard rari u kura.</w:t>
      </w:r>
    </w:p>
    <w:p w14:paraId="0F0CF0C8" w14:textId="77777777" w:rsidR="000C05C4" w:rsidRPr="00403D49" w:rsidRDefault="000C05C4" w:rsidP="00547E31">
      <w:pPr>
        <w:rPr>
          <w:noProof/>
          <w:szCs w:val="22"/>
        </w:rPr>
      </w:pPr>
    </w:p>
    <w:sectPr w:rsidR="000C05C4" w:rsidRPr="00403D49" w:rsidSect="009D59CD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D213" w14:textId="77777777" w:rsidR="009D59CD" w:rsidRDefault="009D59CD">
      <w:r>
        <w:separator/>
      </w:r>
    </w:p>
  </w:endnote>
  <w:endnote w:type="continuationSeparator" w:id="0">
    <w:p w14:paraId="07402DB8" w14:textId="77777777" w:rsidR="009D59CD" w:rsidRDefault="009D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FDE2" w14:textId="77777777" w:rsidR="005E3EF5" w:rsidRDefault="005E3EF5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4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2838" w14:textId="77777777" w:rsidR="005E3EF5" w:rsidRDefault="005E3EF5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10FB" w14:textId="77777777" w:rsidR="009D59CD" w:rsidRDefault="009D59CD">
      <w:r>
        <w:separator/>
      </w:r>
    </w:p>
  </w:footnote>
  <w:footnote w:type="continuationSeparator" w:id="0">
    <w:p w14:paraId="1ABC037C" w14:textId="77777777" w:rsidR="009D59CD" w:rsidRDefault="009D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80DB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9C7E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8EF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3866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1651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20D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7AC1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9C97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B5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F825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51C7"/>
    <w:multiLevelType w:val="multilevel"/>
    <w:tmpl w:val="FB12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9C41C2"/>
    <w:multiLevelType w:val="hybridMultilevel"/>
    <w:tmpl w:val="FFAC34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05F79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B07599"/>
    <w:multiLevelType w:val="hybridMultilevel"/>
    <w:tmpl w:val="730AA02A"/>
    <w:lvl w:ilvl="0" w:tplc="C4A22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22753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4E3F10"/>
    <w:multiLevelType w:val="hybridMultilevel"/>
    <w:tmpl w:val="FEA6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C5529"/>
    <w:multiLevelType w:val="hybridMultilevel"/>
    <w:tmpl w:val="8172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77D46"/>
    <w:multiLevelType w:val="hybridMultilevel"/>
    <w:tmpl w:val="58287B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E1D77"/>
    <w:multiLevelType w:val="multilevel"/>
    <w:tmpl w:val="2968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74C42A7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7C03E5"/>
    <w:multiLevelType w:val="multilevel"/>
    <w:tmpl w:val="23A8311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3541E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2015D9"/>
    <w:multiLevelType w:val="hybridMultilevel"/>
    <w:tmpl w:val="2828D882"/>
    <w:lvl w:ilvl="0" w:tplc="8DE4E3BC">
      <w:start w:val="8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471D4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E5777E"/>
    <w:multiLevelType w:val="multilevel"/>
    <w:tmpl w:val="F072CB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906C0F"/>
    <w:multiLevelType w:val="hybridMultilevel"/>
    <w:tmpl w:val="B65EC3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00EBB"/>
    <w:multiLevelType w:val="hybridMultilevel"/>
    <w:tmpl w:val="B5C49B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D96073"/>
    <w:multiLevelType w:val="hybridMultilevel"/>
    <w:tmpl w:val="CA663CC0"/>
    <w:lvl w:ilvl="0" w:tplc="C49890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56870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E0A3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185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A42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96D1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B4EF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D23E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96B1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3DB5FBD"/>
    <w:multiLevelType w:val="hybridMultilevel"/>
    <w:tmpl w:val="17BE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4501C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CB3BED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D915C2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F2D50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47187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C7940"/>
    <w:multiLevelType w:val="hybridMultilevel"/>
    <w:tmpl w:val="D17C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63693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A1CBA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E068E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EE253F"/>
    <w:multiLevelType w:val="multilevel"/>
    <w:tmpl w:val="7B7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267020"/>
    <w:multiLevelType w:val="hybridMultilevel"/>
    <w:tmpl w:val="73367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741642">
    <w:abstractNumId w:val="28"/>
  </w:num>
  <w:num w:numId="2" w16cid:durableId="1770081321">
    <w:abstractNumId w:val="20"/>
  </w:num>
  <w:num w:numId="3" w16cid:durableId="397291674">
    <w:abstractNumId w:val="10"/>
  </w:num>
  <w:num w:numId="4" w16cid:durableId="1707294487">
    <w:abstractNumId w:val="37"/>
  </w:num>
  <w:num w:numId="5" w16cid:durableId="1563247841">
    <w:abstractNumId w:val="31"/>
  </w:num>
  <w:num w:numId="6" w16cid:durableId="299307812">
    <w:abstractNumId w:val="30"/>
  </w:num>
  <w:num w:numId="7" w16cid:durableId="693307524">
    <w:abstractNumId w:val="33"/>
  </w:num>
  <w:num w:numId="8" w16cid:durableId="808396519">
    <w:abstractNumId w:val="32"/>
  </w:num>
  <w:num w:numId="9" w16cid:durableId="561062734">
    <w:abstractNumId w:val="23"/>
  </w:num>
  <w:num w:numId="10" w16cid:durableId="1432163882">
    <w:abstractNumId w:val="39"/>
  </w:num>
  <w:num w:numId="11" w16cid:durableId="721556453">
    <w:abstractNumId w:val="34"/>
  </w:num>
  <w:num w:numId="12" w16cid:durableId="1785030702">
    <w:abstractNumId w:val="14"/>
  </w:num>
  <w:num w:numId="13" w16cid:durableId="972633330">
    <w:abstractNumId w:val="12"/>
  </w:num>
  <w:num w:numId="14" w16cid:durableId="1798793807">
    <w:abstractNumId w:val="36"/>
  </w:num>
  <w:num w:numId="15" w16cid:durableId="1902476486">
    <w:abstractNumId w:val="19"/>
  </w:num>
  <w:num w:numId="16" w16cid:durableId="284041338">
    <w:abstractNumId w:val="21"/>
  </w:num>
  <w:num w:numId="17" w16cid:durableId="1956209504">
    <w:abstractNumId w:val="40"/>
  </w:num>
  <w:num w:numId="18" w16cid:durableId="240801282">
    <w:abstractNumId w:val="9"/>
  </w:num>
  <w:num w:numId="19" w16cid:durableId="405346488">
    <w:abstractNumId w:val="7"/>
  </w:num>
  <w:num w:numId="20" w16cid:durableId="1955596710">
    <w:abstractNumId w:val="6"/>
  </w:num>
  <w:num w:numId="21" w16cid:durableId="1370182737">
    <w:abstractNumId w:val="5"/>
  </w:num>
  <w:num w:numId="22" w16cid:durableId="5637694">
    <w:abstractNumId w:val="4"/>
  </w:num>
  <w:num w:numId="23" w16cid:durableId="1958102403">
    <w:abstractNumId w:val="8"/>
  </w:num>
  <w:num w:numId="24" w16cid:durableId="1042287608">
    <w:abstractNumId w:val="3"/>
  </w:num>
  <w:num w:numId="25" w16cid:durableId="602349370">
    <w:abstractNumId w:val="2"/>
  </w:num>
  <w:num w:numId="26" w16cid:durableId="1833762833">
    <w:abstractNumId w:val="1"/>
  </w:num>
  <w:num w:numId="27" w16cid:durableId="1593777310">
    <w:abstractNumId w:val="0"/>
  </w:num>
  <w:num w:numId="28" w16cid:durableId="1327906138">
    <w:abstractNumId w:val="35"/>
  </w:num>
  <w:num w:numId="29" w16cid:durableId="138771031">
    <w:abstractNumId w:val="16"/>
  </w:num>
  <w:num w:numId="30" w16cid:durableId="1843545721">
    <w:abstractNumId w:val="41"/>
  </w:num>
  <w:num w:numId="31" w16cid:durableId="1009021135">
    <w:abstractNumId w:val="24"/>
  </w:num>
  <w:num w:numId="32" w16cid:durableId="203923457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109121">
    <w:abstractNumId w:val="27"/>
  </w:num>
  <w:num w:numId="34" w16cid:durableId="79370770">
    <w:abstractNumId w:val="38"/>
  </w:num>
  <w:num w:numId="35" w16cid:durableId="1027684287">
    <w:abstractNumId w:val="29"/>
  </w:num>
  <w:num w:numId="36" w16cid:durableId="1311011658">
    <w:abstractNumId w:val="22"/>
  </w:num>
  <w:num w:numId="37" w16cid:durableId="752354902">
    <w:abstractNumId w:val="15"/>
  </w:num>
  <w:num w:numId="38" w16cid:durableId="2024164449">
    <w:abstractNumId w:val="18"/>
  </w:num>
  <w:num w:numId="39" w16cid:durableId="1668828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86386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6588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409114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97566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58695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55118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419513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51766709">
    <w:abstractNumId w:val="42"/>
  </w:num>
  <w:num w:numId="48" w16cid:durableId="297272371">
    <w:abstractNumId w:val="13"/>
  </w:num>
  <w:num w:numId="49" w16cid:durableId="984508009">
    <w:abstractNumId w:val="26"/>
  </w:num>
  <w:num w:numId="50" w16cid:durableId="2115200522">
    <w:abstractNumId w:val="11"/>
  </w:num>
  <w:num w:numId="51" w16cid:durableId="1867331835">
    <w:abstractNumId w:val="17"/>
  </w:num>
  <w:num w:numId="52" w16cid:durableId="1214002583">
    <w:abstractNumId w:val="2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F">
    <w15:presenceInfo w15:providerId="None" w15:userId="N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sv-SE" w:vendorID="0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15fc986a-6110-41b2-acb4-e9576b18ef7f" w:val=" "/>
    <w:docVar w:name="VAULT_ND_32c5977f-493e-42d5-b14f-94f4f81140c1" w:val=" "/>
    <w:docVar w:name="VAULT_ND_3f65d33e-9f5b-47ae-87bc-e1f21019990e" w:val=" "/>
    <w:docVar w:name="VAULT_ND_91bcfc7c-db6b-41c6-b0d9-8451f3d89ed2" w:val=" "/>
    <w:docVar w:name="VAULT_ND_a11ae361-976f-43e0-bad6-2f1eb55a655a" w:val=" "/>
    <w:docVar w:name="VAULT_ND_a5cbec5d-1bcd-46aa-815e-11e454daebd3" w:val=" "/>
    <w:docVar w:name="VAULT_ND_a5f33b9c-8ca6-42ee-b5c4-3a64bc9f0bc1" w:val=" "/>
    <w:docVar w:name="VAULT_ND_a6d7797e-1931-4d7d-9984-1d1a1ca7574e" w:val=" "/>
    <w:docVar w:name="VAULT_ND_b254cbeb-7cb0-467c-b14d-f2fbb002de79" w:val=" "/>
    <w:docVar w:name="VAULT_ND_d3cc5c98-50f3-4616-b951-1e9b110bf3ba" w:val=" "/>
    <w:docVar w:name="vault_nd_e14f25d1-6bba-4ee1-bebd-ad7fcf17508e" w:val=" "/>
    <w:docVar w:name="vault_nd_ef304c4d-65d5-45fd-a86e-33a52cd52380" w:val=" "/>
    <w:docVar w:name="vault_nd_fd9f1854-50ff-4f70-8af4-880d7a25a92a" w:val=" "/>
    <w:docVar w:name="Version" w:val="0"/>
  </w:docVars>
  <w:rsids>
    <w:rsidRoot w:val="005D4F7D"/>
    <w:rsid w:val="000124CC"/>
    <w:rsid w:val="0001250C"/>
    <w:rsid w:val="000163C8"/>
    <w:rsid w:val="00020D96"/>
    <w:rsid w:val="000223FA"/>
    <w:rsid w:val="00022DDB"/>
    <w:rsid w:val="0002784F"/>
    <w:rsid w:val="00032C19"/>
    <w:rsid w:val="000333E9"/>
    <w:rsid w:val="00037FA9"/>
    <w:rsid w:val="00043B94"/>
    <w:rsid w:val="00044F6C"/>
    <w:rsid w:val="0004597C"/>
    <w:rsid w:val="0005208B"/>
    <w:rsid w:val="000539DC"/>
    <w:rsid w:val="00053E98"/>
    <w:rsid w:val="00054988"/>
    <w:rsid w:val="000567B3"/>
    <w:rsid w:val="000567EC"/>
    <w:rsid w:val="00056A5E"/>
    <w:rsid w:val="000605DB"/>
    <w:rsid w:val="0006341E"/>
    <w:rsid w:val="000643AC"/>
    <w:rsid w:val="000745AF"/>
    <w:rsid w:val="000745E7"/>
    <w:rsid w:val="00076FD2"/>
    <w:rsid w:val="00080891"/>
    <w:rsid w:val="000824A6"/>
    <w:rsid w:val="00085606"/>
    <w:rsid w:val="00087464"/>
    <w:rsid w:val="00087970"/>
    <w:rsid w:val="0009148A"/>
    <w:rsid w:val="00091907"/>
    <w:rsid w:val="00092673"/>
    <w:rsid w:val="00092D4B"/>
    <w:rsid w:val="00095658"/>
    <w:rsid w:val="000A402C"/>
    <w:rsid w:val="000A582B"/>
    <w:rsid w:val="000A5882"/>
    <w:rsid w:val="000A5F39"/>
    <w:rsid w:val="000A6C83"/>
    <w:rsid w:val="000A7CB6"/>
    <w:rsid w:val="000B1D4D"/>
    <w:rsid w:val="000B4788"/>
    <w:rsid w:val="000B6EFB"/>
    <w:rsid w:val="000C05C4"/>
    <w:rsid w:val="000C2C4B"/>
    <w:rsid w:val="000C317C"/>
    <w:rsid w:val="000C4633"/>
    <w:rsid w:val="000C4F66"/>
    <w:rsid w:val="000C6A4E"/>
    <w:rsid w:val="000C6C41"/>
    <w:rsid w:val="000C7713"/>
    <w:rsid w:val="000C79C5"/>
    <w:rsid w:val="000D0501"/>
    <w:rsid w:val="000D2937"/>
    <w:rsid w:val="000D2C86"/>
    <w:rsid w:val="000E4C8A"/>
    <w:rsid w:val="000F519A"/>
    <w:rsid w:val="000F6107"/>
    <w:rsid w:val="00100D86"/>
    <w:rsid w:val="00102595"/>
    <w:rsid w:val="0010319F"/>
    <w:rsid w:val="00112888"/>
    <w:rsid w:val="00113186"/>
    <w:rsid w:val="00114257"/>
    <w:rsid w:val="00124187"/>
    <w:rsid w:val="001264F8"/>
    <w:rsid w:val="001370F5"/>
    <w:rsid w:val="001410A0"/>
    <w:rsid w:val="00143B55"/>
    <w:rsid w:val="00147504"/>
    <w:rsid w:val="001501E4"/>
    <w:rsid w:val="00150495"/>
    <w:rsid w:val="001556D5"/>
    <w:rsid w:val="00156776"/>
    <w:rsid w:val="001625D3"/>
    <w:rsid w:val="00164D38"/>
    <w:rsid w:val="001658A6"/>
    <w:rsid w:val="0017337D"/>
    <w:rsid w:val="00174A77"/>
    <w:rsid w:val="00177913"/>
    <w:rsid w:val="00180712"/>
    <w:rsid w:val="00180AD6"/>
    <w:rsid w:val="0018453D"/>
    <w:rsid w:val="00184942"/>
    <w:rsid w:val="001930DC"/>
    <w:rsid w:val="00194FE7"/>
    <w:rsid w:val="00195CBD"/>
    <w:rsid w:val="00196016"/>
    <w:rsid w:val="00196307"/>
    <w:rsid w:val="001A01CD"/>
    <w:rsid w:val="001A5958"/>
    <w:rsid w:val="001A5EBF"/>
    <w:rsid w:val="001A6EC6"/>
    <w:rsid w:val="001B09FD"/>
    <w:rsid w:val="001C01AB"/>
    <w:rsid w:val="001C5BCE"/>
    <w:rsid w:val="001C6157"/>
    <w:rsid w:val="001C72E9"/>
    <w:rsid w:val="001D0EDF"/>
    <w:rsid w:val="001D4815"/>
    <w:rsid w:val="001E1970"/>
    <w:rsid w:val="001E2703"/>
    <w:rsid w:val="001E44C6"/>
    <w:rsid w:val="001F1312"/>
    <w:rsid w:val="001F55EA"/>
    <w:rsid w:val="001F778C"/>
    <w:rsid w:val="001F792B"/>
    <w:rsid w:val="001F7D32"/>
    <w:rsid w:val="00201552"/>
    <w:rsid w:val="00201A4D"/>
    <w:rsid w:val="0020331B"/>
    <w:rsid w:val="0020593A"/>
    <w:rsid w:val="00211A62"/>
    <w:rsid w:val="002145E0"/>
    <w:rsid w:val="002165A7"/>
    <w:rsid w:val="002176B0"/>
    <w:rsid w:val="00222344"/>
    <w:rsid w:val="002249C0"/>
    <w:rsid w:val="00240E0C"/>
    <w:rsid w:val="00246BA5"/>
    <w:rsid w:val="00246C3E"/>
    <w:rsid w:val="00250B7A"/>
    <w:rsid w:val="00254C7B"/>
    <w:rsid w:val="00257233"/>
    <w:rsid w:val="002639CC"/>
    <w:rsid w:val="002671C5"/>
    <w:rsid w:val="0027031A"/>
    <w:rsid w:val="00270F39"/>
    <w:rsid w:val="0027120B"/>
    <w:rsid w:val="00271DEC"/>
    <w:rsid w:val="0027225B"/>
    <w:rsid w:val="002732D4"/>
    <w:rsid w:val="002759EF"/>
    <w:rsid w:val="002764BC"/>
    <w:rsid w:val="002813D8"/>
    <w:rsid w:val="00282408"/>
    <w:rsid w:val="0028601E"/>
    <w:rsid w:val="0029006C"/>
    <w:rsid w:val="00290432"/>
    <w:rsid w:val="0029093A"/>
    <w:rsid w:val="00290F27"/>
    <w:rsid w:val="00291E33"/>
    <w:rsid w:val="0029643B"/>
    <w:rsid w:val="00297368"/>
    <w:rsid w:val="002A4824"/>
    <w:rsid w:val="002A509A"/>
    <w:rsid w:val="002B25C8"/>
    <w:rsid w:val="002B418D"/>
    <w:rsid w:val="002B45A6"/>
    <w:rsid w:val="002C52E5"/>
    <w:rsid w:val="002D3744"/>
    <w:rsid w:val="002D5D45"/>
    <w:rsid w:val="002D6E7F"/>
    <w:rsid w:val="002D711F"/>
    <w:rsid w:val="002E0984"/>
    <w:rsid w:val="002E1B39"/>
    <w:rsid w:val="002E49C0"/>
    <w:rsid w:val="002F0260"/>
    <w:rsid w:val="002F02EF"/>
    <w:rsid w:val="002F10F1"/>
    <w:rsid w:val="002F4768"/>
    <w:rsid w:val="002F53CE"/>
    <w:rsid w:val="002F546C"/>
    <w:rsid w:val="002F617F"/>
    <w:rsid w:val="00301DCD"/>
    <w:rsid w:val="00304F2B"/>
    <w:rsid w:val="00311392"/>
    <w:rsid w:val="003126DC"/>
    <w:rsid w:val="003147DD"/>
    <w:rsid w:val="00316D0E"/>
    <w:rsid w:val="0032106F"/>
    <w:rsid w:val="003220BA"/>
    <w:rsid w:val="00322CFF"/>
    <w:rsid w:val="00323096"/>
    <w:rsid w:val="00324514"/>
    <w:rsid w:val="0032640B"/>
    <w:rsid w:val="0032661B"/>
    <w:rsid w:val="003311BC"/>
    <w:rsid w:val="00331B9B"/>
    <w:rsid w:val="003333B8"/>
    <w:rsid w:val="003361BA"/>
    <w:rsid w:val="00337024"/>
    <w:rsid w:val="00337F3D"/>
    <w:rsid w:val="0034451B"/>
    <w:rsid w:val="003449EC"/>
    <w:rsid w:val="00345260"/>
    <w:rsid w:val="00346DB7"/>
    <w:rsid w:val="00347F56"/>
    <w:rsid w:val="003508DF"/>
    <w:rsid w:val="0035170F"/>
    <w:rsid w:val="00352294"/>
    <w:rsid w:val="00357776"/>
    <w:rsid w:val="003626C2"/>
    <w:rsid w:val="00367498"/>
    <w:rsid w:val="00370D99"/>
    <w:rsid w:val="003736A6"/>
    <w:rsid w:val="0037662D"/>
    <w:rsid w:val="00377AF1"/>
    <w:rsid w:val="00380949"/>
    <w:rsid w:val="00382815"/>
    <w:rsid w:val="00386218"/>
    <w:rsid w:val="00387DE1"/>
    <w:rsid w:val="00393238"/>
    <w:rsid w:val="00396589"/>
    <w:rsid w:val="003977AD"/>
    <w:rsid w:val="003A14BE"/>
    <w:rsid w:val="003A36CA"/>
    <w:rsid w:val="003A706F"/>
    <w:rsid w:val="003B0C45"/>
    <w:rsid w:val="003B0C96"/>
    <w:rsid w:val="003B3C5B"/>
    <w:rsid w:val="003C09F6"/>
    <w:rsid w:val="003C2928"/>
    <w:rsid w:val="003C4960"/>
    <w:rsid w:val="003C7C6D"/>
    <w:rsid w:val="003C7D34"/>
    <w:rsid w:val="003C7E10"/>
    <w:rsid w:val="003D1CA2"/>
    <w:rsid w:val="003D723D"/>
    <w:rsid w:val="003E0659"/>
    <w:rsid w:val="003E0CBA"/>
    <w:rsid w:val="003E298E"/>
    <w:rsid w:val="003E55D1"/>
    <w:rsid w:val="003E5E77"/>
    <w:rsid w:val="003F34BC"/>
    <w:rsid w:val="004006DD"/>
    <w:rsid w:val="004014F6"/>
    <w:rsid w:val="004016FF"/>
    <w:rsid w:val="00403D49"/>
    <w:rsid w:val="00404271"/>
    <w:rsid w:val="00412747"/>
    <w:rsid w:val="00417A80"/>
    <w:rsid w:val="004228F0"/>
    <w:rsid w:val="004231B6"/>
    <w:rsid w:val="00425099"/>
    <w:rsid w:val="004257B7"/>
    <w:rsid w:val="004263A2"/>
    <w:rsid w:val="00426D8F"/>
    <w:rsid w:val="0043020D"/>
    <w:rsid w:val="00431BAD"/>
    <w:rsid w:val="00433140"/>
    <w:rsid w:val="0043590E"/>
    <w:rsid w:val="00442EED"/>
    <w:rsid w:val="00451282"/>
    <w:rsid w:val="0045386D"/>
    <w:rsid w:val="00454E00"/>
    <w:rsid w:val="004554F6"/>
    <w:rsid w:val="004562D8"/>
    <w:rsid w:val="004578FF"/>
    <w:rsid w:val="0046208A"/>
    <w:rsid w:val="00464366"/>
    <w:rsid w:val="00464F38"/>
    <w:rsid w:val="0046697F"/>
    <w:rsid w:val="00466CE7"/>
    <w:rsid w:val="00466D74"/>
    <w:rsid w:val="004670DA"/>
    <w:rsid w:val="0047009F"/>
    <w:rsid w:val="00474DCD"/>
    <w:rsid w:val="00476B27"/>
    <w:rsid w:val="004916A9"/>
    <w:rsid w:val="004947FE"/>
    <w:rsid w:val="00497B0B"/>
    <w:rsid w:val="004A1FFE"/>
    <w:rsid w:val="004A2429"/>
    <w:rsid w:val="004A4CAE"/>
    <w:rsid w:val="004B01D7"/>
    <w:rsid w:val="004B24CC"/>
    <w:rsid w:val="004B3F04"/>
    <w:rsid w:val="004B64BE"/>
    <w:rsid w:val="004B710C"/>
    <w:rsid w:val="004C208D"/>
    <w:rsid w:val="004C3D19"/>
    <w:rsid w:val="004C3E20"/>
    <w:rsid w:val="004C48FE"/>
    <w:rsid w:val="004C55B7"/>
    <w:rsid w:val="004C7E33"/>
    <w:rsid w:val="004D10E3"/>
    <w:rsid w:val="004D5213"/>
    <w:rsid w:val="004D57BD"/>
    <w:rsid w:val="004D6B70"/>
    <w:rsid w:val="004E24EA"/>
    <w:rsid w:val="004E2C80"/>
    <w:rsid w:val="004E492C"/>
    <w:rsid w:val="004E5941"/>
    <w:rsid w:val="004E7FC9"/>
    <w:rsid w:val="004F00DD"/>
    <w:rsid w:val="004F11E2"/>
    <w:rsid w:val="004F2722"/>
    <w:rsid w:val="004F33A7"/>
    <w:rsid w:val="004F35D7"/>
    <w:rsid w:val="004F37CC"/>
    <w:rsid w:val="004F3E86"/>
    <w:rsid w:val="004F74A7"/>
    <w:rsid w:val="004F7A3D"/>
    <w:rsid w:val="004F7BBC"/>
    <w:rsid w:val="00500FFC"/>
    <w:rsid w:val="00506AAC"/>
    <w:rsid w:val="0051067C"/>
    <w:rsid w:val="00516E95"/>
    <w:rsid w:val="00541860"/>
    <w:rsid w:val="005442E2"/>
    <w:rsid w:val="00544A4F"/>
    <w:rsid w:val="00547E31"/>
    <w:rsid w:val="0055512E"/>
    <w:rsid w:val="00556E41"/>
    <w:rsid w:val="005622D8"/>
    <w:rsid w:val="00562FB0"/>
    <w:rsid w:val="00565B4F"/>
    <w:rsid w:val="00566AE5"/>
    <w:rsid w:val="00567904"/>
    <w:rsid w:val="00572051"/>
    <w:rsid w:val="00572111"/>
    <w:rsid w:val="00573966"/>
    <w:rsid w:val="00575FCF"/>
    <w:rsid w:val="005775A8"/>
    <w:rsid w:val="00580F2F"/>
    <w:rsid w:val="00583EBC"/>
    <w:rsid w:val="00590A11"/>
    <w:rsid w:val="00592579"/>
    <w:rsid w:val="00594654"/>
    <w:rsid w:val="00597FB3"/>
    <w:rsid w:val="005A4968"/>
    <w:rsid w:val="005A4BF0"/>
    <w:rsid w:val="005A7BB6"/>
    <w:rsid w:val="005B3CD3"/>
    <w:rsid w:val="005C02F5"/>
    <w:rsid w:val="005C5F50"/>
    <w:rsid w:val="005C63DD"/>
    <w:rsid w:val="005D2E0B"/>
    <w:rsid w:val="005D372B"/>
    <w:rsid w:val="005D4327"/>
    <w:rsid w:val="005D4F7D"/>
    <w:rsid w:val="005E0AF0"/>
    <w:rsid w:val="005E3EF5"/>
    <w:rsid w:val="005E4CC8"/>
    <w:rsid w:val="005E7862"/>
    <w:rsid w:val="00601341"/>
    <w:rsid w:val="00602B04"/>
    <w:rsid w:val="00603179"/>
    <w:rsid w:val="006072FF"/>
    <w:rsid w:val="00607AF0"/>
    <w:rsid w:val="00607D35"/>
    <w:rsid w:val="00610FBE"/>
    <w:rsid w:val="00621FE9"/>
    <w:rsid w:val="00625D35"/>
    <w:rsid w:val="0062755A"/>
    <w:rsid w:val="00631840"/>
    <w:rsid w:val="00643602"/>
    <w:rsid w:val="00643FAC"/>
    <w:rsid w:val="00651449"/>
    <w:rsid w:val="00656A44"/>
    <w:rsid w:val="00657850"/>
    <w:rsid w:val="00662DB1"/>
    <w:rsid w:val="00664B01"/>
    <w:rsid w:val="0066589D"/>
    <w:rsid w:val="00670886"/>
    <w:rsid w:val="0067560F"/>
    <w:rsid w:val="006775EC"/>
    <w:rsid w:val="00682104"/>
    <w:rsid w:val="006864A6"/>
    <w:rsid w:val="006870BA"/>
    <w:rsid w:val="00690489"/>
    <w:rsid w:val="00691526"/>
    <w:rsid w:val="00692821"/>
    <w:rsid w:val="00693959"/>
    <w:rsid w:val="0069684B"/>
    <w:rsid w:val="00697D9A"/>
    <w:rsid w:val="006B4558"/>
    <w:rsid w:val="006C2054"/>
    <w:rsid w:val="006C39EA"/>
    <w:rsid w:val="006C7A0A"/>
    <w:rsid w:val="006D2C3A"/>
    <w:rsid w:val="006D3023"/>
    <w:rsid w:val="006D593E"/>
    <w:rsid w:val="006E5028"/>
    <w:rsid w:val="006F20B7"/>
    <w:rsid w:val="006F7890"/>
    <w:rsid w:val="00701748"/>
    <w:rsid w:val="00703E8A"/>
    <w:rsid w:val="0071381E"/>
    <w:rsid w:val="0071443A"/>
    <w:rsid w:val="0071495C"/>
    <w:rsid w:val="007173FC"/>
    <w:rsid w:val="00720E78"/>
    <w:rsid w:val="00721330"/>
    <w:rsid w:val="0072254B"/>
    <w:rsid w:val="0072453B"/>
    <w:rsid w:val="00726AA5"/>
    <w:rsid w:val="00731AF7"/>
    <w:rsid w:val="0073266B"/>
    <w:rsid w:val="00735D42"/>
    <w:rsid w:val="00740E14"/>
    <w:rsid w:val="0074564D"/>
    <w:rsid w:val="00746285"/>
    <w:rsid w:val="0074722F"/>
    <w:rsid w:val="00750182"/>
    <w:rsid w:val="00751ED8"/>
    <w:rsid w:val="00753B7C"/>
    <w:rsid w:val="0075450A"/>
    <w:rsid w:val="007552CF"/>
    <w:rsid w:val="00760A02"/>
    <w:rsid w:val="007610A2"/>
    <w:rsid w:val="0076207B"/>
    <w:rsid w:val="0076272E"/>
    <w:rsid w:val="00762D4C"/>
    <w:rsid w:val="00765231"/>
    <w:rsid w:val="00765A29"/>
    <w:rsid w:val="007712B3"/>
    <w:rsid w:val="00773AB2"/>
    <w:rsid w:val="00776864"/>
    <w:rsid w:val="0078045A"/>
    <w:rsid w:val="00782FC7"/>
    <w:rsid w:val="00783CE8"/>
    <w:rsid w:val="007840F2"/>
    <w:rsid w:val="0078661D"/>
    <w:rsid w:val="007902B1"/>
    <w:rsid w:val="0079486B"/>
    <w:rsid w:val="00794F52"/>
    <w:rsid w:val="00795596"/>
    <w:rsid w:val="007A605C"/>
    <w:rsid w:val="007A639F"/>
    <w:rsid w:val="007A71BC"/>
    <w:rsid w:val="007C3C9F"/>
    <w:rsid w:val="007C3CCA"/>
    <w:rsid w:val="007C48F0"/>
    <w:rsid w:val="007C532D"/>
    <w:rsid w:val="007C5BC1"/>
    <w:rsid w:val="007C7481"/>
    <w:rsid w:val="007D5F64"/>
    <w:rsid w:val="007D724C"/>
    <w:rsid w:val="007D732D"/>
    <w:rsid w:val="007D76D1"/>
    <w:rsid w:val="007E2180"/>
    <w:rsid w:val="007E256E"/>
    <w:rsid w:val="007E492C"/>
    <w:rsid w:val="007E54F9"/>
    <w:rsid w:val="007E7535"/>
    <w:rsid w:val="007F6B10"/>
    <w:rsid w:val="007F7E92"/>
    <w:rsid w:val="0080099A"/>
    <w:rsid w:val="00801281"/>
    <w:rsid w:val="00803017"/>
    <w:rsid w:val="00803A6C"/>
    <w:rsid w:val="00810FEA"/>
    <w:rsid w:val="008110E1"/>
    <w:rsid w:val="00811CC1"/>
    <w:rsid w:val="00812960"/>
    <w:rsid w:val="00813136"/>
    <w:rsid w:val="0081495A"/>
    <w:rsid w:val="0082247A"/>
    <w:rsid w:val="00822930"/>
    <w:rsid w:val="00822952"/>
    <w:rsid w:val="0082482E"/>
    <w:rsid w:val="00834888"/>
    <w:rsid w:val="00840E39"/>
    <w:rsid w:val="00842066"/>
    <w:rsid w:val="00842358"/>
    <w:rsid w:val="008451BA"/>
    <w:rsid w:val="00846A19"/>
    <w:rsid w:val="00846E06"/>
    <w:rsid w:val="00847FDB"/>
    <w:rsid w:val="008514BD"/>
    <w:rsid w:val="00852698"/>
    <w:rsid w:val="00853609"/>
    <w:rsid w:val="00855D3B"/>
    <w:rsid w:val="00862D40"/>
    <w:rsid w:val="008664C8"/>
    <w:rsid w:val="00866C23"/>
    <w:rsid w:val="0087003A"/>
    <w:rsid w:val="00873BE2"/>
    <w:rsid w:val="00874369"/>
    <w:rsid w:val="008746A1"/>
    <w:rsid w:val="0087482F"/>
    <w:rsid w:val="008749C8"/>
    <w:rsid w:val="00883B94"/>
    <w:rsid w:val="00884898"/>
    <w:rsid w:val="0089275E"/>
    <w:rsid w:val="0089521A"/>
    <w:rsid w:val="00896AFD"/>
    <w:rsid w:val="00897708"/>
    <w:rsid w:val="008A40CE"/>
    <w:rsid w:val="008A538E"/>
    <w:rsid w:val="008A5564"/>
    <w:rsid w:val="008A5C8A"/>
    <w:rsid w:val="008B1C89"/>
    <w:rsid w:val="008B5D1A"/>
    <w:rsid w:val="008C2529"/>
    <w:rsid w:val="008C279D"/>
    <w:rsid w:val="008C2B35"/>
    <w:rsid w:val="008C49B3"/>
    <w:rsid w:val="008C6A12"/>
    <w:rsid w:val="008C7EAD"/>
    <w:rsid w:val="008D2CD7"/>
    <w:rsid w:val="008D2DCC"/>
    <w:rsid w:val="008D3041"/>
    <w:rsid w:val="008D6714"/>
    <w:rsid w:val="008E1FCE"/>
    <w:rsid w:val="008E55D9"/>
    <w:rsid w:val="008F21B8"/>
    <w:rsid w:val="009000D0"/>
    <w:rsid w:val="0090267E"/>
    <w:rsid w:val="00902A06"/>
    <w:rsid w:val="00902C4B"/>
    <w:rsid w:val="00903C9C"/>
    <w:rsid w:val="00907867"/>
    <w:rsid w:val="00907A6B"/>
    <w:rsid w:val="009119F7"/>
    <w:rsid w:val="009130B8"/>
    <w:rsid w:val="00921EA4"/>
    <w:rsid w:val="00924777"/>
    <w:rsid w:val="00925CAD"/>
    <w:rsid w:val="0093059F"/>
    <w:rsid w:val="0093109C"/>
    <w:rsid w:val="00934E57"/>
    <w:rsid w:val="00934FEA"/>
    <w:rsid w:val="00936F98"/>
    <w:rsid w:val="00937606"/>
    <w:rsid w:val="00941A30"/>
    <w:rsid w:val="00941C89"/>
    <w:rsid w:val="009439CA"/>
    <w:rsid w:val="00961088"/>
    <w:rsid w:val="009651BB"/>
    <w:rsid w:val="009652D7"/>
    <w:rsid w:val="00970970"/>
    <w:rsid w:val="009712BC"/>
    <w:rsid w:val="00976AB8"/>
    <w:rsid w:val="00977AD5"/>
    <w:rsid w:val="009852AC"/>
    <w:rsid w:val="009878CA"/>
    <w:rsid w:val="00987E1E"/>
    <w:rsid w:val="00992328"/>
    <w:rsid w:val="009948E0"/>
    <w:rsid w:val="0099664F"/>
    <w:rsid w:val="00996836"/>
    <w:rsid w:val="0099688D"/>
    <w:rsid w:val="00996DA4"/>
    <w:rsid w:val="009A243A"/>
    <w:rsid w:val="009A2791"/>
    <w:rsid w:val="009A321B"/>
    <w:rsid w:val="009A32E0"/>
    <w:rsid w:val="009A43C5"/>
    <w:rsid w:val="009A64E8"/>
    <w:rsid w:val="009B0CDE"/>
    <w:rsid w:val="009B4CBF"/>
    <w:rsid w:val="009B5C13"/>
    <w:rsid w:val="009C3796"/>
    <w:rsid w:val="009C594D"/>
    <w:rsid w:val="009D00B3"/>
    <w:rsid w:val="009D077C"/>
    <w:rsid w:val="009D3DB5"/>
    <w:rsid w:val="009D59CD"/>
    <w:rsid w:val="009E020E"/>
    <w:rsid w:val="009E5FD6"/>
    <w:rsid w:val="009E6778"/>
    <w:rsid w:val="009E74EF"/>
    <w:rsid w:val="009F0FCA"/>
    <w:rsid w:val="009F1D3E"/>
    <w:rsid w:val="009F3678"/>
    <w:rsid w:val="009F5930"/>
    <w:rsid w:val="009F6279"/>
    <w:rsid w:val="00A01AD6"/>
    <w:rsid w:val="00A029D4"/>
    <w:rsid w:val="00A02F6D"/>
    <w:rsid w:val="00A031A0"/>
    <w:rsid w:val="00A065DC"/>
    <w:rsid w:val="00A10975"/>
    <w:rsid w:val="00A10E62"/>
    <w:rsid w:val="00A1595F"/>
    <w:rsid w:val="00A17525"/>
    <w:rsid w:val="00A17F55"/>
    <w:rsid w:val="00A2323E"/>
    <w:rsid w:val="00A24B12"/>
    <w:rsid w:val="00A26D39"/>
    <w:rsid w:val="00A32C41"/>
    <w:rsid w:val="00A354F8"/>
    <w:rsid w:val="00A37A9D"/>
    <w:rsid w:val="00A40DD3"/>
    <w:rsid w:val="00A41127"/>
    <w:rsid w:val="00A447E7"/>
    <w:rsid w:val="00A4631A"/>
    <w:rsid w:val="00A5315A"/>
    <w:rsid w:val="00A548FD"/>
    <w:rsid w:val="00A63279"/>
    <w:rsid w:val="00A66702"/>
    <w:rsid w:val="00A7046E"/>
    <w:rsid w:val="00A722E4"/>
    <w:rsid w:val="00A7332C"/>
    <w:rsid w:val="00A81E83"/>
    <w:rsid w:val="00A82D82"/>
    <w:rsid w:val="00A87764"/>
    <w:rsid w:val="00A9064D"/>
    <w:rsid w:val="00A93D4E"/>
    <w:rsid w:val="00AA355A"/>
    <w:rsid w:val="00AA413C"/>
    <w:rsid w:val="00AB0214"/>
    <w:rsid w:val="00AB4EB3"/>
    <w:rsid w:val="00AC5137"/>
    <w:rsid w:val="00AD203F"/>
    <w:rsid w:val="00AD43CA"/>
    <w:rsid w:val="00AD767E"/>
    <w:rsid w:val="00AE3E4E"/>
    <w:rsid w:val="00AE4FBF"/>
    <w:rsid w:val="00AE6F0A"/>
    <w:rsid w:val="00AE7A1C"/>
    <w:rsid w:val="00AF1D5F"/>
    <w:rsid w:val="00AF4CB5"/>
    <w:rsid w:val="00AF4E60"/>
    <w:rsid w:val="00B01491"/>
    <w:rsid w:val="00B01DEC"/>
    <w:rsid w:val="00B034A7"/>
    <w:rsid w:val="00B0567E"/>
    <w:rsid w:val="00B065F7"/>
    <w:rsid w:val="00B07CC5"/>
    <w:rsid w:val="00B127F9"/>
    <w:rsid w:val="00B150C3"/>
    <w:rsid w:val="00B161EF"/>
    <w:rsid w:val="00B176F2"/>
    <w:rsid w:val="00B1791F"/>
    <w:rsid w:val="00B20F9C"/>
    <w:rsid w:val="00B2184B"/>
    <w:rsid w:val="00B240AF"/>
    <w:rsid w:val="00B24372"/>
    <w:rsid w:val="00B24BD9"/>
    <w:rsid w:val="00B30795"/>
    <w:rsid w:val="00B364E1"/>
    <w:rsid w:val="00B36B8D"/>
    <w:rsid w:val="00B40B2A"/>
    <w:rsid w:val="00B4156A"/>
    <w:rsid w:val="00B417EE"/>
    <w:rsid w:val="00B43DF2"/>
    <w:rsid w:val="00B47974"/>
    <w:rsid w:val="00B5036B"/>
    <w:rsid w:val="00B5050E"/>
    <w:rsid w:val="00B56B6F"/>
    <w:rsid w:val="00B61AAC"/>
    <w:rsid w:val="00B6304B"/>
    <w:rsid w:val="00B6352E"/>
    <w:rsid w:val="00B642B8"/>
    <w:rsid w:val="00B816FF"/>
    <w:rsid w:val="00B825CC"/>
    <w:rsid w:val="00B8285E"/>
    <w:rsid w:val="00B82D33"/>
    <w:rsid w:val="00B832B3"/>
    <w:rsid w:val="00B85EE3"/>
    <w:rsid w:val="00B904E3"/>
    <w:rsid w:val="00B90CFA"/>
    <w:rsid w:val="00B95959"/>
    <w:rsid w:val="00B96006"/>
    <w:rsid w:val="00B9676A"/>
    <w:rsid w:val="00B97703"/>
    <w:rsid w:val="00BA5415"/>
    <w:rsid w:val="00BA686B"/>
    <w:rsid w:val="00BB1C74"/>
    <w:rsid w:val="00BB3E90"/>
    <w:rsid w:val="00BB7821"/>
    <w:rsid w:val="00BC05CF"/>
    <w:rsid w:val="00BC2FA1"/>
    <w:rsid w:val="00BD0A64"/>
    <w:rsid w:val="00BD0F05"/>
    <w:rsid w:val="00BD3415"/>
    <w:rsid w:val="00BD5203"/>
    <w:rsid w:val="00BE0084"/>
    <w:rsid w:val="00BE0852"/>
    <w:rsid w:val="00BE3B9A"/>
    <w:rsid w:val="00BE3D2E"/>
    <w:rsid w:val="00BE6058"/>
    <w:rsid w:val="00BF0710"/>
    <w:rsid w:val="00BF1002"/>
    <w:rsid w:val="00BF11D5"/>
    <w:rsid w:val="00BF1F14"/>
    <w:rsid w:val="00BF2E64"/>
    <w:rsid w:val="00BF5519"/>
    <w:rsid w:val="00BF6027"/>
    <w:rsid w:val="00C01480"/>
    <w:rsid w:val="00C02C9D"/>
    <w:rsid w:val="00C06609"/>
    <w:rsid w:val="00C07D4F"/>
    <w:rsid w:val="00C12106"/>
    <w:rsid w:val="00C127D8"/>
    <w:rsid w:val="00C153AB"/>
    <w:rsid w:val="00C1605B"/>
    <w:rsid w:val="00C25676"/>
    <w:rsid w:val="00C259BA"/>
    <w:rsid w:val="00C346C2"/>
    <w:rsid w:val="00C37243"/>
    <w:rsid w:val="00C45F1E"/>
    <w:rsid w:val="00C54464"/>
    <w:rsid w:val="00C565EA"/>
    <w:rsid w:val="00C60EB4"/>
    <w:rsid w:val="00C611C7"/>
    <w:rsid w:val="00C66C06"/>
    <w:rsid w:val="00C7052E"/>
    <w:rsid w:val="00C70C62"/>
    <w:rsid w:val="00C7213F"/>
    <w:rsid w:val="00C72621"/>
    <w:rsid w:val="00C75B0A"/>
    <w:rsid w:val="00C763CE"/>
    <w:rsid w:val="00C80675"/>
    <w:rsid w:val="00C81860"/>
    <w:rsid w:val="00C85036"/>
    <w:rsid w:val="00C947AD"/>
    <w:rsid w:val="00C96B95"/>
    <w:rsid w:val="00C972D1"/>
    <w:rsid w:val="00CA0972"/>
    <w:rsid w:val="00CA2B53"/>
    <w:rsid w:val="00CA501A"/>
    <w:rsid w:val="00CA554D"/>
    <w:rsid w:val="00CA62EE"/>
    <w:rsid w:val="00CB1791"/>
    <w:rsid w:val="00CB246E"/>
    <w:rsid w:val="00CB3184"/>
    <w:rsid w:val="00CB70D5"/>
    <w:rsid w:val="00CC190F"/>
    <w:rsid w:val="00CC7220"/>
    <w:rsid w:val="00CC7294"/>
    <w:rsid w:val="00CC760F"/>
    <w:rsid w:val="00CD2482"/>
    <w:rsid w:val="00CD4BAC"/>
    <w:rsid w:val="00CE11EA"/>
    <w:rsid w:val="00CE5E3E"/>
    <w:rsid w:val="00CE6826"/>
    <w:rsid w:val="00CE7BBA"/>
    <w:rsid w:val="00CF0783"/>
    <w:rsid w:val="00CF171D"/>
    <w:rsid w:val="00CF755B"/>
    <w:rsid w:val="00D0089D"/>
    <w:rsid w:val="00D008D2"/>
    <w:rsid w:val="00D048E7"/>
    <w:rsid w:val="00D04CC9"/>
    <w:rsid w:val="00D07EE5"/>
    <w:rsid w:val="00D10C28"/>
    <w:rsid w:val="00D125B0"/>
    <w:rsid w:val="00D12915"/>
    <w:rsid w:val="00D13FDA"/>
    <w:rsid w:val="00D23E80"/>
    <w:rsid w:val="00D27599"/>
    <w:rsid w:val="00D30201"/>
    <w:rsid w:val="00D339A4"/>
    <w:rsid w:val="00D3594F"/>
    <w:rsid w:val="00D363D6"/>
    <w:rsid w:val="00D3764C"/>
    <w:rsid w:val="00D42252"/>
    <w:rsid w:val="00D466D5"/>
    <w:rsid w:val="00D52A40"/>
    <w:rsid w:val="00D52AD9"/>
    <w:rsid w:val="00D561AE"/>
    <w:rsid w:val="00D56415"/>
    <w:rsid w:val="00D62105"/>
    <w:rsid w:val="00D63E52"/>
    <w:rsid w:val="00D64A8D"/>
    <w:rsid w:val="00D657FB"/>
    <w:rsid w:val="00D6605E"/>
    <w:rsid w:val="00D67613"/>
    <w:rsid w:val="00D73498"/>
    <w:rsid w:val="00D750D7"/>
    <w:rsid w:val="00D7740F"/>
    <w:rsid w:val="00D82D45"/>
    <w:rsid w:val="00D83F3A"/>
    <w:rsid w:val="00D927F9"/>
    <w:rsid w:val="00D9392F"/>
    <w:rsid w:val="00D95C85"/>
    <w:rsid w:val="00D97224"/>
    <w:rsid w:val="00DA0B9C"/>
    <w:rsid w:val="00DA2DD9"/>
    <w:rsid w:val="00DA33F6"/>
    <w:rsid w:val="00DA4D04"/>
    <w:rsid w:val="00DB107A"/>
    <w:rsid w:val="00DB7BC5"/>
    <w:rsid w:val="00DC1429"/>
    <w:rsid w:val="00DC1D7A"/>
    <w:rsid w:val="00DC74A6"/>
    <w:rsid w:val="00DD1E02"/>
    <w:rsid w:val="00DD312F"/>
    <w:rsid w:val="00DE2A0B"/>
    <w:rsid w:val="00DE6237"/>
    <w:rsid w:val="00DF0A97"/>
    <w:rsid w:val="00DF0DCE"/>
    <w:rsid w:val="00DF4751"/>
    <w:rsid w:val="00DF66D4"/>
    <w:rsid w:val="00DF7620"/>
    <w:rsid w:val="00E05D18"/>
    <w:rsid w:val="00E0610C"/>
    <w:rsid w:val="00E11936"/>
    <w:rsid w:val="00E1275E"/>
    <w:rsid w:val="00E15965"/>
    <w:rsid w:val="00E15FF0"/>
    <w:rsid w:val="00E16874"/>
    <w:rsid w:val="00E242B3"/>
    <w:rsid w:val="00E26F51"/>
    <w:rsid w:val="00E33C5C"/>
    <w:rsid w:val="00E3466A"/>
    <w:rsid w:val="00E418B2"/>
    <w:rsid w:val="00E41A1F"/>
    <w:rsid w:val="00E45E66"/>
    <w:rsid w:val="00E45F28"/>
    <w:rsid w:val="00E545FA"/>
    <w:rsid w:val="00E54E27"/>
    <w:rsid w:val="00E60BBF"/>
    <w:rsid w:val="00E6166B"/>
    <w:rsid w:val="00E62A00"/>
    <w:rsid w:val="00E66AD3"/>
    <w:rsid w:val="00E672D1"/>
    <w:rsid w:val="00E67D96"/>
    <w:rsid w:val="00E70A3D"/>
    <w:rsid w:val="00E800A7"/>
    <w:rsid w:val="00E84EC3"/>
    <w:rsid w:val="00E86060"/>
    <w:rsid w:val="00E92A53"/>
    <w:rsid w:val="00E94855"/>
    <w:rsid w:val="00EA3150"/>
    <w:rsid w:val="00EA45FC"/>
    <w:rsid w:val="00EA5AED"/>
    <w:rsid w:val="00EA6261"/>
    <w:rsid w:val="00EC124D"/>
    <w:rsid w:val="00EC309F"/>
    <w:rsid w:val="00EC540B"/>
    <w:rsid w:val="00EC5B0D"/>
    <w:rsid w:val="00ED2658"/>
    <w:rsid w:val="00ED4D3C"/>
    <w:rsid w:val="00ED53A0"/>
    <w:rsid w:val="00ED77E0"/>
    <w:rsid w:val="00EE06FF"/>
    <w:rsid w:val="00EE5C8F"/>
    <w:rsid w:val="00EE6F1C"/>
    <w:rsid w:val="00EF135F"/>
    <w:rsid w:val="00EF14B1"/>
    <w:rsid w:val="00EF1E2A"/>
    <w:rsid w:val="00EF60C2"/>
    <w:rsid w:val="00EF60FD"/>
    <w:rsid w:val="00EF6EEB"/>
    <w:rsid w:val="00F03E33"/>
    <w:rsid w:val="00F04C16"/>
    <w:rsid w:val="00F06705"/>
    <w:rsid w:val="00F0705F"/>
    <w:rsid w:val="00F13D3A"/>
    <w:rsid w:val="00F1603E"/>
    <w:rsid w:val="00F16759"/>
    <w:rsid w:val="00F16783"/>
    <w:rsid w:val="00F1771C"/>
    <w:rsid w:val="00F21295"/>
    <w:rsid w:val="00F36D3E"/>
    <w:rsid w:val="00F41E44"/>
    <w:rsid w:val="00F449CD"/>
    <w:rsid w:val="00F46A78"/>
    <w:rsid w:val="00F50321"/>
    <w:rsid w:val="00F53AA7"/>
    <w:rsid w:val="00F658CA"/>
    <w:rsid w:val="00F703B3"/>
    <w:rsid w:val="00F70758"/>
    <w:rsid w:val="00F708AA"/>
    <w:rsid w:val="00F70C6E"/>
    <w:rsid w:val="00F71EF9"/>
    <w:rsid w:val="00F73906"/>
    <w:rsid w:val="00F77DAE"/>
    <w:rsid w:val="00F825B7"/>
    <w:rsid w:val="00F84FD8"/>
    <w:rsid w:val="00F858F4"/>
    <w:rsid w:val="00F861AD"/>
    <w:rsid w:val="00F90AE6"/>
    <w:rsid w:val="00F9145A"/>
    <w:rsid w:val="00F93583"/>
    <w:rsid w:val="00F95344"/>
    <w:rsid w:val="00F970B4"/>
    <w:rsid w:val="00F97B5F"/>
    <w:rsid w:val="00FA08D1"/>
    <w:rsid w:val="00FA2B6A"/>
    <w:rsid w:val="00FA3413"/>
    <w:rsid w:val="00FA4F93"/>
    <w:rsid w:val="00FA6574"/>
    <w:rsid w:val="00FA6C87"/>
    <w:rsid w:val="00FB1377"/>
    <w:rsid w:val="00FC17D0"/>
    <w:rsid w:val="00FC4BB5"/>
    <w:rsid w:val="00FC4C93"/>
    <w:rsid w:val="00FC528D"/>
    <w:rsid w:val="00FC552F"/>
    <w:rsid w:val="00FC6745"/>
    <w:rsid w:val="00FD0325"/>
    <w:rsid w:val="00FD1E54"/>
    <w:rsid w:val="00FD6E27"/>
    <w:rsid w:val="00FE08AA"/>
    <w:rsid w:val="00FE1ABF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E6BC2"/>
  <w15:docId w15:val="{0CD61FA7-055A-489A-AB9D-29F23D62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CA2"/>
    <w:pPr>
      <w:tabs>
        <w:tab w:val="left" w:pos="567"/>
      </w:tabs>
      <w:spacing w:line="260" w:lineRule="exact"/>
    </w:pPr>
    <w:rPr>
      <w:sz w:val="22"/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CC9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rsid w:val="00D04CC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rsid w:val="00D04CC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rsid w:val="00D04CC9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D04CC9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D04CC9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D04CC9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D04CC9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D04CC9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4CC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rsid w:val="00D04CC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rsid w:val="00D04CC9"/>
  </w:style>
  <w:style w:type="paragraph" w:styleId="BlockText">
    <w:name w:val="Block Text"/>
    <w:basedOn w:val="Normal"/>
    <w:rsid w:val="00D04CC9"/>
    <w:pPr>
      <w:numPr>
        <w:ilvl w:val="12"/>
      </w:numPr>
      <w:ind w:left="1659" w:right="1416" w:hanging="666"/>
    </w:pPr>
    <w:rPr>
      <w:b/>
    </w:rPr>
  </w:style>
  <w:style w:type="character" w:styleId="Hyperlink">
    <w:name w:val="Hyperlink"/>
    <w:rsid w:val="00D04CC9"/>
    <w:rPr>
      <w:color w:val="0000FF"/>
      <w:u w:val="single"/>
    </w:rPr>
  </w:style>
  <w:style w:type="paragraph" w:styleId="BalloonText">
    <w:name w:val="Balloon Text"/>
    <w:basedOn w:val="Normal"/>
    <w:semiHidden/>
    <w:rsid w:val="00D04C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04CC9"/>
    <w:rPr>
      <w:color w:val="800080"/>
      <w:u w:val="single"/>
    </w:rPr>
  </w:style>
  <w:style w:type="character" w:styleId="CommentReference">
    <w:name w:val="annotation reference"/>
    <w:semiHidden/>
    <w:rsid w:val="00D04CC9"/>
    <w:rPr>
      <w:sz w:val="16"/>
      <w:szCs w:val="16"/>
    </w:rPr>
  </w:style>
  <w:style w:type="paragraph" w:styleId="CommentText">
    <w:name w:val="annotation text"/>
    <w:aliases w:val="Annotationtext"/>
    <w:basedOn w:val="Normal"/>
    <w:link w:val="CommentTextChar"/>
    <w:rsid w:val="00D04CC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04CC9"/>
    <w:rPr>
      <w:b/>
      <w:bCs/>
    </w:rPr>
  </w:style>
  <w:style w:type="paragraph" w:styleId="NormalWeb">
    <w:name w:val="Normal (Web)"/>
    <w:basedOn w:val="Normal"/>
    <w:uiPriority w:val="99"/>
    <w:unhideWhenUsed/>
    <w:rsid w:val="00D30201"/>
    <w:pPr>
      <w:tabs>
        <w:tab w:val="clear" w:pos="567"/>
      </w:tabs>
      <w:spacing w:line="240" w:lineRule="auto"/>
    </w:pPr>
    <w:rPr>
      <w:rFonts w:eastAsia="Times New Roman"/>
      <w:sz w:val="24"/>
      <w:szCs w:val="24"/>
      <w:lang w:val="en-GB" w:eastAsia="en-GB"/>
    </w:rPr>
  </w:style>
  <w:style w:type="character" w:customStyle="1" w:styleId="Heading1Char">
    <w:name w:val="Heading 1 Char"/>
    <w:link w:val="Heading1"/>
    <w:uiPriority w:val="9"/>
    <w:rsid w:val="00D04CC9"/>
    <w:rPr>
      <w:b/>
      <w:caps/>
      <w:sz w:val="26"/>
      <w:lang w:val="en-US" w:eastAsia="en-US"/>
    </w:rPr>
  </w:style>
  <w:style w:type="paragraph" w:styleId="Revision">
    <w:name w:val="Revision"/>
    <w:hidden/>
    <w:uiPriority w:val="99"/>
    <w:semiHidden/>
    <w:rsid w:val="000C317C"/>
    <w:rPr>
      <w:sz w:val="22"/>
      <w:lang w:val="mt-MT"/>
    </w:rPr>
  </w:style>
  <w:style w:type="paragraph" w:customStyle="1" w:styleId="TitleA">
    <w:name w:val="Title A"/>
    <w:basedOn w:val="Normal"/>
    <w:link w:val="TitleAChar"/>
    <w:qFormat/>
    <w:rsid w:val="00291E33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szCs w:val="22"/>
    </w:rPr>
  </w:style>
  <w:style w:type="paragraph" w:customStyle="1" w:styleId="TitleB">
    <w:name w:val="Title B"/>
    <w:basedOn w:val="Normal"/>
    <w:link w:val="TitleBChar"/>
    <w:qFormat/>
    <w:rsid w:val="00291E33"/>
    <w:pPr>
      <w:spacing w:line="240" w:lineRule="auto"/>
      <w:ind w:left="567" w:hanging="567"/>
    </w:pPr>
    <w:rPr>
      <w:rFonts w:eastAsia="Times New Roman"/>
      <w:b/>
      <w:bCs/>
      <w:color w:val="000000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91E33"/>
  </w:style>
  <w:style w:type="paragraph" w:styleId="BodyText">
    <w:name w:val="Body Text"/>
    <w:basedOn w:val="Normal"/>
    <w:link w:val="BodyTextChar"/>
    <w:rsid w:val="00291E33"/>
    <w:pPr>
      <w:spacing w:after="120"/>
    </w:pPr>
  </w:style>
  <w:style w:type="character" w:customStyle="1" w:styleId="BodyTextChar">
    <w:name w:val="Body Text Char"/>
    <w:link w:val="BodyText"/>
    <w:rsid w:val="00291E33"/>
    <w:rPr>
      <w:sz w:val="22"/>
      <w:lang w:val="mt-MT"/>
    </w:rPr>
  </w:style>
  <w:style w:type="paragraph" w:styleId="BodyText2">
    <w:name w:val="Body Text 2"/>
    <w:basedOn w:val="Normal"/>
    <w:link w:val="BodyText2Char"/>
    <w:rsid w:val="00291E33"/>
    <w:pPr>
      <w:spacing w:after="120" w:line="480" w:lineRule="auto"/>
    </w:pPr>
  </w:style>
  <w:style w:type="character" w:customStyle="1" w:styleId="BodyText2Char">
    <w:name w:val="Body Text 2 Char"/>
    <w:link w:val="BodyText2"/>
    <w:rsid w:val="00291E33"/>
    <w:rPr>
      <w:sz w:val="22"/>
      <w:lang w:val="mt-MT"/>
    </w:rPr>
  </w:style>
  <w:style w:type="paragraph" w:styleId="BodyText3">
    <w:name w:val="Body Text 3"/>
    <w:basedOn w:val="Normal"/>
    <w:link w:val="BodyText3Char"/>
    <w:rsid w:val="00291E3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91E33"/>
    <w:rPr>
      <w:sz w:val="16"/>
      <w:szCs w:val="16"/>
      <w:lang w:val="mt-MT"/>
    </w:rPr>
  </w:style>
  <w:style w:type="paragraph" w:styleId="BodyTextFirstIndent">
    <w:name w:val="Body Text First Indent"/>
    <w:basedOn w:val="BodyText"/>
    <w:link w:val="BodyTextFirstIndentChar"/>
    <w:rsid w:val="00291E33"/>
    <w:pPr>
      <w:ind w:firstLine="210"/>
    </w:pPr>
  </w:style>
  <w:style w:type="character" w:customStyle="1" w:styleId="BodyTextFirstIndentChar">
    <w:name w:val="Body Text First Indent Char"/>
    <w:link w:val="BodyTextFirstIndent"/>
    <w:rsid w:val="00291E33"/>
    <w:rPr>
      <w:sz w:val="22"/>
      <w:lang w:val="mt-MT"/>
    </w:rPr>
  </w:style>
  <w:style w:type="paragraph" w:styleId="BodyTextIndent">
    <w:name w:val="Body Text Indent"/>
    <w:basedOn w:val="Normal"/>
    <w:link w:val="BodyTextIndentChar"/>
    <w:rsid w:val="00291E3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91E33"/>
    <w:rPr>
      <w:sz w:val="22"/>
      <w:lang w:val="mt-MT"/>
    </w:rPr>
  </w:style>
  <w:style w:type="paragraph" w:styleId="BodyTextFirstIndent2">
    <w:name w:val="Body Text First Indent 2"/>
    <w:basedOn w:val="BodyTextIndent"/>
    <w:link w:val="BodyTextFirstIndent2Char"/>
    <w:rsid w:val="00291E33"/>
    <w:pPr>
      <w:ind w:firstLine="210"/>
    </w:pPr>
  </w:style>
  <w:style w:type="character" w:customStyle="1" w:styleId="BodyTextFirstIndent2Char">
    <w:name w:val="Body Text First Indent 2 Char"/>
    <w:link w:val="BodyTextFirstIndent2"/>
    <w:rsid w:val="00291E33"/>
    <w:rPr>
      <w:sz w:val="22"/>
      <w:lang w:val="mt-MT"/>
    </w:rPr>
  </w:style>
  <w:style w:type="paragraph" w:styleId="BodyTextIndent2">
    <w:name w:val="Body Text Indent 2"/>
    <w:basedOn w:val="Normal"/>
    <w:link w:val="BodyTextIndent2Char"/>
    <w:rsid w:val="00291E3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291E33"/>
    <w:rPr>
      <w:sz w:val="22"/>
      <w:lang w:val="mt-MT"/>
    </w:rPr>
  </w:style>
  <w:style w:type="paragraph" w:styleId="BodyTextIndent3">
    <w:name w:val="Body Text Indent 3"/>
    <w:basedOn w:val="Normal"/>
    <w:link w:val="BodyTextIndent3Char"/>
    <w:rsid w:val="00291E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91E33"/>
    <w:rPr>
      <w:sz w:val="16"/>
      <w:szCs w:val="16"/>
      <w:lang w:val="mt-MT"/>
    </w:rPr>
  </w:style>
  <w:style w:type="paragraph" w:styleId="Caption">
    <w:name w:val="caption"/>
    <w:basedOn w:val="Normal"/>
    <w:next w:val="Normal"/>
    <w:semiHidden/>
    <w:unhideWhenUsed/>
    <w:qFormat/>
    <w:rsid w:val="00291E33"/>
    <w:rPr>
      <w:b/>
      <w:bCs/>
      <w:sz w:val="20"/>
    </w:rPr>
  </w:style>
  <w:style w:type="paragraph" w:styleId="Closing">
    <w:name w:val="Closing"/>
    <w:basedOn w:val="Normal"/>
    <w:link w:val="ClosingChar"/>
    <w:rsid w:val="00291E33"/>
    <w:pPr>
      <w:ind w:left="4252"/>
    </w:pPr>
  </w:style>
  <w:style w:type="character" w:customStyle="1" w:styleId="ClosingChar">
    <w:name w:val="Closing Char"/>
    <w:link w:val="Closing"/>
    <w:rsid w:val="00291E33"/>
    <w:rPr>
      <w:sz w:val="22"/>
      <w:lang w:val="mt-MT"/>
    </w:rPr>
  </w:style>
  <w:style w:type="paragraph" w:styleId="Date">
    <w:name w:val="Date"/>
    <w:basedOn w:val="Normal"/>
    <w:next w:val="Normal"/>
    <w:link w:val="DateChar"/>
    <w:rsid w:val="00291E33"/>
  </w:style>
  <w:style w:type="character" w:customStyle="1" w:styleId="DateChar">
    <w:name w:val="Date Char"/>
    <w:link w:val="Date"/>
    <w:rsid w:val="00291E33"/>
    <w:rPr>
      <w:sz w:val="22"/>
      <w:lang w:val="mt-MT"/>
    </w:rPr>
  </w:style>
  <w:style w:type="paragraph" w:styleId="DocumentMap">
    <w:name w:val="Document Map"/>
    <w:basedOn w:val="Normal"/>
    <w:link w:val="DocumentMapChar"/>
    <w:rsid w:val="00291E3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291E33"/>
    <w:rPr>
      <w:rFonts w:ascii="Tahoma" w:hAnsi="Tahoma" w:cs="Tahoma"/>
      <w:sz w:val="16"/>
      <w:szCs w:val="16"/>
      <w:lang w:val="mt-MT"/>
    </w:rPr>
  </w:style>
  <w:style w:type="paragraph" w:styleId="E-mailSignature">
    <w:name w:val="E-mail Signature"/>
    <w:basedOn w:val="Normal"/>
    <w:link w:val="E-mailSignatureChar"/>
    <w:rsid w:val="00291E33"/>
  </w:style>
  <w:style w:type="character" w:customStyle="1" w:styleId="E-mailSignatureChar">
    <w:name w:val="E-mail Signature Char"/>
    <w:link w:val="E-mailSignature"/>
    <w:rsid w:val="00291E33"/>
    <w:rPr>
      <w:sz w:val="22"/>
      <w:lang w:val="mt-MT"/>
    </w:rPr>
  </w:style>
  <w:style w:type="paragraph" w:styleId="EndnoteText">
    <w:name w:val="endnote text"/>
    <w:basedOn w:val="Normal"/>
    <w:link w:val="EndnoteTextChar"/>
    <w:rsid w:val="00291E33"/>
    <w:rPr>
      <w:sz w:val="20"/>
    </w:rPr>
  </w:style>
  <w:style w:type="character" w:customStyle="1" w:styleId="EndnoteTextChar">
    <w:name w:val="Endnote Text Char"/>
    <w:link w:val="EndnoteText"/>
    <w:rsid w:val="00291E33"/>
    <w:rPr>
      <w:lang w:val="mt-MT"/>
    </w:rPr>
  </w:style>
  <w:style w:type="paragraph" w:styleId="EnvelopeAddress">
    <w:name w:val="envelope address"/>
    <w:basedOn w:val="Normal"/>
    <w:rsid w:val="00291E3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rsid w:val="00291E33"/>
    <w:rPr>
      <w:rFonts w:ascii="Cambria" w:eastAsia="Times New Roman" w:hAnsi="Cambria"/>
      <w:sz w:val="20"/>
    </w:rPr>
  </w:style>
  <w:style w:type="paragraph" w:styleId="FootnoteText">
    <w:name w:val="footnote text"/>
    <w:basedOn w:val="Normal"/>
    <w:link w:val="FootnoteTextChar"/>
    <w:rsid w:val="00291E33"/>
    <w:rPr>
      <w:sz w:val="20"/>
    </w:rPr>
  </w:style>
  <w:style w:type="character" w:customStyle="1" w:styleId="FootnoteTextChar">
    <w:name w:val="Footnote Text Char"/>
    <w:link w:val="FootnoteText"/>
    <w:rsid w:val="00291E33"/>
    <w:rPr>
      <w:lang w:val="mt-MT"/>
    </w:rPr>
  </w:style>
  <w:style w:type="paragraph" w:styleId="HTMLAddress">
    <w:name w:val="HTML Address"/>
    <w:basedOn w:val="Normal"/>
    <w:link w:val="HTMLAddressChar"/>
    <w:rsid w:val="00291E33"/>
    <w:rPr>
      <w:i/>
      <w:iCs/>
    </w:rPr>
  </w:style>
  <w:style w:type="character" w:customStyle="1" w:styleId="HTMLAddressChar">
    <w:name w:val="HTML Address Char"/>
    <w:link w:val="HTMLAddress"/>
    <w:rsid w:val="00291E33"/>
    <w:rPr>
      <w:i/>
      <w:iCs/>
      <w:sz w:val="22"/>
      <w:lang w:val="mt-MT"/>
    </w:rPr>
  </w:style>
  <w:style w:type="paragraph" w:styleId="HTMLPreformatted">
    <w:name w:val="HTML Preformatted"/>
    <w:basedOn w:val="Normal"/>
    <w:link w:val="HTMLPreformattedChar"/>
    <w:rsid w:val="00291E33"/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291E33"/>
    <w:rPr>
      <w:rFonts w:ascii="Courier New" w:hAnsi="Courier New" w:cs="Courier New"/>
      <w:lang w:val="mt-MT"/>
    </w:rPr>
  </w:style>
  <w:style w:type="paragraph" w:styleId="Index1">
    <w:name w:val="index 1"/>
    <w:basedOn w:val="Normal"/>
    <w:next w:val="Normal"/>
    <w:autoRedefine/>
    <w:rsid w:val="00291E33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rsid w:val="00291E33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rsid w:val="00291E33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rsid w:val="00291E33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rsid w:val="00291E33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rsid w:val="00291E33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rsid w:val="00291E33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rsid w:val="00291E33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rsid w:val="00291E33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rsid w:val="00291E33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E3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91E33"/>
    <w:rPr>
      <w:b/>
      <w:bCs/>
      <w:i/>
      <w:iCs/>
      <w:color w:val="4F81BD"/>
      <w:sz w:val="22"/>
      <w:lang w:val="mt-MT"/>
    </w:rPr>
  </w:style>
  <w:style w:type="paragraph" w:styleId="List">
    <w:name w:val="List"/>
    <w:basedOn w:val="Normal"/>
    <w:rsid w:val="00291E33"/>
    <w:pPr>
      <w:ind w:left="283" w:hanging="283"/>
      <w:contextualSpacing/>
    </w:pPr>
  </w:style>
  <w:style w:type="paragraph" w:styleId="List2">
    <w:name w:val="List 2"/>
    <w:basedOn w:val="Normal"/>
    <w:rsid w:val="00291E33"/>
    <w:pPr>
      <w:ind w:left="566" w:hanging="283"/>
      <w:contextualSpacing/>
    </w:pPr>
  </w:style>
  <w:style w:type="paragraph" w:styleId="List3">
    <w:name w:val="List 3"/>
    <w:basedOn w:val="Normal"/>
    <w:rsid w:val="00291E33"/>
    <w:pPr>
      <w:ind w:left="849" w:hanging="283"/>
      <w:contextualSpacing/>
    </w:pPr>
  </w:style>
  <w:style w:type="paragraph" w:styleId="List4">
    <w:name w:val="List 4"/>
    <w:basedOn w:val="Normal"/>
    <w:rsid w:val="00291E33"/>
    <w:pPr>
      <w:ind w:left="1132" w:hanging="283"/>
      <w:contextualSpacing/>
    </w:pPr>
  </w:style>
  <w:style w:type="paragraph" w:styleId="List5">
    <w:name w:val="List 5"/>
    <w:basedOn w:val="Normal"/>
    <w:rsid w:val="00291E33"/>
    <w:pPr>
      <w:ind w:left="1415" w:hanging="283"/>
      <w:contextualSpacing/>
    </w:pPr>
  </w:style>
  <w:style w:type="paragraph" w:styleId="ListBullet">
    <w:name w:val="List Bullet"/>
    <w:basedOn w:val="Normal"/>
    <w:rsid w:val="00291E33"/>
    <w:pPr>
      <w:numPr>
        <w:numId w:val="18"/>
      </w:numPr>
      <w:contextualSpacing/>
    </w:pPr>
  </w:style>
  <w:style w:type="paragraph" w:styleId="ListBullet2">
    <w:name w:val="List Bullet 2"/>
    <w:basedOn w:val="Normal"/>
    <w:rsid w:val="00291E33"/>
    <w:pPr>
      <w:numPr>
        <w:numId w:val="19"/>
      </w:numPr>
      <w:contextualSpacing/>
    </w:pPr>
  </w:style>
  <w:style w:type="paragraph" w:styleId="ListBullet3">
    <w:name w:val="List Bullet 3"/>
    <w:basedOn w:val="Normal"/>
    <w:rsid w:val="00291E33"/>
    <w:pPr>
      <w:numPr>
        <w:numId w:val="20"/>
      </w:numPr>
      <w:contextualSpacing/>
    </w:pPr>
  </w:style>
  <w:style w:type="paragraph" w:styleId="ListBullet4">
    <w:name w:val="List Bullet 4"/>
    <w:basedOn w:val="Normal"/>
    <w:rsid w:val="00291E33"/>
    <w:pPr>
      <w:numPr>
        <w:numId w:val="21"/>
      </w:numPr>
      <w:contextualSpacing/>
    </w:pPr>
  </w:style>
  <w:style w:type="paragraph" w:styleId="ListBullet5">
    <w:name w:val="List Bullet 5"/>
    <w:basedOn w:val="Normal"/>
    <w:rsid w:val="00291E33"/>
    <w:pPr>
      <w:numPr>
        <w:numId w:val="22"/>
      </w:numPr>
      <w:contextualSpacing/>
    </w:pPr>
  </w:style>
  <w:style w:type="paragraph" w:styleId="ListContinue">
    <w:name w:val="List Continue"/>
    <w:basedOn w:val="Normal"/>
    <w:rsid w:val="00291E3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91E3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91E3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91E3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91E33"/>
    <w:pPr>
      <w:spacing w:after="120"/>
      <w:ind w:left="1415"/>
      <w:contextualSpacing/>
    </w:pPr>
  </w:style>
  <w:style w:type="paragraph" w:styleId="ListNumber">
    <w:name w:val="List Number"/>
    <w:basedOn w:val="Normal"/>
    <w:rsid w:val="00291E33"/>
    <w:pPr>
      <w:numPr>
        <w:numId w:val="23"/>
      </w:numPr>
      <w:contextualSpacing/>
    </w:pPr>
  </w:style>
  <w:style w:type="paragraph" w:styleId="ListNumber2">
    <w:name w:val="List Number 2"/>
    <w:basedOn w:val="Normal"/>
    <w:rsid w:val="00291E33"/>
    <w:pPr>
      <w:numPr>
        <w:numId w:val="24"/>
      </w:numPr>
      <w:contextualSpacing/>
    </w:pPr>
  </w:style>
  <w:style w:type="paragraph" w:styleId="ListNumber3">
    <w:name w:val="List Number 3"/>
    <w:basedOn w:val="Normal"/>
    <w:rsid w:val="00291E33"/>
    <w:pPr>
      <w:numPr>
        <w:numId w:val="25"/>
      </w:numPr>
      <w:contextualSpacing/>
    </w:pPr>
  </w:style>
  <w:style w:type="paragraph" w:styleId="ListNumber4">
    <w:name w:val="List Number 4"/>
    <w:basedOn w:val="Normal"/>
    <w:rsid w:val="00291E33"/>
    <w:pPr>
      <w:numPr>
        <w:numId w:val="26"/>
      </w:numPr>
      <w:contextualSpacing/>
    </w:pPr>
  </w:style>
  <w:style w:type="paragraph" w:styleId="ListNumber5">
    <w:name w:val="List Number 5"/>
    <w:basedOn w:val="Normal"/>
    <w:rsid w:val="00291E33"/>
    <w:pPr>
      <w:numPr>
        <w:numId w:val="27"/>
      </w:numPr>
      <w:contextualSpacing/>
    </w:pPr>
  </w:style>
  <w:style w:type="paragraph" w:styleId="ListParagraph">
    <w:name w:val="List Paragraph"/>
    <w:basedOn w:val="Normal"/>
    <w:uiPriority w:val="34"/>
    <w:qFormat/>
    <w:rsid w:val="00291E33"/>
    <w:pPr>
      <w:ind w:left="720"/>
    </w:pPr>
  </w:style>
  <w:style w:type="paragraph" w:styleId="MacroText">
    <w:name w:val="macro"/>
    <w:link w:val="MacroTextChar"/>
    <w:rsid w:val="00291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mt-MT"/>
    </w:rPr>
  </w:style>
  <w:style w:type="character" w:customStyle="1" w:styleId="MacroTextChar">
    <w:name w:val="Macro Text Char"/>
    <w:link w:val="MacroText"/>
    <w:rsid w:val="00291E33"/>
    <w:rPr>
      <w:rFonts w:ascii="Courier New" w:hAnsi="Courier New" w:cs="Courier New"/>
      <w:lang w:val="mt-MT" w:eastAsia="en-US" w:bidi="ar-SA"/>
    </w:rPr>
  </w:style>
  <w:style w:type="paragraph" w:styleId="MessageHeader">
    <w:name w:val="Message Header"/>
    <w:basedOn w:val="Normal"/>
    <w:link w:val="MessageHeaderChar"/>
    <w:rsid w:val="00291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rsid w:val="00291E33"/>
    <w:rPr>
      <w:rFonts w:ascii="Cambria" w:eastAsia="Times New Roman" w:hAnsi="Cambria" w:cs="Times New Roman"/>
      <w:sz w:val="24"/>
      <w:szCs w:val="24"/>
      <w:shd w:val="pct20" w:color="auto" w:fill="auto"/>
      <w:lang w:val="mt-MT"/>
    </w:rPr>
  </w:style>
  <w:style w:type="paragraph" w:styleId="NoSpacing">
    <w:name w:val="No Spacing"/>
    <w:uiPriority w:val="1"/>
    <w:qFormat/>
    <w:rsid w:val="00291E33"/>
    <w:pPr>
      <w:tabs>
        <w:tab w:val="left" w:pos="567"/>
      </w:tabs>
    </w:pPr>
    <w:rPr>
      <w:sz w:val="22"/>
      <w:lang w:val="mt-MT"/>
    </w:rPr>
  </w:style>
  <w:style w:type="paragraph" w:styleId="NormalIndent">
    <w:name w:val="Normal Indent"/>
    <w:basedOn w:val="Normal"/>
    <w:rsid w:val="00291E3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91E33"/>
  </w:style>
  <w:style w:type="character" w:customStyle="1" w:styleId="NoteHeadingChar">
    <w:name w:val="Note Heading Char"/>
    <w:link w:val="NoteHeading"/>
    <w:rsid w:val="00291E33"/>
    <w:rPr>
      <w:sz w:val="22"/>
      <w:lang w:val="mt-MT"/>
    </w:rPr>
  </w:style>
  <w:style w:type="paragraph" w:styleId="PlainText">
    <w:name w:val="Plain Text"/>
    <w:basedOn w:val="Normal"/>
    <w:link w:val="PlainTextChar"/>
    <w:rsid w:val="00291E33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291E33"/>
    <w:rPr>
      <w:rFonts w:ascii="Courier New" w:hAnsi="Courier New" w:cs="Courier New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291E3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91E33"/>
    <w:rPr>
      <w:i/>
      <w:iCs/>
      <w:color w:val="000000"/>
      <w:sz w:val="22"/>
      <w:lang w:val="mt-MT"/>
    </w:rPr>
  </w:style>
  <w:style w:type="paragraph" w:styleId="Salutation">
    <w:name w:val="Salutation"/>
    <w:basedOn w:val="Normal"/>
    <w:next w:val="Normal"/>
    <w:link w:val="SalutationChar"/>
    <w:rsid w:val="00291E33"/>
  </w:style>
  <w:style w:type="character" w:customStyle="1" w:styleId="SalutationChar">
    <w:name w:val="Salutation Char"/>
    <w:link w:val="Salutation"/>
    <w:rsid w:val="00291E33"/>
    <w:rPr>
      <w:sz w:val="22"/>
      <w:lang w:val="mt-MT"/>
    </w:rPr>
  </w:style>
  <w:style w:type="paragraph" w:styleId="Signature">
    <w:name w:val="Signature"/>
    <w:basedOn w:val="Normal"/>
    <w:link w:val="SignatureChar"/>
    <w:rsid w:val="00291E33"/>
    <w:pPr>
      <w:ind w:left="4252"/>
    </w:pPr>
  </w:style>
  <w:style w:type="character" w:customStyle="1" w:styleId="SignatureChar">
    <w:name w:val="Signature Char"/>
    <w:link w:val="Signature"/>
    <w:rsid w:val="00291E33"/>
    <w:rPr>
      <w:sz w:val="22"/>
      <w:lang w:val="mt-MT"/>
    </w:rPr>
  </w:style>
  <w:style w:type="paragraph" w:styleId="Subtitle">
    <w:name w:val="Subtitle"/>
    <w:basedOn w:val="Normal"/>
    <w:next w:val="Normal"/>
    <w:link w:val="SubtitleChar"/>
    <w:qFormat/>
    <w:rsid w:val="00291E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291E33"/>
    <w:rPr>
      <w:rFonts w:ascii="Cambria" w:eastAsia="Times New Roman" w:hAnsi="Cambria" w:cs="Times New Roman"/>
      <w:sz w:val="24"/>
      <w:szCs w:val="24"/>
      <w:lang w:val="mt-MT"/>
    </w:rPr>
  </w:style>
  <w:style w:type="paragraph" w:styleId="TableofAuthorities">
    <w:name w:val="table of authorities"/>
    <w:basedOn w:val="Normal"/>
    <w:next w:val="Normal"/>
    <w:rsid w:val="00291E33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rsid w:val="00291E33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rsid w:val="00291E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91E33"/>
    <w:rPr>
      <w:rFonts w:ascii="Cambria" w:eastAsia="Times New Roman" w:hAnsi="Cambria" w:cs="Times New Roman"/>
      <w:b/>
      <w:bCs/>
      <w:kern w:val="28"/>
      <w:sz w:val="32"/>
      <w:szCs w:val="32"/>
      <w:lang w:val="mt-MT"/>
    </w:rPr>
  </w:style>
  <w:style w:type="paragraph" w:styleId="TOAHeading">
    <w:name w:val="toa heading"/>
    <w:basedOn w:val="Normal"/>
    <w:next w:val="Normal"/>
    <w:rsid w:val="00291E3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291E33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291E33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rsid w:val="00291E33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rsid w:val="00291E33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rsid w:val="00291E33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rsid w:val="00291E33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rsid w:val="00291E33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rsid w:val="00291E33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rsid w:val="00291E33"/>
    <w:pPr>
      <w:tabs>
        <w:tab w:val="clear" w:pos="567"/>
      </w:tabs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E33"/>
    <w:pPr>
      <w:keepNext/>
      <w:spacing w:after="60"/>
      <w:ind w:left="0" w:firstLine="0"/>
      <w:outlineLvl w:val="9"/>
    </w:pPr>
    <w:rPr>
      <w:rFonts w:ascii="Cambria" w:eastAsia="Times New Roman" w:hAnsi="Cambria"/>
      <w:bCs/>
      <w:caps w:val="0"/>
      <w:kern w:val="32"/>
      <w:sz w:val="32"/>
      <w:szCs w:val="32"/>
      <w:lang w:val="mt-MT"/>
    </w:rPr>
  </w:style>
  <w:style w:type="character" w:customStyle="1" w:styleId="hps">
    <w:name w:val="hps"/>
    <w:basedOn w:val="DefaultParagraphFont"/>
    <w:rsid w:val="0020593A"/>
  </w:style>
  <w:style w:type="character" w:customStyle="1" w:styleId="atn">
    <w:name w:val="atn"/>
    <w:basedOn w:val="DefaultParagraphFont"/>
    <w:rsid w:val="00FD6E27"/>
  </w:style>
  <w:style w:type="table" w:styleId="TableGrid">
    <w:name w:val="Table Grid"/>
    <w:basedOn w:val="TableNormal"/>
    <w:rsid w:val="00044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C">
    <w:name w:val="Title C"/>
    <w:basedOn w:val="Normal"/>
    <w:link w:val="TitleCChar"/>
    <w:qFormat/>
    <w:rsid w:val="00054988"/>
    <w:pPr>
      <w:tabs>
        <w:tab w:val="left" w:pos="540"/>
      </w:tabs>
      <w:ind w:left="630" w:hanging="630"/>
    </w:pPr>
    <w:rPr>
      <w:b/>
      <w:noProof/>
    </w:rPr>
  </w:style>
  <w:style w:type="paragraph" w:customStyle="1" w:styleId="TitleD">
    <w:name w:val="Title D"/>
    <w:basedOn w:val="TitleB"/>
    <w:link w:val="TitleDChar"/>
    <w:qFormat/>
    <w:rsid w:val="00054988"/>
    <w:rPr>
      <w:noProof/>
    </w:rPr>
  </w:style>
  <w:style w:type="character" w:customStyle="1" w:styleId="TitleCChar">
    <w:name w:val="Title C Char"/>
    <w:link w:val="TitleC"/>
    <w:rsid w:val="00054988"/>
    <w:rPr>
      <w:b/>
      <w:noProof/>
      <w:sz w:val="22"/>
      <w:lang w:val="mt-MT"/>
    </w:rPr>
  </w:style>
  <w:style w:type="paragraph" w:customStyle="1" w:styleId="TitleE">
    <w:name w:val="Title E"/>
    <w:basedOn w:val="TitleA"/>
    <w:link w:val="TitleEChar"/>
    <w:qFormat/>
    <w:rsid w:val="00054988"/>
    <w:rPr>
      <w:noProof/>
    </w:rPr>
  </w:style>
  <w:style w:type="character" w:customStyle="1" w:styleId="TitleBChar">
    <w:name w:val="Title B Char"/>
    <w:link w:val="TitleB"/>
    <w:rsid w:val="00054988"/>
    <w:rPr>
      <w:rFonts w:eastAsia="Times New Roman"/>
      <w:b/>
      <w:bCs/>
      <w:color w:val="000000"/>
      <w:sz w:val="22"/>
      <w:szCs w:val="22"/>
      <w:lang w:val="mt-MT"/>
    </w:rPr>
  </w:style>
  <w:style w:type="character" w:customStyle="1" w:styleId="TitleDChar">
    <w:name w:val="Title D Char"/>
    <w:link w:val="TitleD"/>
    <w:rsid w:val="00054988"/>
    <w:rPr>
      <w:rFonts w:eastAsia="Times New Roman"/>
      <w:b w:val="0"/>
      <w:bCs w:val="0"/>
      <w:color w:val="000000"/>
      <w:sz w:val="22"/>
      <w:szCs w:val="22"/>
      <w:lang w:val="mt-MT"/>
    </w:rPr>
  </w:style>
  <w:style w:type="character" w:customStyle="1" w:styleId="TitleAChar">
    <w:name w:val="Title A Char"/>
    <w:link w:val="TitleA"/>
    <w:rsid w:val="00054988"/>
    <w:rPr>
      <w:b/>
      <w:sz w:val="22"/>
      <w:szCs w:val="22"/>
      <w:lang w:val="mt-MT"/>
    </w:rPr>
  </w:style>
  <w:style w:type="character" w:customStyle="1" w:styleId="TitleEChar">
    <w:name w:val="Title E Char"/>
    <w:link w:val="TitleE"/>
    <w:rsid w:val="00054988"/>
    <w:rPr>
      <w:b w:val="0"/>
      <w:sz w:val="22"/>
      <w:szCs w:val="22"/>
      <w:lang w:val="mt-MT"/>
    </w:rPr>
  </w:style>
  <w:style w:type="paragraph" w:customStyle="1" w:styleId="BodytextAgency">
    <w:name w:val="Body text (Agency)"/>
    <w:basedOn w:val="Normal"/>
    <w:link w:val="BodytextAgencyChar"/>
    <w:uiPriority w:val="99"/>
    <w:qFormat/>
    <w:rsid w:val="00CB70D5"/>
    <w:pPr>
      <w:tabs>
        <w:tab w:val="clear" w:pos="567"/>
      </w:tabs>
      <w:spacing w:after="140" w:line="280" w:lineRule="atLeast"/>
    </w:pPr>
    <w:rPr>
      <w:rFonts w:ascii="Verdana" w:eastAsia="SimSun" w:hAnsi="Verdana"/>
      <w:sz w:val="18"/>
      <w:lang w:val="en-GB" w:eastAsia="zh-CN"/>
    </w:rPr>
  </w:style>
  <w:style w:type="character" w:customStyle="1" w:styleId="BodytextAgencyChar">
    <w:name w:val="Body text (Agency) Char"/>
    <w:link w:val="BodytextAgency"/>
    <w:uiPriority w:val="99"/>
    <w:locked/>
    <w:rsid w:val="00731AF7"/>
    <w:rPr>
      <w:rFonts w:ascii="Verdana" w:eastAsia="SimSun" w:hAnsi="Verdana"/>
      <w:sz w:val="18"/>
      <w:lang w:eastAsia="zh-CN"/>
    </w:rPr>
  </w:style>
  <w:style w:type="paragraph" w:customStyle="1" w:styleId="Default">
    <w:name w:val="Default"/>
    <w:rsid w:val="00731AF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/>
    </w:rPr>
  </w:style>
  <w:style w:type="character" w:customStyle="1" w:styleId="CommentTextChar">
    <w:name w:val="Comment Text Char"/>
    <w:aliases w:val="Annotationtext Char"/>
    <w:link w:val="CommentText"/>
    <w:rsid w:val="00731AF7"/>
    <w:rPr>
      <w:lang w:val="mt-MT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7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volibris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23" Type="http://schemas.openxmlformats.org/officeDocument/2006/relationships/customXml" Target="../customXml/item4.xml"/><Relationship Id="rId10" Type="http://schemas.openxmlformats.org/officeDocument/2006/relationships/image" Target="media/image1.e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4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EMADOC-1700519818-3026022</_dlc_DocId>
    <_dlc_DocIdUrl xmlns="a034c160-bfb7-45f5-8632-2eb7e0508071">
      <Url>https://euema.sharepoint.com/sites/CRM/_layouts/15/DocIdRedir.aspx?ID=EMADOC-1700519818-3026022</Url>
      <Description>EMADOC-1700519818-3026022</Description>
    </_dlc_DocIdUrl>
  </documentManagement>
</p:properties>
</file>

<file path=customXml/itemProps1.xml><?xml version="1.0" encoding="utf-8"?>
<ds:datastoreItem xmlns:ds="http://schemas.openxmlformats.org/officeDocument/2006/customXml" ds:itemID="{6EB47B10-58EC-4B60-915C-A1C9D8A70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42436-0FA4-4519-B606-DED8AC5FD9EB}"/>
</file>

<file path=customXml/itemProps3.xml><?xml version="1.0" encoding="utf-8"?>
<ds:datastoreItem xmlns:ds="http://schemas.openxmlformats.org/officeDocument/2006/customXml" ds:itemID="{9B86C3D9-1AB7-4C6C-B6DD-23581081AD18}"/>
</file>

<file path=customXml/itemProps4.xml><?xml version="1.0" encoding="utf-8"?>
<ds:datastoreItem xmlns:ds="http://schemas.openxmlformats.org/officeDocument/2006/customXml" ds:itemID="{C53A03A6-5910-409D-B2B7-91D3DF62E489}"/>
</file>

<file path=customXml/itemProps5.xml><?xml version="1.0" encoding="utf-8"?>
<ds:datastoreItem xmlns:ds="http://schemas.openxmlformats.org/officeDocument/2006/customXml" ds:itemID="{5F47DC02-7E02-4D47-8970-B0EE53FC1DA4}"/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47</Pages>
  <Words>12182</Words>
  <Characters>80267</Characters>
  <Application>Microsoft Office Word</Application>
  <DocSecurity>0</DocSecurity>
  <Lines>668</Lines>
  <Paragraphs>184</Paragraphs>
  <ScaleCrop>false</ScaleCrop>
  <Company/>
  <LinksUpToDate>false</LinksUpToDate>
  <CharactersWithSpaces>92265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Volibris: EPAR – Product information – tracked changes</dc:title>
  <dc:subject>EPAR</dc:subject>
  <dc:creator>CHMP</dc:creator>
  <cp:keywords>Volibris, INN-ambrisentan</cp:keywords>
  <cp:lastModifiedBy>NF</cp:lastModifiedBy>
  <cp:revision>8</cp:revision>
  <dcterms:created xsi:type="dcterms:W3CDTF">2024-03-15T09:29:00Z</dcterms:created>
  <dcterms:modified xsi:type="dcterms:W3CDTF">2025-12-02T09:54:00Z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2024-03-21T06:41:05Z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36e9e94e-c9b5-40a6-bee3-c3904244542e</vt:lpwstr>
  </property>
  <property fmtid="{D5CDD505-2E9C-101B-9397-08002B2CF9AE}" pid="8" name="MSIP_Label_bea66b2b-af80-48b6-873b-d341d3035cfa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66f9ec4e-7cce-4bc2-b568-12c1dae670c8</vt:lpwstr>
  </property>
</Properties>
</file>