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A78AF" w14:textId="33A50121" w:rsidR="00B840E8" w:rsidRPr="00E51804" w:rsidRDefault="00D00E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  <w:ins w:id="0" w:author="MAH review_SC" w:date="2025-05-01T11:22:00Z" w16du:dateUtc="2025-05-01T05:52:00Z">
        <w:r w:rsidRPr="00D00EE8">
          <w:rPr>
            <w:rFonts w:cs="Times New Roman"/>
            <w:noProof/>
            <w:lang w:val="mt-M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1E9F8A62" wp14:editId="6B5F317A">
                  <wp:simplePos x="0" y="0"/>
                  <wp:positionH relativeFrom="column">
                    <wp:posOffset>-357505</wp:posOffset>
                  </wp:positionH>
                  <wp:positionV relativeFrom="paragraph">
                    <wp:posOffset>184785</wp:posOffset>
                  </wp:positionV>
                  <wp:extent cx="6200775" cy="1404620"/>
                  <wp:effectExtent l="0" t="0" r="28575" b="13970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0077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130CA2" w14:textId="6B73EA4A" w:rsidR="00D00EE8" w:rsidRDefault="00D00EE8" w:rsidP="00D00EE8">
                              <w:pPr>
                                <w:tabs>
                                  <w:tab w:val="clear" w:pos="567"/>
                                  <w:tab w:val="left" w:pos="720"/>
                                </w:tabs>
                                <w:jc w:val="both"/>
                                <w:rPr>
                                  <w:rFonts w:cs="Times New Roman"/>
                                  <w:lang w:bidi="ar-SA"/>
                                </w:rPr>
                              </w:pPr>
                              <w:r>
                                <w:t>Dan id-</w:t>
                              </w:r>
                              <w:proofErr w:type="spellStart"/>
                              <w:r>
                                <w:t>dokument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fih</w:t>
                              </w:r>
                              <w:proofErr w:type="spellEnd"/>
                              <w:r>
                                <w:t xml:space="preserve"> l-</w:t>
                              </w:r>
                              <w:proofErr w:type="spellStart"/>
                              <w:r>
                                <w:t>informazzjoni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approvata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dwar</w:t>
                              </w:r>
                              <w:proofErr w:type="spellEnd"/>
                              <w:r>
                                <w:t xml:space="preserve"> il-</w:t>
                              </w:r>
                              <w:proofErr w:type="spellStart"/>
                              <w:r>
                                <w:t>prodott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għall</w:t>
                              </w:r>
                              <w:proofErr w:type="spellEnd"/>
                              <w:r>
                                <w:t>-</w:t>
                              </w:r>
                              <w:r w:rsidR="00535F7E" w:rsidRPr="00535F7E">
                                <w:t xml:space="preserve"> Voriconazole Accord</w:t>
                              </w:r>
                              <w:r>
                                <w:t xml:space="preserve">, </w:t>
                              </w:r>
                              <w:proofErr w:type="spellStart"/>
                              <w:r>
                                <w:t>bil-bidliet</w:t>
                              </w:r>
                              <w:proofErr w:type="spellEnd"/>
                              <w:r>
                                <w:t xml:space="preserve"> li </w:t>
                              </w:r>
                              <w:proofErr w:type="spellStart"/>
                              <w:r>
                                <w:t>sarulu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wara</w:t>
                              </w:r>
                              <w:proofErr w:type="spellEnd"/>
                              <w:r>
                                <w:t xml:space="preserve"> l-</w:t>
                              </w:r>
                              <w:proofErr w:type="spellStart"/>
                              <w:r>
                                <w:t>proċedura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preċedenti</w:t>
                              </w:r>
                              <w:proofErr w:type="spellEnd"/>
                              <w:r>
                                <w:t xml:space="preserve"> li </w:t>
                              </w:r>
                              <w:proofErr w:type="spellStart"/>
                              <w:r>
                                <w:t>jaffettwaw</w:t>
                              </w:r>
                              <w:proofErr w:type="spellEnd"/>
                              <w:r>
                                <w:t xml:space="preserve"> l-</w:t>
                              </w:r>
                              <w:proofErr w:type="spellStart"/>
                              <w:r>
                                <w:t>informazzjoni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dwar</w:t>
                              </w:r>
                              <w:proofErr w:type="spellEnd"/>
                              <w:r>
                                <w:t xml:space="preserve"> il-</w:t>
                              </w:r>
                              <w:proofErr w:type="spellStart"/>
                              <w:r>
                                <w:t>prodott</w:t>
                              </w:r>
                              <w:proofErr w:type="spellEnd"/>
                              <w:r>
                                <w:t xml:space="preserve"> (</w:t>
                              </w:r>
                              <w:r w:rsidR="00535F7E">
                                <w:rPr>
                                  <w:bCs/>
                                </w:rPr>
                                <w:t>EMEA/H/C/002669/IB/0040</w:t>
                              </w:r>
                              <w:r>
                                <w:t xml:space="preserve">) </w:t>
                              </w:r>
                              <w:proofErr w:type="spellStart"/>
                              <w:r>
                                <w:t>jiġu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enfasizzati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  <w:p w14:paraId="47D8A633" w14:textId="77777777" w:rsidR="00D00EE8" w:rsidRDefault="00D00EE8" w:rsidP="00D00EE8">
                              <w:pPr>
                                <w:tabs>
                                  <w:tab w:val="clear" w:pos="567"/>
                                  <w:tab w:val="left" w:pos="720"/>
                                </w:tabs>
                              </w:pPr>
                            </w:p>
                            <w:p w14:paraId="5D6CDC66" w14:textId="77777777" w:rsidR="00D00EE8" w:rsidRDefault="00D00EE8" w:rsidP="00D00EE8">
                              <w:pPr>
                                <w:tabs>
                                  <w:tab w:val="clear" w:pos="567"/>
                                  <w:tab w:val="left" w:pos="720"/>
                                </w:tabs>
                                <w:rPr>
                                  <w:lang w:val="mt-MT"/>
                                </w:rPr>
                              </w:pPr>
                              <w:proofErr w:type="spellStart"/>
                              <w:r>
                                <w:t>Għal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aktar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informazzjoni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ara</w:t>
                              </w:r>
                              <w:proofErr w:type="spellEnd"/>
                              <w:r>
                                <w:t xml:space="preserve"> s-sit web </w:t>
                              </w:r>
                              <w:proofErr w:type="spellStart"/>
                              <w:r>
                                <w:t>tal-Aġenzija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Ewropea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għall-Mediċini</w:t>
                              </w:r>
                              <w:proofErr w:type="spellEnd"/>
                              <w:r>
                                <w:t>:</w:t>
                              </w:r>
                            </w:p>
                            <w:p w14:paraId="57A58BF5" w14:textId="5912B111" w:rsidR="00D00EE8" w:rsidRPr="00F35A08" w:rsidRDefault="00C52B52" w:rsidP="00D00EE8">
                              <w:pPr>
                                <w:rPr>
                                  <w:lang w:val="mt-MT"/>
                                </w:rPr>
                              </w:pPr>
                              <w:hyperlink r:id="rId7" w:history="1">
                                <w:r w:rsidR="00535F7E">
                                  <w:rPr>
                                    <w:rStyle w:val="Hyperlink"/>
                                    <w:lang w:val="cs-CZ" w:eastAsia="ar-SA"/>
                                  </w:rPr>
                                  <w:t>https://www.ema.europa.eu/en/medicines/human/EPAR/voriconazole-accord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1E9F8A6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28.15pt;margin-top:14.55pt;width:48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">
                  <v:textbox style="mso-fit-shape-to-text:t">
                    <w:txbxContent>
                      <w:p w14:paraId="7A130CA2" w14:textId="6B73EA4A" w:rsidR="00D00EE8" w:rsidRDefault="00D00EE8" w:rsidP="00D00EE8">
                        <w:pPr>
                          <w:tabs>
                            <w:tab w:val="clear" w:pos="567"/>
                            <w:tab w:val="left" w:pos="720"/>
                          </w:tabs>
                          <w:jc w:val="both"/>
                          <w:rPr>
                            <w:rFonts w:cs="Times New Roman"/>
                            <w:lang w:bidi="ar-SA"/>
                          </w:rPr>
                        </w:pPr>
                        <w:r>
                          <w:t>Dan id-</w:t>
                        </w:r>
                        <w:proofErr w:type="spellStart"/>
                        <w:r>
                          <w:t>dokument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fih</w:t>
                        </w:r>
                        <w:proofErr w:type="spellEnd"/>
                        <w:r>
                          <w:t xml:space="preserve"> l-</w:t>
                        </w:r>
                        <w:proofErr w:type="spellStart"/>
                        <w:r>
                          <w:t>informazzjoni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approvata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dwar</w:t>
                        </w:r>
                        <w:proofErr w:type="spellEnd"/>
                        <w:r>
                          <w:t xml:space="preserve"> il-</w:t>
                        </w:r>
                        <w:proofErr w:type="spellStart"/>
                        <w:r>
                          <w:t>prodott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għall</w:t>
                        </w:r>
                        <w:proofErr w:type="spellEnd"/>
                        <w:r>
                          <w:t>-</w:t>
                        </w:r>
                        <w:r w:rsidR="00535F7E" w:rsidRPr="00535F7E">
                          <w:t xml:space="preserve"> </w:t>
                        </w:r>
                        <w:r w:rsidR="00535F7E" w:rsidRPr="00535F7E">
                          <w:t>Voriconazole Accord</w:t>
                        </w:r>
                        <w:r>
                          <w:t xml:space="preserve">, </w:t>
                        </w:r>
                        <w:proofErr w:type="spellStart"/>
                        <w:r>
                          <w:t>bil-bidliet</w:t>
                        </w:r>
                        <w:proofErr w:type="spellEnd"/>
                        <w:r>
                          <w:t xml:space="preserve"> li </w:t>
                        </w:r>
                        <w:proofErr w:type="spellStart"/>
                        <w:r>
                          <w:t>sarulu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wara</w:t>
                        </w:r>
                        <w:proofErr w:type="spellEnd"/>
                        <w:r>
                          <w:t xml:space="preserve"> l-</w:t>
                        </w:r>
                        <w:proofErr w:type="spellStart"/>
                        <w:r>
                          <w:t>proċedura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preċedenti</w:t>
                        </w:r>
                        <w:proofErr w:type="spellEnd"/>
                        <w:r>
                          <w:t xml:space="preserve"> li </w:t>
                        </w:r>
                        <w:proofErr w:type="spellStart"/>
                        <w:r>
                          <w:t>jaffettwaw</w:t>
                        </w:r>
                        <w:proofErr w:type="spellEnd"/>
                        <w:r>
                          <w:t xml:space="preserve"> l-</w:t>
                        </w:r>
                        <w:proofErr w:type="spellStart"/>
                        <w:r>
                          <w:t>informazzjoni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dwar</w:t>
                        </w:r>
                        <w:proofErr w:type="spellEnd"/>
                        <w:r>
                          <w:t xml:space="preserve"> il-</w:t>
                        </w:r>
                        <w:proofErr w:type="spellStart"/>
                        <w:r>
                          <w:t>prodott</w:t>
                        </w:r>
                        <w:proofErr w:type="spellEnd"/>
                        <w:r>
                          <w:t xml:space="preserve"> (</w:t>
                        </w:r>
                        <w:r w:rsidR="00535F7E">
                          <w:rPr>
                            <w:bCs/>
                          </w:rPr>
                          <w:t>EMEA/H/C/002669/IB/0040</w:t>
                        </w:r>
                        <w:r>
                          <w:t xml:space="preserve">) </w:t>
                        </w:r>
                        <w:proofErr w:type="spellStart"/>
                        <w:r>
                          <w:t>jiġu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enfasizzati</w:t>
                        </w:r>
                        <w:proofErr w:type="spellEnd"/>
                        <w:r>
                          <w:t>.</w:t>
                        </w:r>
                      </w:p>
                      <w:p w14:paraId="47D8A633" w14:textId="77777777" w:rsidR="00D00EE8" w:rsidRDefault="00D00EE8" w:rsidP="00D00EE8">
                        <w:pPr>
                          <w:tabs>
                            <w:tab w:val="clear" w:pos="567"/>
                            <w:tab w:val="left" w:pos="720"/>
                          </w:tabs>
                        </w:pPr>
                      </w:p>
                      <w:p w14:paraId="5D6CDC66" w14:textId="77777777" w:rsidR="00D00EE8" w:rsidRDefault="00D00EE8" w:rsidP="00D00EE8">
                        <w:pPr>
                          <w:tabs>
                            <w:tab w:val="clear" w:pos="567"/>
                            <w:tab w:val="left" w:pos="720"/>
                          </w:tabs>
                          <w:rPr>
                            <w:lang w:val="mt-MT"/>
                          </w:rPr>
                        </w:pPr>
                        <w:proofErr w:type="spellStart"/>
                        <w:r>
                          <w:t>Għal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aktar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informazzjoni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ara</w:t>
                        </w:r>
                        <w:proofErr w:type="spellEnd"/>
                        <w:r>
                          <w:t xml:space="preserve"> s-sit web </w:t>
                        </w:r>
                        <w:proofErr w:type="spellStart"/>
                        <w:r>
                          <w:t>tal-Aġenzija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Ewropea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għall-Mediċini</w:t>
                        </w:r>
                        <w:proofErr w:type="spellEnd"/>
                        <w:r>
                          <w:t>:</w:t>
                        </w:r>
                      </w:p>
                      <w:p w14:paraId="57A58BF5" w14:textId="5912B111" w:rsidR="00D00EE8" w:rsidRPr="00F35A08" w:rsidRDefault="00535F7E" w:rsidP="00D00EE8">
                        <w:pPr>
                          <w:rPr>
                            <w:lang w:val="mt-MT"/>
                          </w:rPr>
                        </w:pPr>
                        <w:hyperlink r:id="rId8" w:history="1">
                          <w:r>
                            <w:rPr>
                              <w:rStyle w:val="Hyperlink"/>
                              <w:lang w:val="cs-CZ" w:eastAsia="ar-SA"/>
                            </w:rPr>
                            <w:t>https://www.ema.europa.eu/en/medicines/human/EPAR/voriconazole-accord</w:t>
                          </w:r>
                        </w:hyperlink>
                      </w:p>
                    </w:txbxContent>
                  </v:textbox>
                  <w10:wrap type="square"/>
                </v:shape>
              </w:pict>
            </mc:Fallback>
          </mc:AlternateContent>
        </w:r>
      </w:ins>
    </w:p>
    <w:p w14:paraId="6F849023" w14:textId="42117AE8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4B9A8241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0183D50E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39911A9B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0EB67FB5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0A4E0811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6E982853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5E4FE22D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39A4B316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7E772B8E" w14:textId="77777777" w:rsidR="00F57F0D" w:rsidRPr="00E51804" w:rsidRDefault="00F57F0D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3CCEDB40" w14:textId="77777777" w:rsidR="00F57F0D" w:rsidRPr="00E51804" w:rsidRDefault="00F57F0D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66BDF90B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21081030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4D61B836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38E4C0FD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3ACC8DCA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54685D17" w14:textId="77777777" w:rsidR="00B840E8" w:rsidRDefault="00B840E8">
      <w:pPr>
        <w:tabs>
          <w:tab w:val="clear" w:pos="567"/>
        </w:tabs>
        <w:spacing w:line="240" w:lineRule="auto"/>
        <w:jc w:val="center"/>
        <w:rPr>
          <w:ins w:id="1" w:author="MAH review_SC" w:date="2025-05-01T11:30:00Z" w16du:dateUtc="2025-05-01T06:00:00Z"/>
          <w:rFonts w:cs="Times New Roman"/>
          <w:lang w:val="mt-MT"/>
        </w:rPr>
      </w:pPr>
    </w:p>
    <w:p w14:paraId="2F9AFB72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2" w:author="MAH review_SC" w:date="2025-05-01T11:30:00Z" w16du:dateUtc="2025-05-01T06:00:00Z"/>
          <w:rFonts w:cs="Times New Roman"/>
          <w:lang w:val="mt-MT"/>
        </w:rPr>
      </w:pPr>
    </w:p>
    <w:p w14:paraId="22A1CB07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3" w:author="MAH review_SC" w:date="2025-05-01T11:30:00Z" w16du:dateUtc="2025-05-01T06:00:00Z"/>
          <w:rFonts w:cs="Times New Roman"/>
          <w:lang w:val="mt-MT"/>
        </w:rPr>
      </w:pPr>
    </w:p>
    <w:p w14:paraId="3458A46F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4" w:author="MAH review_SC" w:date="2025-05-01T11:30:00Z" w16du:dateUtc="2025-05-01T06:00:00Z"/>
          <w:rFonts w:cs="Times New Roman"/>
          <w:lang w:val="mt-MT"/>
        </w:rPr>
      </w:pPr>
    </w:p>
    <w:p w14:paraId="4F22180B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5" w:author="MAH review_SC" w:date="2025-05-01T11:30:00Z" w16du:dateUtc="2025-05-01T06:00:00Z"/>
          <w:rFonts w:cs="Times New Roman"/>
          <w:lang w:val="mt-MT"/>
        </w:rPr>
      </w:pPr>
    </w:p>
    <w:p w14:paraId="58042EEE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6" w:author="MAH review_SC" w:date="2025-05-01T11:30:00Z" w16du:dateUtc="2025-05-01T06:00:00Z"/>
          <w:rFonts w:cs="Times New Roman"/>
          <w:lang w:val="mt-MT"/>
        </w:rPr>
      </w:pPr>
    </w:p>
    <w:p w14:paraId="1AAC158B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7" w:author="MAH review_SC" w:date="2025-05-01T11:30:00Z" w16du:dateUtc="2025-05-01T06:00:00Z"/>
          <w:rFonts w:cs="Times New Roman"/>
          <w:lang w:val="mt-MT"/>
        </w:rPr>
      </w:pPr>
    </w:p>
    <w:p w14:paraId="5631ECB8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8" w:author="MAH review_SC" w:date="2025-05-01T11:30:00Z" w16du:dateUtc="2025-05-01T06:00:00Z"/>
          <w:rFonts w:cs="Times New Roman"/>
          <w:lang w:val="mt-MT"/>
        </w:rPr>
      </w:pPr>
    </w:p>
    <w:p w14:paraId="0254E307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9" w:author="MAH review_SC" w:date="2025-05-01T11:30:00Z" w16du:dateUtc="2025-05-01T06:00:00Z"/>
          <w:rFonts w:cs="Times New Roman"/>
          <w:lang w:val="mt-MT"/>
        </w:rPr>
      </w:pPr>
    </w:p>
    <w:p w14:paraId="6CB384CC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10" w:author="MAH review_SC" w:date="2025-05-01T11:30:00Z" w16du:dateUtc="2025-05-01T06:00:00Z"/>
          <w:rFonts w:cs="Times New Roman"/>
          <w:lang w:val="mt-MT"/>
        </w:rPr>
      </w:pPr>
    </w:p>
    <w:p w14:paraId="21E1F1A9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11" w:author="MAH review_SC" w:date="2025-05-01T11:30:00Z" w16du:dateUtc="2025-05-01T06:00:00Z"/>
          <w:rFonts w:cs="Times New Roman"/>
          <w:lang w:val="mt-MT"/>
        </w:rPr>
      </w:pPr>
    </w:p>
    <w:p w14:paraId="6D2E25F2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12" w:author="MAH review_SC" w:date="2025-05-01T11:30:00Z" w16du:dateUtc="2025-05-01T06:00:00Z"/>
          <w:rFonts w:cs="Times New Roman"/>
          <w:lang w:val="mt-MT"/>
        </w:rPr>
      </w:pPr>
    </w:p>
    <w:p w14:paraId="59E0797E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13" w:author="MAH review_SC" w:date="2025-05-01T11:30:00Z" w16du:dateUtc="2025-05-01T06:00:00Z"/>
          <w:rFonts w:cs="Times New Roman"/>
          <w:lang w:val="mt-MT"/>
        </w:rPr>
      </w:pPr>
    </w:p>
    <w:p w14:paraId="7DC5F9C9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14" w:author="MAH review_SC" w:date="2025-05-01T11:30:00Z" w16du:dateUtc="2025-05-01T06:00:00Z"/>
          <w:rFonts w:cs="Times New Roman"/>
          <w:lang w:val="mt-MT"/>
        </w:rPr>
      </w:pPr>
    </w:p>
    <w:p w14:paraId="7A3297DA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15" w:author="MAH review_SC" w:date="2025-05-01T11:30:00Z" w16du:dateUtc="2025-05-01T06:00:00Z"/>
          <w:rFonts w:cs="Times New Roman"/>
          <w:lang w:val="mt-MT"/>
        </w:rPr>
      </w:pPr>
    </w:p>
    <w:p w14:paraId="22609422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16" w:author="MAH review_SC" w:date="2025-05-01T11:30:00Z" w16du:dateUtc="2025-05-01T06:00:00Z"/>
          <w:rFonts w:cs="Times New Roman"/>
          <w:lang w:val="mt-MT"/>
        </w:rPr>
      </w:pPr>
    </w:p>
    <w:p w14:paraId="29569485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17" w:author="MAH review_SC" w:date="2025-05-01T11:30:00Z" w16du:dateUtc="2025-05-01T06:00:00Z"/>
          <w:rFonts w:cs="Times New Roman"/>
          <w:lang w:val="mt-MT"/>
        </w:rPr>
      </w:pPr>
    </w:p>
    <w:p w14:paraId="4D89F6DE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18" w:author="MAH review_SC" w:date="2025-05-01T11:30:00Z" w16du:dateUtc="2025-05-01T06:00:00Z"/>
          <w:rFonts w:cs="Times New Roman"/>
          <w:lang w:val="mt-MT"/>
        </w:rPr>
      </w:pPr>
    </w:p>
    <w:p w14:paraId="5EC84230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19" w:author="MAH review_SC" w:date="2025-05-01T11:30:00Z" w16du:dateUtc="2025-05-01T06:00:00Z"/>
          <w:rFonts w:cs="Times New Roman"/>
          <w:lang w:val="mt-MT"/>
        </w:rPr>
      </w:pPr>
    </w:p>
    <w:p w14:paraId="0BF384AA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20" w:author="MAH review_SC" w:date="2025-05-01T11:30:00Z" w16du:dateUtc="2025-05-01T06:00:00Z"/>
          <w:rFonts w:cs="Times New Roman"/>
          <w:lang w:val="mt-MT"/>
        </w:rPr>
      </w:pPr>
    </w:p>
    <w:p w14:paraId="1B698755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21" w:author="MAH review_SC" w:date="2025-05-01T11:30:00Z" w16du:dateUtc="2025-05-01T06:00:00Z"/>
          <w:rFonts w:cs="Times New Roman"/>
          <w:lang w:val="mt-MT"/>
        </w:rPr>
      </w:pPr>
    </w:p>
    <w:p w14:paraId="0FE18805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22" w:author="MAH review_SC" w:date="2025-05-01T11:30:00Z" w16du:dateUtc="2025-05-01T06:00:00Z"/>
          <w:rFonts w:cs="Times New Roman"/>
          <w:lang w:val="mt-MT"/>
        </w:rPr>
      </w:pPr>
    </w:p>
    <w:p w14:paraId="241766D2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23" w:author="MAH review_SC" w:date="2025-05-01T11:30:00Z" w16du:dateUtc="2025-05-01T06:00:00Z"/>
          <w:rFonts w:cs="Times New Roman"/>
          <w:lang w:val="mt-MT"/>
        </w:rPr>
      </w:pPr>
    </w:p>
    <w:p w14:paraId="5BB7B003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24" w:author="MAH review_SC" w:date="2025-05-01T11:30:00Z" w16du:dateUtc="2025-05-01T06:00:00Z"/>
          <w:rFonts w:cs="Times New Roman"/>
          <w:lang w:val="mt-MT"/>
        </w:rPr>
      </w:pPr>
    </w:p>
    <w:p w14:paraId="3BD5C0C6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25" w:author="MAH review_SC" w:date="2025-05-01T11:30:00Z" w16du:dateUtc="2025-05-01T06:00:00Z"/>
          <w:rFonts w:cs="Times New Roman"/>
          <w:lang w:val="mt-MT"/>
        </w:rPr>
      </w:pPr>
    </w:p>
    <w:p w14:paraId="784961E3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26" w:author="MAH review_SC" w:date="2025-05-01T11:30:00Z" w16du:dateUtc="2025-05-01T06:00:00Z"/>
          <w:rFonts w:cs="Times New Roman"/>
          <w:lang w:val="mt-MT"/>
        </w:rPr>
      </w:pPr>
    </w:p>
    <w:p w14:paraId="721F07F7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27" w:author="MAH review_SC" w:date="2025-05-01T11:30:00Z" w16du:dateUtc="2025-05-01T06:00:00Z"/>
          <w:rFonts w:cs="Times New Roman"/>
          <w:lang w:val="mt-MT"/>
        </w:rPr>
      </w:pPr>
    </w:p>
    <w:p w14:paraId="0B707333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28" w:author="MAH review_SC" w:date="2025-05-01T11:30:00Z" w16du:dateUtc="2025-05-01T06:00:00Z"/>
          <w:rFonts w:cs="Times New Roman"/>
          <w:lang w:val="mt-MT"/>
        </w:rPr>
      </w:pPr>
    </w:p>
    <w:p w14:paraId="463324A5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29" w:author="MAH review_SC" w:date="2025-05-01T11:30:00Z" w16du:dateUtc="2025-05-01T06:00:00Z"/>
          <w:rFonts w:cs="Times New Roman"/>
          <w:lang w:val="mt-MT"/>
        </w:rPr>
      </w:pPr>
    </w:p>
    <w:p w14:paraId="5E3BB757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30" w:author="MAH review_SC" w:date="2025-05-01T11:30:00Z" w16du:dateUtc="2025-05-01T06:00:00Z"/>
          <w:rFonts w:cs="Times New Roman"/>
          <w:lang w:val="mt-MT"/>
        </w:rPr>
      </w:pPr>
    </w:p>
    <w:p w14:paraId="7296EA00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31" w:author="MAH review_SC" w:date="2025-05-01T11:30:00Z" w16du:dateUtc="2025-05-01T06:00:00Z"/>
          <w:rFonts w:cs="Times New Roman"/>
          <w:lang w:val="mt-MT"/>
        </w:rPr>
      </w:pPr>
    </w:p>
    <w:p w14:paraId="392FBFF6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32" w:author="MAH review_SC" w:date="2025-05-01T11:30:00Z" w16du:dateUtc="2025-05-01T06:00:00Z"/>
          <w:rFonts w:cs="Times New Roman"/>
          <w:lang w:val="mt-MT"/>
        </w:rPr>
      </w:pPr>
    </w:p>
    <w:p w14:paraId="74D05412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33" w:author="MAH review_SC" w:date="2025-05-01T11:30:00Z" w16du:dateUtc="2025-05-01T06:00:00Z"/>
          <w:rFonts w:cs="Times New Roman"/>
          <w:lang w:val="mt-MT"/>
        </w:rPr>
      </w:pPr>
    </w:p>
    <w:p w14:paraId="56081E0C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34" w:author="MAH review_SC" w:date="2025-05-01T11:30:00Z" w16du:dateUtc="2025-05-01T06:00:00Z"/>
          <w:rFonts w:cs="Times New Roman"/>
          <w:lang w:val="mt-MT"/>
        </w:rPr>
      </w:pPr>
    </w:p>
    <w:p w14:paraId="52D22F86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35" w:author="MAH review_SC" w:date="2025-05-01T11:30:00Z" w16du:dateUtc="2025-05-01T06:00:00Z"/>
          <w:rFonts w:cs="Times New Roman"/>
          <w:lang w:val="mt-MT"/>
        </w:rPr>
      </w:pPr>
    </w:p>
    <w:p w14:paraId="5D3C68C9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36" w:author="MAH review_SC" w:date="2025-05-01T11:30:00Z" w16du:dateUtc="2025-05-01T06:00:00Z"/>
          <w:rFonts w:cs="Times New Roman"/>
          <w:lang w:val="mt-MT"/>
        </w:rPr>
      </w:pPr>
    </w:p>
    <w:p w14:paraId="7BF25DBB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37" w:author="MAH review_SC" w:date="2025-05-01T11:30:00Z" w16du:dateUtc="2025-05-01T06:00:00Z"/>
          <w:rFonts w:cs="Times New Roman"/>
          <w:lang w:val="mt-MT"/>
        </w:rPr>
      </w:pPr>
    </w:p>
    <w:p w14:paraId="6FA9905F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38" w:author="MAH review_SC" w:date="2025-05-01T11:30:00Z" w16du:dateUtc="2025-05-01T06:00:00Z"/>
          <w:rFonts w:cs="Times New Roman"/>
          <w:lang w:val="mt-MT"/>
        </w:rPr>
      </w:pPr>
    </w:p>
    <w:p w14:paraId="201FE767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39" w:author="MAH review_SC" w:date="2025-05-01T11:30:00Z" w16du:dateUtc="2025-05-01T06:00:00Z"/>
          <w:rFonts w:cs="Times New Roman"/>
          <w:lang w:val="mt-MT"/>
        </w:rPr>
      </w:pPr>
    </w:p>
    <w:p w14:paraId="7412BFCC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40" w:author="MAH review_SC" w:date="2025-05-01T11:30:00Z" w16du:dateUtc="2025-05-01T06:00:00Z"/>
          <w:rFonts w:cs="Times New Roman"/>
          <w:lang w:val="mt-MT"/>
        </w:rPr>
      </w:pPr>
    </w:p>
    <w:p w14:paraId="3CD41D6C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41" w:author="MAH review_SC" w:date="2025-05-01T11:30:00Z" w16du:dateUtc="2025-05-01T06:00:00Z"/>
          <w:rFonts w:cs="Times New Roman"/>
          <w:lang w:val="mt-MT"/>
        </w:rPr>
      </w:pPr>
    </w:p>
    <w:p w14:paraId="00A67451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42" w:author="MAH review_SC" w:date="2025-05-01T11:30:00Z" w16du:dateUtc="2025-05-01T06:00:00Z"/>
          <w:rFonts w:cs="Times New Roman"/>
          <w:lang w:val="mt-MT"/>
        </w:rPr>
      </w:pPr>
    </w:p>
    <w:p w14:paraId="438CA73F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43" w:author="MAH review_SC" w:date="2025-05-01T11:30:00Z" w16du:dateUtc="2025-05-01T06:00:00Z"/>
          <w:rFonts w:cs="Times New Roman"/>
          <w:lang w:val="mt-MT"/>
        </w:rPr>
      </w:pPr>
    </w:p>
    <w:p w14:paraId="065043AA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44" w:author="MAH review_SC" w:date="2025-05-01T11:30:00Z" w16du:dateUtc="2025-05-01T06:00:00Z"/>
          <w:rFonts w:cs="Times New Roman"/>
          <w:lang w:val="mt-MT"/>
        </w:rPr>
      </w:pPr>
    </w:p>
    <w:p w14:paraId="7CAFEB57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45" w:author="MAH review_SC" w:date="2025-05-01T11:30:00Z" w16du:dateUtc="2025-05-01T06:00:00Z"/>
          <w:rFonts w:cs="Times New Roman"/>
          <w:lang w:val="mt-MT"/>
        </w:rPr>
      </w:pPr>
    </w:p>
    <w:p w14:paraId="2BF87C4D" w14:textId="77777777" w:rsidR="00F35A08" w:rsidRDefault="00F35A08">
      <w:pPr>
        <w:tabs>
          <w:tab w:val="clear" w:pos="567"/>
        </w:tabs>
        <w:spacing w:line="240" w:lineRule="auto"/>
        <w:jc w:val="center"/>
        <w:rPr>
          <w:ins w:id="46" w:author="MAH review_SC" w:date="2025-05-01T11:30:00Z" w16du:dateUtc="2025-05-01T06:00:00Z"/>
          <w:rFonts w:cs="Times New Roman"/>
          <w:lang w:val="mt-MT"/>
        </w:rPr>
      </w:pPr>
    </w:p>
    <w:p w14:paraId="163AEC74" w14:textId="77777777" w:rsidR="00F35A08" w:rsidRPr="00E51804" w:rsidRDefault="00F35A0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42C82BF9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144BC986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3A7ED9E5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2F79F338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74747AB1" w14:textId="77777777" w:rsidR="00B840E8" w:rsidRPr="00E51804" w:rsidRDefault="00B840E8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rFonts w:cs="Times New Roman"/>
          <w:b/>
          <w:bCs/>
          <w:lang w:val="mt-MT"/>
        </w:rPr>
      </w:pPr>
    </w:p>
    <w:p w14:paraId="3393BFDA" w14:textId="77777777" w:rsidR="003074C4" w:rsidRPr="00E51804" w:rsidRDefault="003074C4" w:rsidP="003074C4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ANNESS I</w:t>
      </w:r>
    </w:p>
    <w:p w14:paraId="4633E93C" w14:textId="77777777" w:rsidR="003074C4" w:rsidRPr="00E51804" w:rsidRDefault="003074C4" w:rsidP="003074C4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rFonts w:cs="Times New Roman"/>
          <w:lang w:val="mt-MT"/>
        </w:rPr>
      </w:pPr>
    </w:p>
    <w:p w14:paraId="508770DF" w14:textId="77777777" w:rsidR="003074C4" w:rsidRPr="00E51804" w:rsidRDefault="003074C4" w:rsidP="00B21492">
      <w:pPr>
        <w:pStyle w:val="11"/>
      </w:pPr>
      <w:r w:rsidRPr="00E51804">
        <w:t>SOMMARJU TAL-KARATTERISTIĊI TAL-PRODOTT</w:t>
      </w:r>
    </w:p>
    <w:p w14:paraId="7701FF30" w14:textId="77777777" w:rsidR="003074C4" w:rsidRPr="00E51804" w:rsidRDefault="003074C4" w:rsidP="00A93B0D">
      <w:pPr>
        <w:pStyle w:val="11"/>
        <w:jc w:val="left"/>
      </w:pPr>
      <w:r w:rsidRPr="00E51804">
        <w:br w:type="page"/>
      </w:r>
      <w:r w:rsidRPr="00E51804">
        <w:lastRenderedPageBreak/>
        <w:t>1.</w:t>
      </w:r>
      <w:r w:rsidR="00A93B0D" w:rsidRPr="00E51804">
        <w:t xml:space="preserve"> </w:t>
      </w:r>
      <w:r w:rsidRPr="00E51804">
        <w:tab/>
        <w:t xml:space="preserve">ISEM IL-PRODOTT MEDIĊINALI </w:t>
      </w:r>
    </w:p>
    <w:p w14:paraId="22A7CF06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1ABDD2F4" w14:textId="77777777" w:rsidR="003074C4" w:rsidRPr="00E51804" w:rsidRDefault="003074C4" w:rsidP="00A93B0D">
      <w:pPr>
        <w:autoSpaceDE w:val="0"/>
        <w:autoSpaceDN w:val="0"/>
        <w:adjustRightInd w:val="0"/>
        <w:jc w:val="both"/>
        <w:rPr>
          <w:rFonts w:cs="Times New Roman"/>
          <w:lang w:val="mt-MT"/>
        </w:rPr>
      </w:pPr>
      <w:bookmarkStart w:id="47" w:name="_Hlk196991045"/>
      <w:r w:rsidRPr="00E51804">
        <w:rPr>
          <w:rFonts w:cs="Times New Roman"/>
          <w:lang w:val="mt-MT"/>
        </w:rPr>
        <w:t xml:space="preserve">Voriconazole Accord </w:t>
      </w:r>
      <w:bookmarkEnd w:id="47"/>
      <w:r w:rsidRPr="00E51804">
        <w:rPr>
          <w:rFonts w:cs="Times New Roman"/>
          <w:lang w:val="mt-MT"/>
        </w:rPr>
        <w:t>50</w:t>
      </w:r>
      <w:r w:rsidR="00A93B0D" w:rsidRPr="00E51804">
        <w:rPr>
          <w:lang w:val="mt-MT"/>
        </w:rPr>
        <w:t> </w:t>
      </w:r>
      <w:r w:rsidRPr="00E51804">
        <w:rPr>
          <w:rFonts w:cs="Times New Roman"/>
          <w:lang w:val="mt-MT"/>
        </w:rPr>
        <w:t>mg pilloli miksijin b'rita</w:t>
      </w:r>
    </w:p>
    <w:p w14:paraId="7F528FD6" w14:textId="77777777" w:rsidR="00133F2C" w:rsidRPr="00E51804" w:rsidRDefault="00B0719A" w:rsidP="00A93B0D">
      <w:pPr>
        <w:autoSpaceDE w:val="0"/>
        <w:autoSpaceDN w:val="0"/>
        <w:adjustRightInd w:val="0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Voriconazole Accord 200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>pilloli miksijin b’rita</w:t>
      </w:r>
    </w:p>
    <w:p w14:paraId="1D650399" w14:textId="77777777" w:rsidR="003074C4" w:rsidRPr="00E51804" w:rsidRDefault="003074C4" w:rsidP="003074C4">
      <w:pPr>
        <w:widowControl w:val="0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747CBFD" w14:textId="77777777" w:rsidR="00391ECF" w:rsidRPr="00E51804" w:rsidRDefault="00391ECF" w:rsidP="003074C4">
      <w:pPr>
        <w:widowControl w:val="0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286986B9" w14:textId="77777777" w:rsidR="003074C4" w:rsidRPr="00E51804" w:rsidRDefault="003074C4" w:rsidP="003074C4">
      <w:pPr>
        <w:widowControl w:val="0"/>
        <w:tabs>
          <w:tab w:val="clear" w:pos="567"/>
        </w:tabs>
        <w:spacing w:line="240" w:lineRule="auto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2.</w:t>
      </w:r>
      <w:r w:rsidRPr="00E51804">
        <w:rPr>
          <w:rFonts w:cs="Times New Roman"/>
          <w:b/>
          <w:bCs/>
          <w:lang w:val="mt-MT"/>
        </w:rPr>
        <w:tab/>
        <w:t>GĦAMLA KWALITATTIVA U KWANTITATTIVA</w:t>
      </w:r>
    </w:p>
    <w:p w14:paraId="73622A91" w14:textId="77777777" w:rsidR="003074C4" w:rsidRPr="00E51804" w:rsidRDefault="003074C4" w:rsidP="003074C4">
      <w:pPr>
        <w:widowControl w:val="0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1807E1D5" w14:textId="77777777" w:rsidR="00A93B0D" w:rsidRPr="00E51804" w:rsidRDefault="00A93B0D" w:rsidP="00A93B0D">
      <w:pPr>
        <w:autoSpaceDE w:val="0"/>
        <w:autoSpaceDN w:val="0"/>
        <w:adjustRightInd w:val="0"/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Voriconazole Accord 50</w:t>
      </w:r>
      <w:r w:rsidR="000D3E95" w:rsidRPr="00E51804">
        <w:rPr>
          <w:rFonts w:cs="Times New Roman"/>
          <w:u w:val="single"/>
          <w:lang w:val="mt-MT"/>
        </w:rPr>
        <w:t xml:space="preserve"> mg </w:t>
      </w:r>
      <w:r w:rsidRPr="00E51804">
        <w:rPr>
          <w:rFonts w:cs="Times New Roman"/>
          <w:u w:val="single"/>
          <w:lang w:val="mt-MT"/>
        </w:rPr>
        <w:t>pilloli miksijin b’rita</w:t>
      </w:r>
    </w:p>
    <w:p w14:paraId="016F6440" w14:textId="77777777" w:rsidR="003074C4" w:rsidRPr="00E51804" w:rsidRDefault="003074C4" w:rsidP="00A93B0D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Kull pillola fiha 50</w:t>
      </w:r>
      <w:r w:rsidR="00A93B0D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mg ta' voriconazole.</w:t>
      </w:r>
    </w:p>
    <w:p w14:paraId="2965A3BF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3B47AE94" w14:textId="77777777" w:rsidR="00B0719A" w:rsidRPr="00E51804" w:rsidRDefault="003074C4" w:rsidP="003074C4">
      <w:pPr>
        <w:pStyle w:val="EMEAEnBodyText"/>
        <w:autoSpaceDE w:val="0"/>
        <w:autoSpaceDN w:val="0"/>
        <w:adjustRightInd w:val="0"/>
        <w:spacing w:before="0" w:after="0"/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Eċċipjent bl-effett magħruf</w:t>
      </w:r>
    </w:p>
    <w:p w14:paraId="48014117" w14:textId="77777777" w:rsidR="003074C4" w:rsidRPr="00E51804" w:rsidRDefault="00B0719A" w:rsidP="003074C4">
      <w:pPr>
        <w:pStyle w:val="EMEAEnBodyText"/>
        <w:autoSpaceDE w:val="0"/>
        <w:autoSpaceDN w:val="0"/>
        <w:adjustRightInd w:val="0"/>
        <w:spacing w:before="0" w:after="0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K</w:t>
      </w:r>
      <w:r w:rsidR="003074C4" w:rsidRPr="00E51804">
        <w:rPr>
          <w:rFonts w:cs="Times New Roman"/>
          <w:lang w:val="mt-MT"/>
        </w:rPr>
        <w:t>ull pillolla fiha 63</w:t>
      </w:r>
      <w:r w:rsidR="000D3E95" w:rsidRPr="00E51804">
        <w:rPr>
          <w:rFonts w:cs="Times New Roman"/>
          <w:lang w:val="mt-MT"/>
        </w:rPr>
        <w:t xml:space="preserve"> mg </w:t>
      </w:r>
      <w:r w:rsidR="003074C4" w:rsidRPr="00E51804">
        <w:rPr>
          <w:rFonts w:cs="Times New Roman"/>
          <w:lang w:val="mt-MT"/>
        </w:rPr>
        <w:t>ta’ lactose (bħala monoidrat)</w:t>
      </w:r>
      <w:r w:rsidR="00675558" w:rsidRPr="00E51804">
        <w:rPr>
          <w:rFonts w:cs="Times New Roman"/>
          <w:lang w:val="mt-MT"/>
        </w:rPr>
        <w:t>.</w:t>
      </w:r>
    </w:p>
    <w:p w14:paraId="732ADEED" w14:textId="77777777" w:rsidR="003074C4" w:rsidRPr="00E51804" w:rsidRDefault="003074C4" w:rsidP="003074C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lang w:val="mt-MT"/>
        </w:rPr>
      </w:pPr>
    </w:p>
    <w:p w14:paraId="4EB7268E" w14:textId="77777777" w:rsidR="00A93B0D" w:rsidRPr="00E51804" w:rsidRDefault="00B0719A" w:rsidP="00B0719A">
      <w:pPr>
        <w:autoSpaceDE w:val="0"/>
        <w:autoSpaceDN w:val="0"/>
        <w:adjustRightInd w:val="0"/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 xml:space="preserve">Voriconazole </w:t>
      </w:r>
      <w:r w:rsidR="00C33395" w:rsidRPr="00E51804">
        <w:rPr>
          <w:rFonts w:cs="Times New Roman"/>
          <w:u w:val="single"/>
          <w:lang w:val="mt-MT"/>
        </w:rPr>
        <w:t xml:space="preserve">Accord </w:t>
      </w:r>
      <w:r w:rsidRPr="00E51804">
        <w:rPr>
          <w:rFonts w:cs="Times New Roman"/>
          <w:u w:val="single"/>
          <w:lang w:val="mt-MT"/>
        </w:rPr>
        <w:t>200</w:t>
      </w:r>
      <w:r w:rsidR="000D3E95" w:rsidRPr="00E51804">
        <w:rPr>
          <w:rFonts w:cs="Times New Roman"/>
          <w:u w:val="single"/>
          <w:lang w:val="mt-MT"/>
        </w:rPr>
        <w:t xml:space="preserve"> mg </w:t>
      </w:r>
      <w:r w:rsidRPr="00E51804">
        <w:rPr>
          <w:rFonts w:cs="Times New Roman"/>
          <w:u w:val="single"/>
          <w:lang w:val="mt-MT"/>
        </w:rPr>
        <w:t>pilloli miksijin b’rita</w:t>
      </w:r>
    </w:p>
    <w:p w14:paraId="634EE42F" w14:textId="77777777" w:rsidR="00B0719A" w:rsidRPr="00E51804" w:rsidRDefault="00A93B0D" w:rsidP="00A93B0D">
      <w:pPr>
        <w:autoSpaceDE w:val="0"/>
        <w:autoSpaceDN w:val="0"/>
        <w:adjustRightInd w:val="0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Kull pillola fiha 200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>ta' voriconazole.</w:t>
      </w:r>
    </w:p>
    <w:p w14:paraId="6494CDAB" w14:textId="77777777" w:rsidR="008B680C" w:rsidRPr="00E51804" w:rsidRDefault="008B680C" w:rsidP="00A93B0D">
      <w:pPr>
        <w:autoSpaceDE w:val="0"/>
        <w:autoSpaceDN w:val="0"/>
        <w:adjustRightInd w:val="0"/>
        <w:rPr>
          <w:rFonts w:cs="Times New Roman"/>
          <w:lang w:val="mt-MT"/>
        </w:rPr>
      </w:pPr>
    </w:p>
    <w:p w14:paraId="3BA2F6DB" w14:textId="77777777" w:rsidR="008B680C" w:rsidRPr="00E51804" w:rsidRDefault="008B680C" w:rsidP="00A93B0D">
      <w:pPr>
        <w:autoSpaceDE w:val="0"/>
        <w:autoSpaceDN w:val="0"/>
        <w:adjustRightInd w:val="0"/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Eċċipjent bl-effett magħruf</w:t>
      </w:r>
    </w:p>
    <w:p w14:paraId="75E51250" w14:textId="77777777" w:rsidR="00B0719A" w:rsidRPr="00E51804" w:rsidRDefault="00B0719A" w:rsidP="00B0719A">
      <w:pPr>
        <w:autoSpaceDE w:val="0"/>
        <w:autoSpaceDN w:val="0"/>
        <w:adjustRightInd w:val="0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Kull pillola fiha 251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>ta’ lactose (bħala monoidrat).</w:t>
      </w:r>
    </w:p>
    <w:p w14:paraId="6FFC7056" w14:textId="77777777" w:rsidR="00B0719A" w:rsidRPr="00E51804" w:rsidRDefault="00B0719A" w:rsidP="003074C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lang w:val="mt-MT"/>
        </w:rPr>
      </w:pPr>
    </w:p>
    <w:p w14:paraId="426E7506" w14:textId="77777777" w:rsidR="003074C4" w:rsidRPr="00E51804" w:rsidRDefault="003074C4" w:rsidP="008B680C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Għal-lista </w:t>
      </w:r>
      <w:r w:rsidRPr="00E51804">
        <w:rPr>
          <w:rFonts w:cs="Times New Roman"/>
          <w:bCs/>
          <w:noProof/>
          <w:lang w:val="mt-MT"/>
        </w:rPr>
        <w:t>kompluta ta’ eċċipjenti</w:t>
      </w:r>
      <w:r w:rsidRPr="00E51804">
        <w:rPr>
          <w:rFonts w:cs="Times New Roman"/>
          <w:lang w:val="mt-MT"/>
        </w:rPr>
        <w:t>, ara sezzjoni</w:t>
      </w:r>
      <w:r w:rsidR="008B680C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6.1.</w:t>
      </w:r>
    </w:p>
    <w:p w14:paraId="228C42AB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79E66BA4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17BC6466" w14:textId="77777777" w:rsidR="003074C4" w:rsidRPr="00E51804" w:rsidRDefault="003074C4" w:rsidP="003074C4">
      <w:pPr>
        <w:tabs>
          <w:tab w:val="clear" w:pos="567"/>
        </w:tabs>
        <w:spacing w:line="240" w:lineRule="auto"/>
        <w:ind w:left="567" w:hanging="567"/>
        <w:rPr>
          <w:rFonts w:cs="Times New Roman"/>
          <w:caps/>
          <w:lang w:val="mt-MT"/>
        </w:rPr>
      </w:pPr>
      <w:r w:rsidRPr="00E51804">
        <w:rPr>
          <w:rFonts w:cs="Times New Roman"/>
          <w:b/>
          <w:bCs/>
          <w:caps/>
          <w:lang w:val="mt-MT"/>
        </w:rPr>
        <w:t>3.</w:t>
      </w:r>
      <w:r w:rsidRPr="00E51804">
        <w:rPr>
          <w:rFonts w:cs="Times New Roman"/>
          <w:b/>
          <w:bCs/>
          <w:caps/>
          <w:lang w:val="mt-MT"/>
        </w:rPr>
        <w:tab/>
        <w:t xml:space="preserve">Għamla </w:t>
      </w:r>
      <w:r w:rsidRPr="00E51804">
        <w:rPr>
          <w:rFonts w:cs="Times New Roman"/>
          <w:b/>
          <w:bCs/>
          <w:lang w:val="mt-MT"/>
        </w:rPr>
        <w:t>FARMAĊEWTIKA</w:t>
      </w:r>
    </w:p>
    <w:p w14:paraId="31644D3C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6FF3C8C4" w14:textId="77777777" w:rsidR="00B0719A" w:rsidRPr="00E51804" w:rsidRDefault="00B0719A" w:rsidP="008B680C">
      <w:pPr>
        <w:autoSpaceDE w:val="0"/>
        <w:autoSpaceDN w:val="0"/>
        <w:adjustRightInd w:val="0"/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 xml:space="preserve">Voriconazole </w:t>
      </w:r>
      <w:r w:rsidR="00C33395" w:rsidRPr="00E51804">
        <w:rPr>
          <w:rFonts w:cs="Times New Roman"/>
          <w:u w:val="single"/>
          <w:lang w:val="mt-MT"/>
        </w:rPr>
        <w:t xml:space="preserve">Accord </w:t>
      </w:r>
      <w:r w:rsidRPr="00E51804">
        <w:rPr>
          <w:rFonts w:cs="Times New Roman"/>
          <w:u w:val="single"/>
          <w:lang w:val="mt-MT"/>
        </w:rPr>
        <w:t>50</w:t>
      </w:r>
      <w:r w:rsidR="000D3E95" w:rsidRPr="00E51804">
        <w:rPr>
          <w:rFonts w:cs="Times New Roman"/>
          <w:u w:val="single"/>
          <w:lang w:val="mt-MT"/>
        </w:rPr>
        <w:t xml:space="preserve"> mg </w:t>
      </w:r>
      <w:r w:rsidRPr="00E51804">
        <w:rPr>
          <w:rFonts w:cs="Times New Roman"/>
          <w:u w:val="single"/>
          <w:lang w:val="mt-MT"/>
        </w:rPr>
        <w:t>pilloli miksijin b’rita</w:t>
      </w:r>
    </w:p>
    <w:p w14:paraId="7669FC77" w14:textId="77777777" w:rsidR="008B680C" w:rsidRPr="00E51804" w:rsidRDefault="008B680C" w:rsidP="008B680C">
      <w:pPr>
        <w:autoSpaceDE w:val="0"/>
        <w:autoSpaceDN w:val="0"/>
        <w:adjustRightInd w:val="0"/>
        <w:rPr>
          <w:rFonts w:cs="Times New Roman"/>
          <w:u w:val="single"/>
          <w:lang w:val="mt-MT"/>
        </w:rPr>
      </w:pPr>
    </w:p>
    <w:p w14:paraId="5B074569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Pillola ta’ kulur abjad għal offwajt, b’dijametru ta’ madwar</w:t>
      </w:r>
      <w:r w:rsidR="008B680C" w:rsidRPr="00E51804">
        <w:rPr>
          <w:rFonts w:cs="Times New Roman"/>
          <w:lang w:val="mt-MT"/>
        </w:rPr>
        <w:t xml:space="preserve"> </w:t>
      </w:r>
      <w:r w:rsidRPr="00E51804">
        <w:rPr>
          <w:rFonts w:cs="Times New Roman"/>
          <w:lang w:val="mt-MT"/>
        </w:rPr>
        <w:t xml:space="preserve">7.0 mm , miksija b’rita, b’ “V50” imnaqqax fuq naħa u n-naħal-oħra lixxa.  </w:t>
      </w:r>
    </w:p>
    <w:p w14:paraId="40FEA170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03842CCB" w14:textId="77777777" w:rsidR="00B0719A" w:rsidRPr="00E51804" w:rsidRDefault="00B0719A" w:rsidP="008B680C">
      <w:pPr>
        <w:autoSpaceDE w:val="0"/>
        <w:autoSpaceDN w:val="0"/>
        <w:adjustRightInd w:val="0"/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 xml:space="preserve">Voriconazole </w:t>
      </w:r>
      <w:r w:rsidR="00C33395" w:rsidRPr="00E51804">
        <w:rPr>
          <w:rFonts w:cs="Times New Roman"/>
          <w:u w:val="single"/>
          <w:lang w:val="mt-MT"/>
        </w:rPr>
        <w:t xml:space="preserve">Accord </w:t>
      </w:r>
      <w:r w:rsidRPr="00E51804">
        <w:rPr>
          <w:rFonts w:cs="Times New Roman"/>
          <w:u w:val="single"/>
          <w:lang w:val="mt-MT"/>
        </w:rPr>
        <w:t>200</w:t>
      </w:r>
      <w:r w:rsidR="000D3E95" w:rsidRPr="00E51804">
        <w:rPr>
          <w:rFonts w:cs="Times New Roman"/>
          <w:u w:val="single"/>
          <w:lang w:val="mt-MT"/>
        </w:rPr>
        <w:t xml:space="preserve"> mg </w:t>
      </w:r>
      <w:r w:rsidRPr="00E51804">
        <w:rPr>
          <w:rFonts w:cs="Times New Roman"/>
          <w:u w:val="single"/>
          <w:lang w:val="mt-MT"/>
        </w:rPr>
        <w:t>pilloli miksijin b’rita</w:t>
      </w:r>
    </w:p>
    <w:p w14:paraId="00B718D4" w14:textId="77777777" w:rsidR="008B680C" w:rsidRPr="00E51804" w:rsidRDefault="008B680C" w:rsidP="00B0719A">
      <w:pPr>
        <w:autoSpaceDE w:val="0"/>
        <w:autoSpaceDN w:val="0"/>
        <w:adjustRightInd w:val="0"/>
        <w:rPr>
          <w:rFonts w:cs="Times New Roman"/>
          <w:u w:val="single"/>
          <w:lang w:val="mt-MT"/>
        </w:rPr>
      </w:pPr>
    </w:p>
    <w:p w14:paraId="0B402F85" w14:textId="77777777" w:rsidR="00B0719A" w:rsidRPr="00E51804" w:rsidRDefault="00B0719A" w:rsidP="00B0719A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Pillola ta’ kulur abjad għal offwajt, b’tul ta’ madwar 15.6 mm u b’wisa’ ta’ madwar 7.8</w:t>
      </w:r>
      <w:r w:rsidR="00675558" w:rsidRPr="00E51804">
        <w:rPr>
          <w:rFonts w:cs="Times New Roman"/>
          <w:lang w:val="mt-MT"/>
        </w:rPr>
        <w:t> mm, miksija b’rita, b’</w:t>
      </w:r>
      <w:r w:rsidRPr="00E51804">
        <w:rPr>
          <w:rFonts w:cs="Times New Roman"/>
          <w:lang w:val="mt-MT"/>
        </w:rPr>
        <w:t>“V200” imnaqqax fuq naħa u n-naħa l-oħra lixxa.</w:t>
      </w:r>
    </w:p>
    <w:p w14:paraId="386BC521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197650BB" w14:textId="77777777" w:rsidR="00133F2C" w:rsidRPr="00E51804" w:rsidRDefault="00133F2C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6B03C789" w14:textId="77777777" w:rsidR="003074C4" w:rsidRPr="00E51804" w:rsidRDefault="003074C4" w:rsidP="003074C4">
      <w:pPr>
        <w:tabs>
          <w:tab w:val="clear" w:pos="567"/>
        </w:tabs>
        <w:spacing w:line="240" w:lineRule="auto"/>
        <w:ind w:left="567" w:hanging="567"/>
        <w:rPr>
          <w:rFonts w:cs="Times New Roman"/>
          <w:caps/>
          <w:lang w:val="mt-MT"/>
        </w:rPr>
      </w:pPr>
      <w:r w:rsidRPr="00E51804">
        <w:rPr>
          <w:rFonts w:cs="Times New Roman"/>
          <w:b/>
          <w:bCs/>
          <w:caps/>
          <w:lang w:val="mt-MT"/>
        </w:rPr>
        <w:t>4.</w:t>
      </w:r>
      <w:r w:rsidRPr="00E51804">
        <w:rPr>
          <w:rFonts w:cs="Times New Roman"/>
          <w:b/>
          <w:bCs/>
          <w:caps/>
          <w:lang w:val="mt-MT"/>
        </w:rPr>
        <w:tab/>
        <w:t>Tagħrif kliniku</w:t>
      </w:r>
    </w:p>
    <w:p w14:paraId="0B0AB60E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34F6DE20" w14:textId="77777777" w:rsidR="003074C4" w:rsidRPr="00E51804" w:rsidRDefault="003074C4" w:rsidP="003074C4">
      <w:pPr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4.1</w:t>
      </w:r>
      <w:r w:rsidRPr="00E51804">
        <w:rPr>
          <w:rFonts w:cs="Times New Roman"/>
          <w:b/>
          <w:bCs/>
          <w:lang w:val="mt-MT"/>
        </w:rPr>
        <w:tab/>
        <w:t>Indikazzjonijiet terapewtiċi</w:t>
      </w:r>
    </w:p>
    <w:p w14:paraId="7DB43D73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06A65E17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Voriconazole </w:t>
      </w:r>
      <w:r w:rsidR="00AF0C2B" w:rsidRPr="00E51804">
        <w:rPr>
          <w:rFonts w:cs="Times New Roman"/>
          <w:lang w:val="mt-MT"/>
        </w:rPr>
        <w:t xml:space="preserve">Accord </w:t>
      </w:r>
      <w:r w:rsidRPr="00E51804">
        <w:rPr>
          <w:rFonts w:cs="Times New Roman"/>
          <w:lang w:val="mt-MT"/>
        </w:rPr>
        <w:t>huwa aġent antifungali triazole bi spettru wiesa' li huwa indikat fl-adulti u fit-tfal ta’ sentejn jew aktar kif ġej:</w:t>
      </w:r>
    </w:p>
    <w:p w14:paraId="37744ED4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0400F6E2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Kura ta' asperġillosi invażiva.</w:t>
      </w:r>
    </w:p>
    <w:p w14:paraId="340BE3BD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472CA6DF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Kura ta' candidemia f'pazjenti mhux newtropeniċi.</w:t>
      </w:r>
    </w:p>
    <w:p w14:paraId="170A915B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0B770975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Kura ta' infezzjonijiet invażivi serji </w:t>
      </w:r>
      <w:r w:rsidRPr="00E51804">
        <w:rPr>
          <w:rFonts w:cs="Times New Roman"/>
          <w:i/>
          <w:iCs/>
          <w:lang w:val="mt-MT"/>
        </w:rPr>
        <w:t>Candida</w:t>
      </w:r>
      <w:r w:rsidRPr="00E51804">
        <w:rPr>
          <w:rFonts w:cs="Times New Roman"/>
          <w:lang w:val="mt-MT"/>
        </w:rPr>
        <w:t xml:space="preserve"> reżistenti għal fluconazole (fosthom </w:t>
      </w:r>
      <w:r w:rsidRPr="00E51804">
        <w:rPr>
          <w:rFonts w:cs="Times New Roman"/>
          <w:i/>
          <w:iCs/>
          <w:lang w:val="mt-MT"/>
        </w:rPr>
        <w:t>C. krusei</w:t>
      </w:r>
      <w:r w:rsidRPr="00E51804">
        <w:rPr>
          <w:rFonts w:cs="Times New Roman"/>
          <w:lang w:val="mt-MT"/>
        </w:rPr>
        <w:t>).</w:t>
      </w:r>
    </w:p>
    <w:p w14:paraId="70B28639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0BD425CE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Kura ta' infezzjonijiet fungali serji kkawżati minn </w:t>
      </w:r>
      <w:r w:rsidRPr="00E51804">
        <w:rPr>
          <w:rFonts w:cs="Times New Roman"/>
          <w:i/>
          <w:iCs/>
          <w:lang w:val="mt-MT"/>
        </w:rPr>
        <w:t xml:space="preserve">Scedosporium </w:t>
      </w:r>
      <w:r w:rsidRPr="00E51804">
        <w:rPr>
          <w:rFonts w:cs="Times New Roman"/>
          <w:lang w:val="mt-MT"/>
        </w:rPr>
        <w:t xml:space="preserve">spp. u </w:t>
      </w:r>
      <w:r w:rsidRPr="00E51804">
        <w:rPr>
          <w:rFonts w:cs="Times New Roman"/>
          <w:i/>
          <w:iCs/>
          <w:lang w:val="mt-MT"/>
        </w:rPr>
        <w:t xml:space="preserve">Fusarium </w:t>
      </w:r>
      <w:r w:rsidRPr="00E51804">
        <w:rPr>
          <w:rFonts w:cs="Times New Roman"/>
          <w:lang w:val="mt-MT"/>
        </w:rPr>
        <w:t>spp.</w:t>
      </w:r>
    </w:p>
    <w:p w14:paraId="64BB154B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782CC6B1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Voriconazole Accord għandu jingħata primarjament lil pazjenti b'infezzjonijiet progressivi li jistgħu jkunu ta' periklu għall-ħajja.</w:t>
      </w:r>
    </w:p>
    <w:p w14:paraId="68CF7C71" w14:textId="77777777" w:rsidR="00A920FD" w:rsidRPr="00E51804" w:rsidRDefault="00A920FD" w:rsidP="00A920FD">
      <w:pPr>
        <w:spacing w:line="240" w:lineRule="auto"/>
        <w:rPr>
          <w:rFonts w:cs="Times New Roman"/>
          <w:lang w:val="mt-MT"/>
        </w:rPr>
      </w:pPr>
    </w:p>
    <w:p w14:paraId="7AE5FCE6" w14:textId="77777777" w:rsidR="00A920FD" w:rsidRPr="00E51804" w:rsidRDefault="00A920FD" w:rsidP="00A920FD">
      <w:pPr>
        <w:pStyle w:val="CM58"/>
        <w:spacing w:after="0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 xml:space="preserve">Profilassi ta’ infezzjonijiet fungali invażivi f’riċevituri alloġeniċi f’riskju għoli ta’ trapjant ta’ ċelluli imsejħa stem fid-demm (HSCT). </w:t>
      </w:r>
    </w:p>
    <w:p w14:paraId="6423FB70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5371E981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b/>
          <w:bCs/>
          <w:lang w:val="mt-MT"/>
        </w:rPr>
      </w:pPr>
      <w:r w:rsidRPr="00E51804">
        <w:rPr>
          <w:rFonts w:cs="Times New Roman"/>
          <w:b/>
          <w:bCs/>
          <w:lang w:val="mt-MT"/>
        </w:rPr>
        <w:t>4.2</w:t>
      </w:r>
      <w:r w:rsidRPr="00E51804">
        <w:rPr>
          <w:rFonts w:cs="Times New Roman"/>
          <w:b/>
          <w:bCs/>
          <w:lang w:val="mt-MT"/>
        </w:rPr>
        <w:tab/>
        <w:t>Pożoloġija u metodu ta' kif għandujingħata</w:t>
      </w:r>
    </w:p>
    <w:p w14:paraId="5417D054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30A017E2" w14:textId="77777777" w:rsidR="003074C4" w:rsidRPr="00E51804" w:rsidRDefault="003074C4" w:rsidP="003074C4">
      <w:pPr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 xml:space="preserve">Pożoloġija </w:t>
      </w:r>
    </w:p>
    <w:p w14:paraId="08C10C20" w14:textId="77777777" w:rsidR="00725AB1" w:rsidRPr="00E51804" w:rsidRDefault="00725AB1" w:rsidP="003074C4">
      <w:pPr>
        <w:rPr>
          <w:rFonts w:cs="Times New Roman"/>
          <w:u w:val="single"/>
          <w:lang w:val="mt-MT"/>
        </w:rPr>
      </w:pPr>
    </w:p>
    <w:p w14:paraId="70FAE4FD" w14:textId="77777777" w:rsidR="003074C4" w:rsidRPr="00E51804" w:rsidRDefault="003074C4" w:rsidP="00725AB1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Disturbi elettroliti bħal ipokalimja, </w:t>
      </w:r>
      <w:r w:rsidRPr="00E51804">
        <w:rPr>
          <w:rFonts w:cs="Times New Roman"/>
          <w:i/>
          <w:iCs/>
          <w:lang w:val="mt-MT"/>
        </w:rPr>
        <w:t>hypomagnesaemia</w:t>
      </w:r>
      <w:r w:rsidRPr="00E51804">
        <w:rPr>
          <w:rFonts w:cs="Times New Roman"/>
          <w:lang w:val="mt-MT"/>
        </w:rPr>
        <w:t xml:space="preserve"> u ipokalċimja għandhom jiġu mmonitorjati u korretti, jekk ikun meħtieġ, qabel ma tinbeda u waqt terapija b'voriconazole (ara sezzjoni</w:t>
      </w:r>
      <w:r w:rsidR="00725AB1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4.4).</w:t>
      </w:r>
    </w:p>
    <w:p w14:paraId="642FB50B" w14:textId="77777777" w:rsidR="00725AB1" w:rsidRPr="00E51804" w:rsidRDefault="00725AB1" w:rsidP="00725AB1">
      <w:pPr>
        <w:rPr>
          <w:rFonts w:cs="Times New Roman"/>
          <w:lang w:val="mt-MT"/>
        </w:rPr>
      </w:pPr>
    </w:p>
    <w:p w14:paraId="15416002" w14:textId="77777777" w:rsidR="00725AB1" w:rsidRPr="00E51804" w:rsidRDefault="00725AB1" w:rsidP="00E3426A">
      <w:pPr>
        <w:rPr>
          <w:rFonts w:cs="Times New Roman"/>
          <w:lang w:val="mt-MT" w:eastAsia="ko-KR"/>
        </w:rPr>
      </w:pPr>
      <w:r w:rsidRPr="00E51804">
        <w:rPr>
          <w:rFonts w:cs="Times New Roman"/>
          <w:lang w:val="mt-MT"/>
        </w:rPr>
        <w:t xml:space="preserve">Voricanozole jista’ jkun ukoll disponibbli </w:t>
      </w:r>
      <w:r w:rsidRPr="00E51804">
        <w:rPr>
          <w:rFonts w:cs="Times New Roman"/>
          <w:lang w:val="mt-MT" w:eastAsia="ko-KR"/>
        </w:rPr>
        <w:t>bħala trab għal soluzzjoni għal infużjoni, trab u solvent għal soluzzjoni għal infużjoni u trab għal sospensjoni orali, madankollu mhux taħt dan it-</w:t>
      </w:r>
      <w:r w:rsidRPr="00E51804">
        <w:rPr>
          <w:rFonts w:cs="Times New Roman"/>
          <w:i/>
          <w:lang w:val="mt-MT" w:eastAsia="ko-KR"/>
        </w:rPr>
        <w:t xml:space="preserve">tradename </w:t>
      </w:r>
      <w:r w:rsidRPr="00E51804">
        <w:rPr>
          <w:rFonts w:cs="Times New Roman"/>
          <w:lang w:val="mt-MT" w:eastAsia="ko-KR"/>
        </w:rPr>
        <w:t>(isem kummerċjali).</w:t>
      </w:r>
    </w:p>
    <w:p w14:paraId="080CED9E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73048569" w14:textId="77777777" w:rsidR="00A920FD" w:rsidRPr="00E51804" w:rsidRDefault="00A920FD" w:rsidP="00A920FD">
      <w:pPr>
        <w:pStyle w:val="Default"/>
        <w:rPr>
          <w:sz w:val="22"/>
          <w:szCs w:val="22"/>
          <w:lang w:val="mt-MT"/>
        </w:rPr>
      </w:pPr>
      <w:r w:rsidRPr="00E51804">
        <w:rPr>
          <w:color w:val="auto"/>
          <w:sz w:val="22"/>
          <w:szCs w:val="22"/>
          <w:u w:val="single"/>
          <w:lang w:val="mt-MT"/>
        </w:rPr>
        <w:t>Trattament</w:t>
      </w:r>
    </w:p>
    <w:p w14:paraId="0F7F0422" w14:textId="77777777" w:rsidR="009E157B" w:rsidRPr="00E51804" w:rsidRDefault="009E157B" w:rsidP="00A920FD">
      <w:pPr>
        <w:rPr>
          <w:rFonts w:cs="Times New Roman"/>
          <w:i/>
          <w:lang w:val="mt-MT"/>
        </w:rPr>
      </w:pPr>
    </w:p>
    <w:p w14:paraId="16CE50EA" w14:textId="77777777" w:rsidR="00A920FD" w:rsidRPr="00E51804" w:rsidRDefault="00A920FD" w:rsidP="00A920FD">
      <w:pPr>
        <w:rPr>
          <w:rFonts w:cs="Times New Roman"/>
          <w:i/>
          <w:lang w:val="mt-MT"/>
        </w:rPr>
      </w:pPr>
      <w:r w:rsidRPr="00E51804">
        <w:rPr>
          <w:rFonts w:cs="Times New Roman"/>
          <w:i/>
          <w:lang w:val="mt-MT"/>
        </w:rPr>
        <w:t xml:space="preserve">Adulti </w:t>
      </w:r>
    </w:p>
    <w:p w14:paraId="0402DC35" w14:textId="77777777" w:rsidR="003074C4" w:rsidRPr="00E51804" w:rsidRDefault="003074C4" w:rsidP="00CA758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It-terapija trid tinbeda bl-iskema speċifikata ta</w:t>
      </w:r>
      <w:bookmarkStart w:id="48" w:name="OLE_LINK6"/>
      <w:bookmarkStart w:id="49" w:name="OLE_LINK7"/>
      <w:r w:rsidRPr="00E51804">
        <w:rPr>
          <w:rFonts w:cs="Times New Roman"/>
          <w:lang w:val="mt-MT"/>
        </w:rPr>
        <w:t>d-doża inizjali aktar qawwija</w:t>
      </w:r>
      <w:bookmarkEnd w:id="48"/>
      <w:bookmarkEnd w:id="49"/>
      <w:r w:rsidRPr="00E51804">
        <w:rPr>
          <w:rFonts w:cs="Times New Roman"/>
          <w:lang w:val="mt-MT"/>
        </w:rPr>
        <w:t xml:space="preserve"> ta' voriconazole ġol-vini jew orali sabiex jinkisbu konċentrazzjonijiet tal-plasma fl-1 Jum li jkunu qrib ta' stat stabbli. Fuq il-bażi tal-bijodisponibilità orali għolja (96 %; ara sezzjoni</w:t>
      </w:r>
      <w:r w:rsidR="00CA7584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5.2), il-qalba bejn amministrazzjoni fil-vini u orali hija f'waqtha meta klinikament indikata.</w:t>
      </w:r>
    </w:p>
    <w:p w14:paraId="7CC67D65" w14:textId="77777777" w:rsidR="003074C4" w:rsidRPr="00E51804" w:rsidRDefault="003074C4" w:rsidP="003074C4">
      <w:pPr>
        <w:keepNext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65C588F8" w14:textId="77777777" w:rsidR="003074C4" w:rsidRPr="00E51804" w:rsidRDefault="003074C4" w:rsidP="003074C4">
      <w:pPr>
        <w:keepNext/>
        <w:tabs>
          <w:tab w:val="clear" w:pos="567"/>
        </w:tabs>
        <w:spacing w:line="240" w:lineRule="auto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Tagħrif dettaljat dwar ir-rakkomandazzjonijiet tad-dożaġġ huwa pprovdut fit-tabella segwenti:</w:t>
      </w:r>
    </w:p>
    <w:p w14:paraId="662486E8" w14:textId="77777777" w:rsidR="003074C4" w:rsidRPr="00E51804" w:rsidRDefault="003074C4" w:rsidP="003074C4">
      <w:pPr>
        <w:keepNext/>
        <w:rPr>
          <w:rFonts w:cs="Times New Roman"/>
          <w:lang w:val="mt-MT"/>
        </w:rPr>
      </w:pP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3074C4" w:rsidRPr="00E51804" w14:paraId="5B0C72A8" w14:textId="77777777">
        <w:trPr>
          <w:cantSplit/>
          <w:trHeight w:val="40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852F1" w14:textId="77777777" w:rsidR="003074C4" w:rsidRPr="00E51804" w:rsidRDefault="003074C4" w:rsidP="003074C4">
            <w:pPr>
              <w:keepNext/>
              <w:rPr>
                <w:rFonts w:cs="Times New Roman"/>
                <w:lang w:val="mt-MT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2A72B" w14:textId="77777777" w:rsidR="003074C4" w:rsidRPr="00E51804" w:rsidRDefault="003074C4" w:rsidP="003074C4">
            <w:pPr>
              <w:keepNext/>
              <w:jc w:val="center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b/>
                <w:bCs/>
                <w:lang w:val="mt-MT"/>
              </w:rPr>
              <w:t>Fil-vini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3D844" w14:textId="77777777" w:rsidR="003074C4" w:rsidRPr="00E51804" w:rsidRDefault="003074C4" w:rsidP="003074C4">
            <w:pPr>
              <w:keepNext/>
              <w:jc w:val="center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b/>
                <w:bCs/>
                <w:lang w:val="mt-MT"/>
              </w:rPr>
              <w:t>Orali</w:t>
            </w:r>
          </w:p>
        </w:tc>
      </w:tr>
      <w:tr w:rsidR="003074C4" w:rsidRPr="005B5ED2" w14:paraId="63249713" w14:textId="77777777">
        <w:trPr>
          <w:cantSplit/>
          <w:trHeight w:val="40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77B97" w14:textId="77777777" w:rsidR="003074C4" w:rsidRPr="00E51804" w:rsidRDefault="003074C4" w:rsidP="003074C4">
            <w:pPr>
              <w:keepNext/>
              <w:rPr>
                <w:rFonts w:cs="Times New Roman"/>
                <w:u w:val="single"/>
                <w:lang w:val="mt-MT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CFA30" w14:textId="77777777" w:rsidR="003074C4" w:rsidRPr="00E51804" w:rsidRDefault="003074C4" w:rsidP="003074C4">
            <w:pPr>
              <w:keepNext/>
              <w:rPr>
                <w:rFonts w:cs="Times New Roman"/>
                <w:lang w:val="mt-M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6F554" w14:textId="77777777" w:rsidR="00DB57C9" w:rsidRPr="00E51804" w:rsidRDefault="003074C4" w:rsidP="003074C4">
            <w:pPr>
              <w:keepNext/>
              <w:jc w:val="center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Pazjenti li jiżnu 40 kg u</w:t>
            </w:r>
          </w:p>
          <w:p w14:paraId="1FBE74F4" w14:textId="77777777" w:rsidR="003074C4" w:rsidRPr="00E51804" w:rsidRDefault="003074C4" w:rsidP="003074C4">
            <w:pPr>
              <w:keepNext/>
              <w:jc w:val="center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 xml:space="preserve"> aktar</w:t>
            </w:r>
            <w:r w:rsidR="00A920FD" w:rsidRPr="00E51804">
              <w:rPr>
                <w:rFonts w:cs="Times New Roman"/>
                <w:lang w:val="mt-MT"/>
              </w:rPr>
              <w:t>*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97B85" w14:textId="77777777" w:rsidR="003074C4" w:rsidRPr="00E51804" w:rsidRDefault="003074C4" w:rsidP="003074C4">
            <w:pPr>
              <w:keepNext/>
              <w:jc w:val="center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Pazjenti li jiżnu anqas minn 40 kg*</w:t>
            </w:r>
          </w:p>
        </w:tc>
      </w:tr>
      <w:tr w:rsidR="003074C4" w:rsidRPr="00E51804" w14:paraId="4E2685BB" w14:textId="77777777">
        <w:trPr>
          <w:trHeight w:val="4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4941D" w14:textId="77777777" w:rsidR="003074C4" w:rsidRPr="00E51804" w:rsidRDefault="003074C4" w:rsidP="003074C4">
            <w:pPr>
              <w:keepNext/>
              <w:rPr>
                <w:rFonts w:cs="Times New Roman"/>
                <w:b/>
                <w:bCs/>
                <w:lang w:val="mt-MT"/>
              </w:rPr>
            </w:pPr>
            <w:r w:rsidRPr="00E51804">
              <w:rPr>
                <w:rFonts w:cs="Times New Roman"/>
                <w:b/>
                <w:bCs/>
                <w:lang w:val="mt-MT"/>
              </w:rPr>
              <w:t>Skema ta</w:t>
            </w:r>
            <w:r w:rsidRPr="00E51804">
              <w:rPr>
                <w:rFonts w:cs="Times New Roman"/>
                <w:b/>
                <w:lang w:val="mt-MT"/>
              </w:rPr>
              <w:t>d-doża inizjali aktar qawwija</w:t>
            </w:r>
          </w:p>
          <w:p w14:paraId="4972D8B4" w14:textId="77777777" w:rsidR="003074C4" w:rsidRPr="00E51804" w:rsidRDefault="003074C4" w:rsidP="003074C4">
            <w:pPr>
              <w:keepNext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b/>
                <w:bCs/>
                <w:lang w:val="mt-MT"/>
              </w:rPr>
              <w:t>(l-ewwel 24 siegħa)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045C2" w14:textId="77777777" w:rsidR="00DB57C9" w:rsidRPr="00E51804" w:rsidRDefault="003074C4" w:rsidP="00DB57C9">
            <w:pPr>
              <w:keepNext/>
              <w:jc w:val="center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6</w:t>
            </w:r>
            <w:r w:rsidR="000D3E95" w:rsidRPr="00E51804">
              <w:rPr>
                <w:rFonts w:cs="Times New Roman"/>
                <w:lang w:val="mt-MT"/>
              </w:rPr>
              <w:t> mg/</w:t>
            </w:r>
            <w:r w:rsidRPr="00E51804">
              <w:rPr>
                <w:rFonts w:cs="Times New Roman"/>
                <w:lang w:val="mt-MT"/>
              </w:rPr>
              <w:t xml:space="preserve">kg kull 12-il siegħa </w:t>
            </w:r>
          </w:p>
          <w:p w14:paraId="7DB1118B" w14:textId="77777777" w:rsidR="003074C4" w:rsidRPr="00E51804" w:rsidRDefault="003074C4" w:rsidP="00E3426A">
            <w:pPr>
              <w:keepNext/>
              <w:jc w:val="center"/>
              <w:rPr>
                <w:rFonts w:cs="Times New Roman"/>
                <w:lang w:val="mt-M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AFB2F" w14:textId="77777777" w:rsidR="003074C4" w:rsidRPr="00E51804" w:rsidRDefault="003074C4" w:rsidP="003074C4">
            <w:pPr>
              <w:keepNext/>
              <w:jc w:val="center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400</w:t>
            </w:r>
            <w:r w:rsidR="000D3E95" w:rsidRPr="00E51804">
              <w:rPr>
                <w:rFonts w:cs="Times New Roman"/>
                <w:lang w:val="mt-MT"/>
              </w:rPr>
              <w:t xml:space="preserve"> mg </w:t>
            </w:r>
            <w:r w:rsidRPr="00E51804">
              <w:rPr>
                <w:rFonts w:cs="Times New Roman"/>
                <w:lang w:val="mt-MT"/>
              </w:rPr>
              <w:t xml:space="preserve">kull 12-il siegħa </w:t>
            </w:r>
          </w:p>
          <w:p w14:paraId="1382ECF4" w14:textId="77777777" w:rsidR="003074C4" w:rsidRPr="00E51804" w:rsidRDefault="003074C4" w:rsidP="003074C4">
            <w:pPr>
              <w:keepNext/>
              <w:jc w:val="center"/>
              <w:rPr>
                <w:rFonts w:cs="Times New Roman"/>
                <w:lang w:val="mt-M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90CEE" w14:textId="77777777" w:rsidR="003074C4" w:rsidRPr="00E51804" w:rsidRDefault="003074C4" w:rsidP="003074C4">
            <w:pPr>
              <w:keepNext/>
              <w:jc w:val="center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200</w:t>
            </w:r>
            <w:r w:rsidR="000D3E95" w:rsidRPr="00E51804">
              <w:rPr>
                <w:rFonts w:cs="Times New Roman"/>
                <w:lang w:val="mt-MT"/>
              </w:rPr>
              <w:t xml:space="preserve"> mg </w:t>
            </w:r>
            <w:r w:rsidRPr="00E51804">
              <w:rPr>
                <w:rFonts w:cs="Times New Roman"/>
                <w:lang w:val="mt-MT"/>
              </w:rPr>
              <w:t xml:space="preserve">kull 12-il siegħa </w:t>
            </w:r>
          </w:p>
          <w:p w14:paraId="5C01DA74" w14:textId="77777777" w:rsidR="00DB57C9" w:rsidRPr="00E51804" w:rsidRDefault="00DB57C9" w:rsidP="003074C4">
            <w:pPr>
              <w:keepNext/>
              <w:jc w:val="center"/>
              <w:rPr>
                <w:rFonts w:cs="Times New Roman"/>
                <w:lang w:val="mt-MT"/>
              </w:rPr>
            </w:pPr>
          </w:p>
        </w:tc>
      </w:tr>
      <w:tr w:rsidR="003074C4" w:rsidRPr="00E51804" w14:paraId="1708A6B9" w14:textId="77777777">
        <w:trPr>
          <w:trHeight w:val="4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53EDC" w14:textId="77777777" w:rsidR="003074C4" w:rsidRPr="00E51804" w:rsidRDefault="003074C4" w:rsidP="003074C4">
            <w:pPr>
              <w:rPr>
                <w:rFonts w:cs="Times New Roman"/>
                <w:b/>
                <w:bCs/>
                <w:lang w:val="mt-MT"/>
              </w:rPr>
            </w:pPr>
            <w:r w:rsidRPr="00E51804">
              <w:rPr>
                <w:rFonts w:cs="Times New Roman"/>
                <w:b/>
                <w:bCs/>
                <w:lang w:val="mt-MT"/>
              </w:rPr>
              <w:t xml:space="preserve">Doża ta' Manteniment </w:t>
            </w:r>
          </w:p>
          <w:p w14:paraId="13A9554B" w14:textId="77777777" w:rsidR="003074C4" w:rsidRPr="00E51804" w:rsidRDefault="003074C4" w:rsidP="00DB57C9">
            <w:pPr>
              <w:rPr>
                <w:rFonts w:cs="Times New Roman"/>
                <w:b/>
                <w:bCs/>
                <w:lang w:val="mt-MT"/>
              </w:rPr>
            </w:pPr>
            <w:r w:rsidRPr="00E51804">
              <w:rPr>
                <w:rFonts w:cs="Times New Roman"/>
                <w:b/>
                <w:bCs/>
                <w:lang w:val="mt-MT"/>
              </w:rPr>
              <w:t>(wara l-ewwel 24 siegħa)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9C9C7" w14:textId="77777777" w:rsidR="003074C4" w:rsidRPr="00E51804" w:rsidRDefault="003074C4" w:rsidP="00E3426A">
            <w:pPr>
              <w:jc w:val="center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4</w:t>
            </w:r>
            <w:r w:rsidR="000D3E95" w:rsidRPr="00E51804">
              <w:rPr>
                <w:rFonts w:cs="Times New Roman"/>
                <w:lang w:val="mt-MT"/>
              </w:rPr>
              <w:t> mg/</w:t>
            </w:r>
            <w:r w:rsidRPr="00E51804">
              <w:rPr>
                <w:rFonts w:cs="Times New Roman"/>
                <w:lang w:val="mt-MT"/>
              </w:rPr>
              <w:t>kg darbtejn kuljum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EC596" w14:textId="77777777" w:rsidR="003074C4" w:rsidRPr="00E51804" w:rsidRDefault="003074C4" w:rsidP="00E3426A">
            <w:pPr>
              <w:jc w:val="center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200</w:t>
            </w:r>
            <w:r w:rsidR="000D3E95" w:rsidRPr="00E51804">
              <w:rPr>
                <w:rFonts w:cs="Times New Roman"/>
                <w:lang w:val="mt-MT"/>
              </w:rPr>
              <w:t xml:space="preserve"> mg </w:t>
            </w:r>
            <w:r w:rsidR="002B69F7" w:rsidRPr="00E51804">
              <w:rPr>
                <w:rFonts w:cs="Times New Roman"/>
                <w:lang w:val="mt-MT"/>
              </w:rPr>
              <w:t>darb</w:t>
            </w:r>
            <w:r w:rsidR="00B75F9D" w:rsidRPr="00E51804">
              <w:rPr>
                <w:rFonts w:cs="Times New Roman"/>
                <w:lang w:val="mt-MT"/>
              </w:rPr>
              <w:t>tejn</w:t>
            </w:r>
            <w:r w:rsidR="002B69F7" w:rsidRPr="00E51804">
              <w:rPr>
                <w:rFonts w:cs="Times New Roman"/>
                <w:lang w:val="mt-MT"/>
              </w:rPr>
              <w:t xml:space="preserve"> </w:t>
            </w:r>
            <w:r w:rsidRPr="00E51804">
              <w:rPr>
                <w:rFonts w:cs="Times New Roman"/>
                <w:lang w:val="mt-MT"/>
              </w:rPr>
              <w:t>kuljum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EEF3B8" w14:textId="77777777" w:rsidR="003074C4" w:rsidRPr="00E51804" w:rsidRDefault="003074C4" w:rsidP="00E3426A">
            <w:pPr>
              <w:jc w:val="center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100</w:t>
            </w:r>
            <w:r w:rsidR="000D3E95" w:rsidRPr="00E51804">
              <w:rPr>
                <w:rFonts w:cs="Times New Roman"/>
                <w:lang w:val="mt-MT"/>
              </w:rPr>
              <w:t xml:space="preserve"> mg </w:t>
            </w:r>
            <w:r w:rsidR="002B69F7" w:rsidRPr="00E51804">
              <w:rPr>
                <w:rFonts w:cs="Times New Roman"/>
                <w:lang w:val="mt-MT"/>
              </w:rPr>
              <w:t>darb</w:t>
            </w:r>
            <w:r w:rsidR="00B75F9D" w:rsidRPr="00E51804">
              <w:rPr>
                <w:rFonts w:cs="Times New Roman"/>
                <w:lang w:val="mt-MT"/>
              </w:rPr>
              <w:t>tejn</w:t>
            </w:r>
            <w:r w:rsidR="002B69F7" w:rsidRPr="00E51804">
              <w:rPr>
                <w:rFonts w:cs="Times New Roman"/>
                <w:lang w:val="mt-MT"/>
              </w:rPr>
              <w:t xml:space="preserve"> </w:t>
            </w:r>
            <w:r w:rsidRPr="00E51804">
              <w:rPr>
                <w:rFonts w:cs="Times New Roman"/>
                <w:lang w:val="mt-MT"/>
              </w:rPr>
              <w:t>kuljum</w:t>
            </w:r>
          </w:p>
        </w:tc>
      </w:tr>
    </w:tbl>
    <w:p w14:paraId="41F0C89F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* Dan japplika</w:t>
      </w:r>
      <w:r w:rsidR="002B69F7" w:rsidRPr="00E51804">
        <w:rPr>
          <w:rFonts w:cs="Times New Roman"/>
          <w:lang w:val="mt-MT"/>
        </w:rPr>
        <w:t xml:space="preserve"> wkoll</w:t>
      </w:r>
      <w:r w:rsidRPr="00E51804">
        <w:rPr>
          <w:rFonts w:cs="Times New Roman"/>
          <w:lang w:val="mt-MT"/>
        </w:rPr>
        <w:t xml:space="preserve"> għal pazjenti ta’ 15-il sena jew aktar.</w:t>
      </w:r>
    </w:p>
    <w:p w14:paraId="4D4D4531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286442F1" w14:textId="77777777" w:rsidR="002B69F7" w:rsidRPr="00E51804" w:rsidRDefault="002B69F7" w:rsidP="002B69F7">
      <w:pPr>
        <w:rPr>
          <w:rFonts w:cs="Times New Roman"/>
          <w:i/>
          <w:u w:val="single"/>
          <w:lang w:val="mt-MT"/>
        </w:rPr>
      </w:pPr>
      <w:r w:rsidRPr="00E51804">
        <w:rPr>
          <w:rFonts w:cs="Times New Roman"/>
          <w:i/>
          <w:u w:val="single"/>
          <w:lang w:val="mt-MT"/>
        </w:rPr>
        <w:t>It-tul ta’ żmien tat-trattament</w:t>
      </w:r>
      <w:r w:rsidR="004723EA" w:rsidRPr="00E51804">
        <w:rPr>
          <w:rFonts w:cs="Times New Roman"/>
          <w:i/>
          <w:u w:val="single"/>
          <w:lang w:val="mt-MT"/>
        </w:rPr>
        <w:t xml:space="preserve"> </w:t>
      </w:r>
    </w:p>
    <w:p w14:paraId="2968DEBC" w14:textId="77777777" w:rsidR="002B69F7" w:rsidRPr="00E51804" w:rsidRDefault="002B69F7" w:rsidP="004723EA">
      <w:pPr>
        <w:pStyle w:val="CM55"/>
        <w:spacing w:after="0"/>
        <w:ind w:right="555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>It-tul ta’ żmien tat-trattament għandu jkun qasir kemm jista’ jkun skont ir-rispons kliniku u mikoloġiku tal-pazjent. Esponiment fit-tul għal voriconazole li jkun aktar minn 180</w:t>
      </w:r>
      <w:r w:rsidR="004723EA" w:rsidRPr="00E51804">
        <w:rPr>
          <w:sz w:val="22"/>
          <w:szCs w:val="22"/>
          <w:lang w:val="mt-MT"/>
        </w:rPr>
        <w:t> </w:t>
      </w:r>
      <w:r w:rsidRPr="00E51804">
        <w:rPr>
          <w:sz w:val="22"/>
          <w:szCs w:val="22"/>
          <w:lang w:val="mt-MT"/>
        </w:rPr>
        <w:t>jum (6</w:t>
      </w:r>
      <w:r w:rsidR="004723EA" w:rsidRPr="00E51804">
        <w:rPr>
          <w:sz w:val="22"/>
          <w:szCs w:val="22"/>
          <w:lang w:val="mt-MT"/>
        </w:rPr>
        <w:t> </w:t>
      </w:r>
      <w:r w:rsidRPr="00E51804">
        <w:rPr>
          <w:sz w:val="22"/>
          <w:szCs w:val="22"/>
          <w:lang w:val="mt-MT"/>
        </w:rPr>
        <w:t>xhur) jeħtieġ evalwazzjoni b’attenzjoni tal-bilanċ benefiċċju-riskju (ara sezzjonijiet 4.4</w:t>
      </w:r>
      <w:r w:rsidR="004723EA" w:rsidRPr="00E51804">
        <w:rPr>
          <w:sz w:val="22"/>
          <w:szCs w:val="22"/>
          <w:lang w:val="mt-MT"/>
        </w:rPr>
        <w:t> </w:t>
      </w:r>
      <w:r w:rsidRPr="00E51804">
        <w:rPr>
          <w:sz w:val="22"/>
          <w:szCs w:val="22"/>
          <w:lang w:val="mt-MT"/>
        </w:rPr>
        <w:t>u</w:t>
      </w:r>
      <w:r w:rsidR="004723EA" w:rsidRPr="00E51804">
        <w:rPr>
          <w:sz w:val="22"/>
          <w:szCs w:val="22"/>
          <w:lang w:val="mt-MT"/>
        </w:rPr>
        <w:t> </w:t>
      </w:r>
      <w:r w:rsidRPr="00E51804">
        <w:rPr>
          <w:sz w:val="22"/>
          <w:szCs w:val="22"/>
          <w:lang w:val="mt-MT"/>
        </w:rPr>
        <w:t>5.1).</w:t>
      </w:r>
    </w:p>
    <w:p w14:paraId="37359B34" w14:textId="77777777" w:rsidR="002B69F7" w:rsidRPr="00E51804" w:rsidRDefault="002B69F7" w:rsidP="003074C4">
      <w:pPr>
        <w:pStyle w:val="Caption"/>
        <w:rPr>
          <w:rFonts w:cs="Times New Roman"/>
          <w:b w:val="0"/>
          <w:bCs w:val="0"/>
          <w:i/>
          <w:u w:val="single"/>
          <w:lang w:val="mt-MT"/>
        </w:rPr>
      </w:pPr>
    </w:p>
    <w:p w14:paraId="1E8FE99E" w14:textId="77777777" w:rsidR="003074C4" w:rsidRPr="00E51804" w:rsidRDefault="00EF6EFA" w:rsidP="003074C4">
      <w:pPr>
        <w:pStyle w:val="Caption"/>
        <w:rPr>
          <w:rFonts w:cs="Times New Roman"/>
          <w:b w:val="0"/>
          <w:bCs w:val="0"/>
          <w:i/>
          <w:u w:val="single"/>
          <w:lang w:val="mt-MT"/>
        </w:rPr>
      </w:pPr>
      <w:r w:rsidRPr="00E51804">
        <w:rPr>
          <w:rFonts w:cs="Times New Roman"/>
          <w:b w:val="0"/>
          <w:bCs w:val="0"/>
          <w:i/>
          <w:u w:val="single"/>
          <w:lang w:val="mt-MT"/>
        </w:rPr>
        <w:t>Aġġustament tad-doża</w:t>
      </w:r>
      <w:r w:rsidR="002B69F7" w:rsidRPr="00E51804">
        <w:rPr>
          <w:rFonts w:cs="Times New Roman"/>
          <w:b w:val="0"/>
          <w:bCs w:val="0"/>
          <w:i/>
          <w:u w:val="single"/>
          <w:lang w:val="mt-MT"/>
        </w:rPr>
        <w:t xml:space="preserve"> (Adulti)</w:t>
      </w:r>
    </w:p>
    <w:p w14:paraId="12021011" w14:textId="77777777" w:rsidR="003074C4" w:rsidRPr="00E51804" w:rsidRDefault="003074C4" w:rsidP="002F169A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Jekk ir-rispons tal-pazjent </w:t>
      </w:r>
      <w:r w:rsidR="002B69F7" w:rsidRPr="00E51804">
        <w:rPr>
          <w:rFonts w:cs="Times New Roman"/>
          <w:lang w:val="mt-MT"/>
        </w:rPr>
        <w:t xml:space="preserve">għall-kura </w:t>
      </w:r>
      <w:r w:rsidRPr="00E51804">
        <w:rPr>
          <w:rFonts w:cs="Times New Roman"/>
          <w:lang w:val="mt-MT"/>
        </w:rPr>
        <w:t>ma jkunx adegwat, id-doża ta' manteniment tista' tiżdied għal 300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>darbtejn kuljum fil-każ ta' amministrazzjoni orali. Fil-każ ta' pazjenti li jiżnu anqas minn 40</w:t>
      </w:r>
      <w:r w:rsidR="002F169A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kg id-doża orali tista' tiżdied għal 150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>darbtejn kuljum.</w:t>
      </w:r>
    </w:p>
    <w:p w14:paraId="742F2275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4F49CAE1" w14:textId="77777777" w:rsidR="003074C4" w:rsidRPr="00E51804" w:rsidRDefault="003074C4" w:rsidP="002F169A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Jekk il-pazjent ma jkunx </w:t>
      </w:r>
      <w:r w:rsidR="002B69F7" w:rsidRPr="00E51804">
        <w:rPr>
          <w:rFonts w:cs="Times New Roman"/>
          <w:lang w:val="mt-MT"/>
        </w:rPr>
        <w:t xml:space="preserve">jista’ </w:t>
      </w:r>
      <w:r w:rsidRPr="00E51804">
        <w:rPr>
          <w:rFonts w:cs="Times New Roman"/>
          <w:lang w:val="mt-MT"/>
        </w:rPr>
        <w:t>jittollera kura f'dawn id-dożi ogħla, id-doża orali għandha tiġi mnaqqsa b'50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>kull darba għad-doża ta' manteniment ta' 200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>darbtejn kuljum (jew 100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>darbtejn kuljum fil-każ ta' pazjenti li jiżnu anqas minn 40</w:t>
      </w:r>
      <w:r w:rsidR="002F169A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kg).</w:t>
      </w:r>
    </w:p>
    <w:p w14:paraId="5CF8F4A0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55CD84A0" w14:textId="77777777" w:rsidR="002B69F7" w:rsidRPr="00E51804" w:rsidRDefault="002B69F7" w:rsidP="002B69F7">
      <w:pPr>
        <w:pStyle w:val="Default"/>
        <w:rPr>
          <w:color w:val="auto"/>
          <w:sz w:val="22"/>
          <w:szCs w:val="22"/>
          <w:lang w:val="mt-MT"/>
        </w:rPr>
      </w:pPr>
      <w:r w:rsidRPr="00E51804">
        <w:rPr>
          <w:color w:val="auto"/>
          <w:sz w:val="22"/>
          <w:szCs w:val="22"/>
          <w:lang w:val="mt-MT"/>
        </w:rPr>
        <w:t>F’każ ta’ użu bħala profilassi, irreferi għall-informazzjoni t’hawn taħt.</w:t>
      </w:r>
    </w:p>
    <w:p w14:paraId="4865DA8C" w14:textId="77777777" w:rsidR="002B69F7" w:rsidRPr="00E51804" w:rsidRDefault="002B69F7" w:rsidP="002B69F7">
      <w:pPr>
        <w:rPr>
          <w:rFonts w:cs="Times New Roman"/>
          <w:lang w:val="mt-MT"/>
        </w:rPr>
      </w:pPr>
    </w:p>
    <w:p w14:paraId="067E0055" w14:textId="77777777" w:rsidR="002B69F7" w:rsidRPr="00E51804" w:rsidRDefault="002B69F7" w:rsidP="002F169A">
      <w:pPr>
        <w:pStyle w:val="Default"/>
        <w:rPr>
          <w:i/>
          <w:sz w:val="22"/>
          <w:szCs w:val="22"/>
          <w:lang w:val="mt-MT"/>
        </w:rPr>
      </w:pPr>
      <w:r w:rsidRPr="00E51804">
        <w:rPr>
          <w:i/>
          <w:sz w:val="22"/>
          <w:szCs w:val="22"/>
          <w:lang w:val="mt-MT"/>
        </w:rPr>
        <w:t>Tfal (2 sa &lt;12-il sena) u adoloxxenti żgħar li jiżnu inqas milli suppost (12 sa 14-il</w:t>
      </w:r>
      <w:r w:rsidR="002F169A" w:rsidRPr="00E51804">
        <w:rPr>
          <w:i/>
          <w:sz w:val="22"/>
          <w:szCs w:val="22"/>
          <w:lang w:val="mt-MT"/>
        </w:rPr>
        <w:t> </w:t>
      </w:r>
      <w:r w:rsidRPr="00E51804">
        <w:rPr>
          <w:i/>
          <w:sz w:val="22"/>
          <w:szCs w:val="22"/>
          <w:lang w:val="mt-MT"/>
        </w:rPr>
        <w:t>sena u &lt;50 kg)</w:t>
      </w:r>
    </w:p>
    <w:p w14:paraId="2ADF7DB2" w14:textId="77777777" w:rsidR="002B69F7" w:rsidRPr="00E51804" w:rsidRDefault="002B69F7" w:rsidP="002B69F7">
      <w:pPr>
        <w:pStyle w:val="Paragraph"/>
        <w:spacing w:after="0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>L-adoloxxenti żgħar għandhom jingħataw doża ta’ voriconazole bħal dik li tingħata fit-tfal peress li dawn jimmetabolizzaw voriconazole b’mod li jixbaħ aktar il-metabolizzazzjoni fit-tfal milli dik fl-adulti.</w:t>
      </w:r>
    </w:p>
    <w:p w14:paraId="5AE5CDB6" w14:textId="77777777" w:rsidR="002B69F7" w:rsidRPr="00E51804" w:rsidRDefault="002B69F7" w:rsidP="002B69F7">
      <w:pPr>
        <w:pStyle w:val="Paragraph"/>
        <w:spacing w:after="0"/>
        <w:rPr>
          <w:sz w:val="22"/>
          <w:szCs w:val="22"/>
          <w:lang w:val="mt-MT"/>
        </w:rPr>
      </w:pPr>
    </w:p>
    <w:tbl>
      <w:tblPr>
        <w:tblpPr w:leftFromText="180" w:rightFromText="180" w:vertAnchor="text" w:horzAnchor="margin" w:tblpY="542"/>
        <w:tblW w:w="9000" w:type="dxa"/>
        <w:tblLook w:val="0000" w:firstRow="0" w:lastRow="0" w:firstColumn="0" w:lastColumn="0" w:noHBand="0" w:noVBand="0"/>
      </w:tblPr>
      <w:tblGrid>
        <w:gridCol w:w="2864"/>
        <w:gridCol w:w="2992"/>
        <w:gridCol w:w="3144"/>
      </w:tblGrid>
      <w:tr w:rsidR="00A9430A" w:rsidRPr="00E51804" w14:paraId="74AE5298" w14:textId="77777777">
        <w:tc>
          <w:tcPr>
            <w:tcW w:w="28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3D1193DD" w14:textId="77777777" w:rsidR="00A9430A" w:rsidRPr="00E51804" w:rsidRDefault="00A9430A" w:rsidP="00A9430A">
            <w:pPr>
              <w:keepNext/>
              <w:rPr>
                <w:rFonts w:cs="Times New Roman"/>
                <w:lang w:val="mt-MT"/>
              </w:rPr>
            </w:pPr>
          </w:p>
        </w:tc>
        <w:tc>
          <w:tcPr>
            <w:tcW w:w="29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6624978" w14:textId="77777777" w:rsidR="00A9430A" w:rsidRPr="00E51804" w:rsidRDefault="00A9430A" w:rsidP="00A9430A">
            <w:pPr>
              <w:keepNext/>
              <w:rPr>
                <w:rFonts w:cs="Times New Roman"/>
                <w:b/>
                <w:lang w:val="mt-MT"/>
              </w:rPr>
            </w:pPr>
            <w:r w:rsidRPr="00E51804">
              <w:rPr>
                <w:rFonts w:cs="Times New Roman"/>
                <w:b/>
                <w:bCs/>
                <w:lang w:val="mt-MT"/>
              </w:rPr>
              <w:t xml:space="preserve">Fil-vini </w:t>
            </w:r>
          </w:p>
        </w:tc>
        <w:tc>
          <w:tcPr>
            <w:tcW w:w="31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3A965AC" w14:textId="77777777" w:rsidR="00A9430A" w:rsidRPr="00E51804" w:rsidRDefault="00A9430A" w:rsidP="00A9430A">
            <w:pPr>
              <w:keepNext/>
              <w:rPr>
                <w:rFonts w:cs="Times New Roman"/>
                <w:b/>
                <w:lang w:val="mt-MT"/>
              </w:rPr>
            </w:pPr>
            <w:r w:rsidRPr="00E51804">
              <w:rPr>
                <w:rFonts w:cs="Times New Roman"/>
                <w:b/>
                <w:bCs/>
                <w:lang w:val="mt-MT"/>
              </w:rPr>
              <w:t>Orali</w:t>
            </w:r>
          </w:p>
        </w:tc>
      </w:tr>
      <w:tr w:rsidR="00A9430A" w:rsidRPr="00E51804" w14:paraId="0031CFA1" w14:textId="77777777">
        <w:tc>
          <w:tcPr>
            <w:tcW w:w="2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5EA38CA0" w14:textId="77777777" w:rsidR="00A9430A" w:rsidRPr="00E51804" w:rsidRDefault="00A9430A" w:rsidP="00A9430A">
            <w:pPr>
              <w:keepNext/>
              <w:rPr>
                <w:rFonts w:cs="Times New Roman"/>
                <w:b/>
                <w:lang w:val="mt-MT"/>
              </w:rPr>
            </w:pPr>
            <w:r w:rsidRPr="00E51804">
              <w:rPr>
                <w:rFonts w:cs="Times New Roman"/>
                <w:b/>
                <w:bCs/>
                <w:lang w:val="mt-MT"/>
              </w:rPr>
              <w:t>Skema ta</w:t>
            </w:r>
            <w:r w:rsidRPr="00E51804">
              <w:rPr>
                <w:rFonts w:cs="Times New Roman"/>
                <w:b/>
                <w:lang w:val="mt-MT"/>
              </w:rPr>
              <w:t>d-doża inizjali aktar qawwija (l-ewwel 24</w:t>
            </w:r>
            <w:r w:rsidR="002F169A" w:rsidRPr="00E51804">
              <w:rPr>
                <w:rFonts w:cs="Times New Roman"/>
                <w:b/>
                <w:lang w:val="mt-MT"/>
              </w:rPr>
              <w:t> </w:t>
            </w:r>
            <w:r w:rsidRPr="00E51804">
              <w:rPr>
                <w:rFonts w:cs="Times New Roman"/>
                <w:b/>
                <w:lang w:val="mt-MT"/>
              </w:rPr>
              <w:t>siegħa)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B642" w14:textId="77777777" w:rsidR="00A9430A" w:rsidRPr="00E51804" w:rsidRDefault="00A9430A" w:rsidP="00A9430A">
            <w:pPr>
              <w:keepNext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9</w:t>
            </w:r>
            <w:r w:rsidR="000D3E95" w:rsidRPr="00E51804">
              <w:rPr>
                <w:rFonts w:cs="Times New Roman"/>
                <w:lang w:val="mt-MT"/>
              </w:rPr>
              <w:t> mg/</w:t>
            </w:r>
            <w:r w:rsidRPr="00E51804">
              <w:rPr>
                <w:rFonts w:cs="Times New Roman"/>
                <w:lang w:val="mt-MT"/>
              </w:rPr>
              <w:t>kg kull 12-il</w:t>
            </w:r>
            <w:r w:rsidR="002F169A" w:rsidRPr="00E51804">
              <w:rPr>
                <w:rFonts w:cs="Times New Roman"/>
                <w:lang w:val="mt-MT"/>
              </w:rPr>
              <w:t> </w:t>
            </w:r>
            <w:r w:rsidRPr="00E51804">
              <w:rPr>
                <w:rFonts w:cs="Times New Roman"/>
                <w:lang w:val="mt-MT"/>
              </w:rPr>
              <w:t>siegħa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709ADD89" w14:textId="77777777" w:rsidR="00A9430A" w:rsidRPr="00E51804" w:rsidRDefault="00A9430A" w:rsidP="00A9430A">
            <w:pPr>
              <w:keepNext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Mhux irrakkomandat</w:t>
            </w:r>
          </w:p>
        </w:tc>
      </w:tr>
      <w:tr w:rsidR="00A9430A" w:rsidRPr="00C52B52" w14:paraId="55D873C3" w14:textId="77777777">
        <w:tc>
          <w:tcPr>
            <w:tcW w:w="2864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1F6F489" w14:textId="77777777" w:rsidR="00A9430A" w:rsidRPr="00E51804" w:rsidRDefault="00A9430A" w:rsidP="00A9430A">
            <w:pPr>
              <w:keepNext/>
              <w:rPr>
                <w:rFonts w:cs="Times New Roman"/>
                <w:b/>
                <w:lang w:val="mt-MT"/>
              </w:rPr>
            </w:pPr>
            <w:r w:rsidRPr="00E51804">
              <w:rPr>
                <w:rFonts w:cs="Times New Roman"/>
                <w:b/>
                <w:bCs/>
                <w:lang w:val="mt-MT"/>
              </w:rPr>
              <w:t xml:space="preserve">Doża ta' Manteniment </w:t>
            </w:r>
            <w:r w:rsidRPr="00E51804">
              <w:rPr>
                <w:rFonts w:cs="Times New Roman"/>
                <w:b/>
                <w:lang w:val="mt-MT"/>
              </w:rPr>
              <w:t>(wara l-ewwel 24</w:t>
            </w:r>
            <w:r w:rsidR="002F169A" w:rsidRPr="00E51804">
              <w:rPr>
                <w:rFonts w:cs="Times New Roman"/>
                <w:b/>
                <w:lang w:val="mt-MT"/>
              </w:rPr>
              <w:t> </w:t>
            </w:r>
            <w:r w:rsidRPr="00E51804">
              <w:rPr>
                <w:rFonts w:cs="Times New Roman"/>
                <w:b/>
                <w:lang w:val="mt-MT"/>
              </w:rPr>
              <w:t xml:space="preserve">siegħa)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4A0FE338" w14:textId="77777777" w:rsidR="00A9430A" w:rsidRPr="00E51804" w:rsidRDefault="00A9430A" w:rsidP="00A9430A">
            <w:pPr>
              <w:keepNext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8</w:t>
            </w:r>
            <w:r w:rsidR="000D3E95" w:rsidRPr="00E51804">
              <w:rPr>
                <w:rFonts w:cs="Times New Roman"/>
                <w:lang w:val="mt-MT"/>
              </w:rPr>
              <w:t> mg/</w:t>
            </w:r>
            <w:r w:rsidRPr="00E51804">
              <w:rPr>
                <w:rFonts w:cs="Times New Roman"/>
                <w:lang w:val="mt-MT"/>
              </w:rPr>
              <w:t xml:space="preserve">kg darbtejn kuljum 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14:paraId="5E8CAD12" w14:textId="77777777" w:rsidR="00A9430A" w:rsidRPr="00E51804" w:rsidRDefault="00A9430A" w:rsidP="00A9430A">
            <w:pPr>
              <w:keepNext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9</w:t>
            </w:r>
            <w:r w:rsidR="000D3E95" w:rsidRPr="00E51804">
              <w:rPr>
                <w:rFonts w:cs="Times New Roman"/>
                <w:lang w:val="mt-MT"/>
              </w:rPr>
              <w:t> mg/</w:t>
            </w:r>
            <w:r w:rsidRPr="00E51804">
              <w:rPr>
                <w:rFonts w:cs="Times New Roman"/>
                <w:lang w:val="mt-MT"/>
              </w:rPr>
              <w:t xml:space="preserve">kg darbtejn kuljum  </w:t>
            </w:r>
            <w:r w:rsidRPr="00E51804">
              <w:rPr>
                <w:rFonts w:cs="Times New Roman"/>
                <w:lang w:val="mt-MT"/>
              </w:rPr>
              <w:br/>
              <w:t>(doża massima ta’ 350</w:t>
            </w:r>
            <w:r w:rsidR="000D3E95" w:rsidRPr="00E51804">
              <w:rPr>
                <w:rFonts w:cs="Times New Roman"/>
                <w:lang w:val="mt-MT"/>
              </w:rPr>
              <w:t xml:space="preserve"> mg </w:t>
            </w:r>
            <w:r w:rsidRPr="00E51804">
              <w:rPr>
                <w:rFonts w:cs="Times New Roman"/>
                <w:lang w:val="mt-MT"/>
              </w:rPr>
              <w:t>darbtejn kuljum)</w:t>
            </w:r>
          </w:p>
        </w:tc>
      </w:tr>
    </w:tbl>
    <w:p w14:paraId="6BDDF314" w14:textId="77777777" w:rsidR="002B69F7" w:rsidRPr="00E51804" w:rsidRDefault="002B69F7" w:rsidP="002B69F7">
      <w:pPr>
        <w:pStyle w:val="Paragraph"/>
        <w:spacing w:after="0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 xml:space="preserve">L-iskema rrakkomandata tad-dożaġġ hija kif ġej: </w:t>
      </w:r>
    </w:p>
    <w:p w14:paraId="3CC32E0B" w14:textId="77777777" w:rsidR="002B69F7" w:rsidRPr="00E51804" w:rsidRDefault="002B69F7" w:rsidP="002B69F7">
      <w:pPr>
        <w:pStyle w:val="Paragraph"/>
        <w:spacing w:after="0"/>
        <w:rPr>
          <w:sz w:val="22"/>
          <w:szCs w:val="22"/>
          <w:lang w:val="mt-MT"/>
        </w:rPr>
      </w:pPr>
    </w:p>
    <w:p w14:paraId="26CA2581" w14:textId="53EFE704" w:rsidR="00527DAD" w:rsidRPr="00E51804" w:rsidRDefault="002B69F7" w:rsidP="002F169A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Nota:</w:t>
      </w:r>
      <w:r w:rsidRPr="00E51804">
        <w:rPr>
          <w:rFonts w:cs="Times New Roman"/>
          <w:lang w:val="mt-MT"/>
        </w:rPr>
        <w:tab/>
        <w:t>Fuq bażi tal-analiżi farmakokinetika tal-popolazzjoni fi 112 pazjenti</w:t>
      </w:r>
      <w:r w:rsidR="00494B42" w:rsidRPr="00E51804">
        <w:rPr>
          <w:rFonts w:cs="Times New Roman"/>
          <w:lang w:val="mt-MT"/>
        </w:rPr>
        <w:t xml:space="preserve"> pedjatriċi</w:t>
      </w:r>
      <w:r w:rsidRPr="00E51804">
        <w:rPr>
          <w:rFonts w:cs="Times New Roman"/>
          <w:lang w:val="mt-MT"/>
        </w:rPr>
        <w:t xml:space="preserve"> immunokompromessi ta’ bejn 2 u &lt;12-il</w:t>
      </w:r>
      <w:r w:rsidR="002F169A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sena u 26 adoloxxenti immunokompromessi ta’ bejn 12 u &lt;17-il</w:t>
      </w:r>
      <w:r w:rsidR="002F169A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 xml:space="preserve">sena. </w:t>
      </w:r>
    </w:p>
    <w:p w14:paraId="340D809C" w14:textId="77777777" w:rsidR="002B69F7" w:rsidRPr="00E51804" w:rsidRDefault="002B69F7" w:rsidP="002B69F7">
      <w:pPr>
        <w:rPr>
          <w:rFonts w:cs="Times New Roman"/>
          <w:lang w:val="mt-MT"/>
        </w:rPr>
      </w:pPr>
    </w:p>
    <w:p w14:paraId="050BA3BD" w14:textId="77777777" w:rsidR="002B69F7" w:rsidRPr="00E51804" w:rsidRDefault="002B69F7" w:rsidP="002F169A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Huwa rrakkomandat li t-terapija tinbeda bl-iskema tad-doża fil-vini, u l-iskema tad-doża orali għandha tkun ikkunsidrata biss wara li jkun hemm titjib kliniku sinifikanti. Wieħed għandu jinnota li d-doża fil-vini ta’ 8</w:t>
      </w:r>
      <w:r w:rsidR="000D3E95" w:rsidRPr="00E51804">
        <w:rPr>
          <w:rFonts w:cs="Times New Roman"/>
          <w:lang w:val="mt-MT"/>
        </w:rPr>
        <w:t> mg/</w:t>
      </w:r>
      <w:r w:rsidRPr="00E51804">
        <w:rPr>
          <w:rFonts w:cs="Times New Roman"/>
          <w:lang w:val="mt-MT"/>
        </w:rPr>
        <w:t>kg ser tagħti esponiment ta’ voriconazole ta’ bejn wieħed u ieħor darbtejn aktar mid-doża orali ta’ 9</w:t>
      </w:r>
      <w:r w:rsidR="002F169A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mg/kg.</w:t>
      </w:r>
    </w:p>
    <w:p w14:paraId="2A952C94" w14:textId="77777777" w:rsidR="002B69F7" w:rsidRPr="00E51804" w:rsidRDefault="002B69F7" w:rsidP="002B69F7">
      <w:pPr>
        <w:rPr>
          <w:rFonts w:cs="Times New Roman"/>
          <w:lang w:val="mt-MT"/>
        </w:rPr>
      </w:pPr>
    </w:p>
    <w:p w14:paraId="37DBF5F8" w14:textId="77777777" w:rsidR="002B69F7" w:rsidRPr="00E51804" w:rsidRDefault="002B69F7" w:rsidP="002F169A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Dawn ir-rakkomandazzjonijiet dwar id-doża orali fit-tfal huma msejsa fuq studji li fihom voriconazole ingħata bħala t-trab għal suspensjoni orali. Il-bijoekwivalenza bejn it-trab għal suspensjoni orali u l-pilloli ma ġietx studjata fit-tfal. Meta tqis li l-ħin biex jg</w:t>
      </w:r>
      <w:r w:rsidRPr="00E51804">
        <w:rPr>
          <w:rFonts w:cs="Times New Roman"/>
          <w:lang w:val="mt-MT" w:eastAsia="ko-KR"/>
        </w:rPr>
        <w:t>ħaddi mill-imsaren</w:t>
      </w:r>
      <w:r w:rsidRPr="00E51804">
        <w:rPr>
          <w:rFonts w:cs="Times New Roman"/>
          <w:lang w:val="mt-MT"/>
        </w:rPr>
        <w:t xml:space="preserve"> ikun preżumibbilment limitat f’pazjenti tfal, l-assorbiment tal-pilloli jista' jkun differenti f'pazjenti tfal meta mqabbel ma' pazjenti adulti. Għalhekk huwa rrakkomandat li tintuża l-formulazzjoni tas-suspensjoni orali fi tfal ta' 2 sa &lt;12-il sena.</w:t>
      </w:r>
    </w:p>
    <w:p w14:paraId="0C77FA85" w14:textId="77777777" w:rsidR="002B69F7" w:rsidRPr="00E51804" w:rsidRDefault="002B69F7" w:rsidP="002B69F7">
      <w:pPr>
        <w:rPr>
          <w:rFonts w:cs="Times New Roman"/>
          <w:lang w:val="mt-MT"/>
        </w:rPr>
      </w:pPr>
    </w:p>
    <w:p w14:paraId="71D28878" w14:textId="77777777" w:rsidR="009E157B" w:rsidRPr="00E51804" w:rsidRDefault="002B69F7" w:rsidP="00E3426A">
      <w:pPr>
        <w:bidi/>
        <w:rPr>
          <w:rFonts w:cs="Times New Roman"/>
          <w:i/>
          <w:lang w:val="mt-MT"/>
        </w:rPr>
      </w:pPr>
      <w:r w:rsidRPr="00E51804">
        <w:rPr>
          <w:rFonts w:cs="Times New Roman"/>
          <w:i/>
          <w:lang w:val="mt-MT"/>
        </w:rPr>
        <w:t>Fl-adoloxxenti l-oħra  kollha (12 sa 14-il</w:t>
      </w:r>
      <w:r w:rsidR="002F169A" w:rsidRPr="00E51804">
        <w:rPr>
          <w:rFonts w:cs="Times New Roman"/>
          <w:i/>
          <w:lang w:val="mt-MT"/>
        </w:rPr>
        <w:t> </w:t>
      </w:r>
      <w:r w:rsidRPr="00E51804">
        <w:rPr>
          <w:rFonts w:cs="Times New Roman"/>
          <w:i/>
          <w:lang w:val="mt-MT"/>
        </w:rPr>
        <w:t>sena u ≥50 kg; 15 sa 17-il</w:t>
      </w:r>
      <w:r w:rsidR="002F169A" w:rsidRPr="00E51804">
        <w:rPr>
          <w:rFonts w:cs="Times New Roman"/>
          <w:i/>
          <w:lang w:val="mt-MT"/>
        </w:rPr>
        <w:t> </w:t>
      </w:r>
      <w:r w:rsidRPr="00E51804">
        <w:rPr>
          <w:rFonts w:cs="Times New Roman"/>
          <w:i/>
          <w:lang w:val="mt-MT"/>
        </w:rPr>
        <w:t xml:space="preserve">sena irrispettivament mill-piż tal-ġisem) </w:t>
      </w:r>
    </w:p>
    <w:p w14:paraId="34CA60BA" w14:textId="77777777" w:rsidR="002B69F7" w:rsidRPr="00E51804" w:rsidRDefault="009E157B" w:rsidP="002B69F7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I</w:t>
      </w:r>
      <w:r w:rsidR="002B69F7" w:rsidRPr="00E51804">
        <w:rPr>
          <w:rFonts w:cs="Times New Roman"/>
          <w:lang w:val="mt-MT"/>
        </w:rPr>
        <w:t>d-doża ta’ voriconazole għandha tkun bħal tal-adulti</w:t>
      </w:r>
      <w:r w:rsidRPr="00E51804">
        <w:rPr>
          <w:rFonts w:cs="Times New Roman"/>
          <w:lang w:val="mt-MT"/>
        </w:rPr>
        <w:t>.</w:t>
      </w:r>
    </w:p>
    <w:p w14:paraId="52ED803C" w14:textId="77777777" w:rsidR="002B69F7" w:rsidRPr="00E51804" w:rsidRDefault="002B69F7" w:rsidP="002B69F7">
      <w:pPr>
        <w:rPr>
          <w:rFonts w:cs="Times New Roman"/>
          <w:lang w:val="mt-MT"/>
        </w:rPr>
      </w:pPr>
    </w:p>
    <w:p w14:paraId="7C5D4E44" w14:textId="77777777" w:rsidR="002B69F7" w:rsidRPr="00E51804" w:rsidRDefault="002B69F7" w:rsidP="002B69F7">
      <w:pPr>
        <w:spacing w:line="240" w:lineRule="auto"/>
        <w:rPr>
          <w:rFonts w:cs="Times New Roman"/>
          <w:i/>
          <w:iCs/>
          <w:u w:val="single"/>
          <w:lang w:val="mt-MT"/>
        </w:rPr>
      </w:pPr>
      <w:r w:rsidRPr="00E51804">
        <w:rPr>
          <w:rFonts w:cs="Times New Roman"/>
          <w:i/>
          <w:u w:val="single"/>
          <w:lang w:val="mt-MT"/>
        </w:rPr>
        <w:t xml:space="preserve">Aġġustament tad-dożaġġ </w:t>
      </w:r>
      <w:r w:rsidRPr="00E51804">
        <w:rPr>
          <w:rFonts w:cs="Times New Roman"/>
          <w:i/>
          <w:iCs/>
          <w:u w:val="single"/>
          <w:lang w:val="mt-MT"/>
        </w:rPr>
        <w:t>(Tfal [sentejn sa &lt;12-il sena] u żgħażagħ adolexxenti b’piż tal-ġisem baxx [12 sa 14-il</w:t>
      </w:r>
      <w:r w:rsidR="002F169A" w:rsidRPr="00E51804">
        <w:rPr>
          <w:rFonts w:cs="Times New Roman"/>
          <w:i/>
          <w:iCs/>
          <w:u w:val="single"/>
          <w:lang w:val="mt-MT"/>
        </w:rPr>
        <w:t> </w:t>
      </w:r>
      <w:r w:rsidRPr="00E51804">
        <w:rPr>
          <w:rFonts w:cs="Times New Roman"/>
          <w:i/>
          <w:iCs/>
          <w:u w:val="single"/>
          <w:lang w:val="mt-MT"/>
        </w:rPr>
        <w:t>sena] u &lt;50 kg])</w:t>
      </w:r>
    </w:p>
    <w:p w14:paraId="22908A0E" w14:textId="77777777" w:rsidR="002B69F7" w:rsidRPr="00E51804" w:rsidRDefault="002B69F7" w:rsidP="002B69F7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Jekk ir-rispons tal-pazjent għat-trattament ma jkunx adegwat, id-doża tista’ tiżdied bil-mod b’1</w:t>
      </w:r>
      <w:r w:rsidR="000D3E95" w:rsidRPr="00E51804">
        <w:rPr>
          <w:rFonts w:cs="Times New Roman"/>
          <w:lang w:val="mt-MT"/>
        </w:rPr>
        <w:t> mg/</w:t>
      </w:r>
      <w:r w:rsidRPr="00E51804">
        <w:rPr>
          <w:rFonts w:cs="Times New Roman"/>
          <w:lang w:val="mt-MT"/>
        </w:rPr>
        <w:t>kg kull darba (jew b’50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>bil-mod kull darba jekk fil-bidu ntużat doża orali massima ta’ 350 mg). Jekk il-pazjent ma jkunx jista’ jittollera t-trattament, id-doża għandha titnaqqas bil-mod b’1</w:t>
      </w:r>
      <w:r w:rsidR="000D3E95" w:rsidRPr="00E51804">
        <w:rPr>
          <w:rFonts w:cs="Times New Roman"/>
          <w:lang w:val="mt-MT"/>
        </w:rPr>
        <w:t> mg/</w:t>
      </w:r>
      <w:r w:rsidRPr="00E51804">
        <w:rPr>
          <w:rFonts w:cs="Times New Roman"/>
          <w:lang w:val="mt-MT"/>
        </w:rPr>
        <w:t>kg kull darba (jew b’5</w:t>
      </w:r>
      <w:r w:rsidR="000D3E95" w:rsidRPr="00E51804">
        <w:rPr>
          <w:rFonts w:cs="Times New Roman"/>
          <w:lang w:val="mt-MT"/>
        </w:rPr>
        <w:t>0 mg</w:t>
      </w:r>
      <w:r w:rsidRPr="00E51804">
        <w:rPr>
          <w:rFonts w:cs="Times New Roman"/>
          <w:lang w:val="mt-MT"/>
        </w:rPr>
        <w:t xml:space="preserve"> bil-mod kull darba jekk fil-bidu ntużat doża orali massima ta’ 350 mg). </w:t>
      </w:r>
    </w:p>
    <w:p w14:paraId="1E0CFE99" w14:textId="77777777" w:rsidR="002B69F7" w:rsidRPr="00E51804" w:rsidRDefault="002B69F7" w:rsidP="002B69F7">
      <w:pPr>
        <w:pStyle w:val="Default"/>
        <w:rPr>
          <w:sz w:val="22"/>
          <w:szCs w:val="22"/>
          <w:lang w:val="mt-MT"/>
        </w:rPr>
      </w:pPr>
    </w:p>
    <w:p w14:paraId="7390004E" w14:textId="77777777" w:rsidR="002B69F7" w:rsidRPr="00E51804" w:rsidRDefault="002B69F7" w:rsidP="002F169A">
      <w:pPr>
        <w:pStyle w:val="CM55"/>
        <w:spacing w:after="0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>L-użu f’pazjenti pedjatriċi li għandhom minn sentejn sa &lt;12-il</w:t>
      </w:r>
      <w:r w:rsidR="002F169A" w:rsidRPr="00E51804">
        <w:rPr>
          <w:sz w:val="22"/>
          <w:szCs w:val="22"/>
          <w:lang w:val="mt-MT"/>
        </w:rPr>
        <w:t> </w:t>
      </w:r>
      <w:r w:rsidRPr="00E51804">
        <w:rPr>
          <w:sz w:val="22"/>
          <w:szCs w:val="22"/>
          <w:lang w:val="mt-MT"/>
        </w:rPr>
        <w:t>sena b’insuffiċjenza tal-fwied jew tal-kliewi ma ġiex studjat (ara sezzjonijiet</w:t>
      </w:r>
      <w:r w:rsidR="002F169A" w:rsidRPr="00E51804">
        <w:rPr>
          <w:sz w:val="22"/>
          <w:szCs w:val="22"/>
          <w:lang w:val="mt-MT"/>
        </w:rPr>
        <w:t> </w:t>
      </w:r>
      <w:r w:rsidRPr="00E51804">
        <w:rPr>
          <w:sz w:val="22"/>
          <w:szCs w:val="22"/>
          <w:lang w:val="mt-MT"/>
        </w:rPr>
        <w:t>4.8 u</w:t>
      </w:r>
      <w:r w:rsidR="002F169A" w:rsidRPr="00E51804">
        <w:rPr>
          <w:sz w:val="22"/>
          <w:szCs w:val="22"/>
          <w:lang w:val="mt-MT"/>
        </w:rPr>
        <w:t> </w:t>
      </w:r>
      <w:r w:rsidRPr="00E51804">
        <w:rPr>
          <w:sz w:val="22"/>
          <w:szCs w:val="22"/>
          <w:lang w:val="mt-MT"/>
        </w:rPr>
        <w:t xml:space="preserve">5.2). </w:t>
      </w:r>
    </w:p>
    <w:p w14:paraId="7668B089" w14:textId="77777777" w:rsidR="002B69F7" w:rsidRPr="00E51804" w:rsidRDefault="002B69F7" w:rsidP="002B69F7">
      <w:pPr>
        <w:autoSpaceDE w:val="0"/>
        <w:autoSpaceDN w:val="0"/>
        <w:adjustRightInd w:val="0"/>
        <w:rPr>
          <w:rFonts w:cs="Times New Roman"/>
          <w:i/>
          <w:lang w:val="mt-MT"/>
        </w:rPr>
      </w:pPr>
    </w:p>
    <w:p w14:paraId="29496FE2" w14:textId="77777777" w:rsidR="002B69F7" w:rsidRPr="00E51804" w:rsidRDefault="002B69F7" w:rsidP="002F169A">
      <w:pPr>
        <w:autoSpaceDE w:val="0"/>
        <w:autoSpaceDN w:val="0"/>
        <w:adjustRightInd w:val="0"/>
        <w:spacing w:line="240" w:lineRule="auto"/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Profilassi fl-</w:t>
      </w:r>
      <w:r w:rsidR="002F169A" w:rsidRPr="00E51804">
        <w:rPr>
          <w:rFonts w:cs="Times New Roman"/>
          <w:u w:val="single"/>
          <w:lang w:val="mt-MT"/>
        </w:rPr>
        <w:t>a</w:t>
      </w:r>
      <w:r w:rsidRPr="00E51804">
        <w:rPr>
          <w:rFonts w:cs="Times New Roman"/>
          <w:u w:val="single"/>
          <w:lang w:val="mt-MT"/>
        </w:rPr>
        <w:t>dulti u t-</w:t>
      </w:r>
      <w:r w:rsidR="002F169A" w:rsidRPr="00E51804">
        <w:rPr>
          <w:rFonts w:cs="Times New Roman"/>
          <w:u w:val="single"/>
          <w:lang w:val="mt-MT"/>
        </w:rPr>
        <w:t>t</w:t>
      </w:r>
      <w:r w:rsidRPr="00E51804">
        <w:rPr>
          <w:rFonts w:cs="Times New Roman"/>
          <w:u w:val="single"/>
          <w:lang w:val="mt-MT"/>
        </w:rPr>
        <w:t>fal</w:t>
      </w:r>
    </w:p>
    <w:p w14:paraId="0155EB2D" w14:textId="77777777" w:rsidR="002B69F7" w:rsidRPr="00E51804" w:rsidRDefault="002B69F7" w:rsidP="002F169A">
      <w:pPr>
        <w:autoSpaceDE w:val="0"/>
        <w:autoSpaceDN w:val="0"/>
        <w:adjustRightInd w:val="0"/>
        <w:spacing w:line="240" w:lineRule="auto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Il-profilassi għandha tinbeda fil-jum tat-trapjant u tista’ tingħata għal sa 100</w:t>
      </w:r>
      <w:r w:rsidR="002F169A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jum. Il-profilassi għandha tkun qasira kemm jista’ jkun skont ir-riskju li titfaċċa infezzjoni fungali invażiva (IFI) kif definit minn newtropenija jew immunosoppressjoni. Tista’ titkompla biss għal sa 180</w:t>
      </w:r>
      <w:r w:rsidR="002F169A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jum wara t-trapjant f’każ tat-tkomplija tal-immunosoppressjoni jew tal-</w:t>
      </w:r>
      <w:r w:rsidRPr="00E51804">
        <w:rPr>
          <w:rFonts w:cs="Times New Roman"/>
          <w:i/>
          <w:lang w:val="mt-MT"/>
        </w:rPr>
        <w:t>graft versus host disease</w:t>
      </w:r>
      <w:r w:rsidRPr="00E51804">
        <w:rPr>
          <w:rFonts w:cs="Times New Roman"/>
          <w:lang w:val="mt-MT"/>
        </w:rPr>
        <w:t xml:space="preserve"> (GvHD) (ara sezzjoni</w:t>
      </w:r>
      <w:r w:rsidR="002F169A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 xml:space="preserve">5.1). </w:t>
      </w:r>
    </w:p>
    <w:p w14:paraId="582BC80E" w14:textId="77777777" w:rsidR="002B69F7" w:rsidRPr="00E51804" w:rsidRDefault="002B69F7" w:rsidP="002B69F7">
      <w:pPr>
        <w:pStyle w:val="Default"/>
        <w:rPr>
          <w:color w:val="auto"/>
          <w:sz w:val="22"/>
          <w:szCs w:val="22"/>
          <w:lang w:val="mt-MT"/>
        </w:rPr>
      </w:pPr>
    </w:p>
    <w:p w14:paraId="22A6AF75" w14:textId="77777777" w:rsidR="002B69F7" w:rsidRPr="00E51804" w:rsidRDefault="002B69F7" w:rsidP="002B69F7">
      <w:pPr>
        <w:autoSpaceDE w:val="0"/>
        <w:autoSpaceDN w:val="0"/>
        <w:adjustRightInd w:val="0"/>
        <w:spacing w:line="240" w:lineRule="auto"/>
        <w:rPr>
          <w:rFonts w:cs="Times New Roman"/>
          <w:i/>
          <w:iCs/>
          <w:lang w:val="mt-MT"/>
        </w:rPr>
      </w:pPr>
      <w:r w:rsidRPr="00E51804">
        <w:rPr>
          <w:rFonts w:cs="Times New Roman"/>
          <w:i/>
          <w:iCs/>
          <w:lang w:val="mt-MT"/>
        </w:rPr>
        <w:t xml:space="preserve">Dożaġġ </w:t>
      </w:r>
    </w:p>
    <w:p w14:paraId="6FA5EFCC" w14:textId="77777777" w:rsidR="002B69F7" w:rsidRPr="00E51804" w:rsidRDefault="002B69F7" w:rsidP="002B69F7">
      <w:pPr>
        <w:autoSpaceDE w:val="0"/>
        <w:autoSpaceDN w:val="0"/>
        <w:adjustRightInd w:val="0"/>
        <w:spacing w:line="240" w:lineRule="auto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L-iskema ta’ dożaġġ irrakkomandata għal profilassi hi l-istess bħal dik għat-trattament fil-gruppi ta’ età rispettivi. Jekk jogħġbok irreferi għat-tabelli tat-trattament hawn fuq.</w:t>
      </w:r>
    </w:p>
    <w:p w14:paraId="4BED4C36" w14:textId="77777777" w:rsidR="002B69F7" w:rsidRPr="00E51804" w:rsidRDefault="002B69F7" w:rsidP="002B69F7">
      <w:pPr>
        <w:autoSpaceDE w:val="0"/>
        <w:autoSpaceDN w:val="0"/>
        <w:adjustRightInd w:val="0"/>
        <w:jc w:val="center"/>
        <w:rPr>
          <w:rFonts w:cs="Times New Roman"/>
          <w:lang w:val="mt-MT"/>
        </w:rPr>
      </w:pPr>
    </w:p>
    <w:p w14:paraId="69918B0E" w14:textId="77777777" w:rsidR="002B69F7" w:rsidRPr="00E51804" w:rsidRDefault="002B69F7" w:rsidP="002B69F7">
      <w:pPr>
        <w:autoSpaceDE w:val="0"/>
        <w:autoSpaceDN w:val="0"/>
        <w:adjustRightInd w:val="0"/>
        <w:spacing w:line="240" w:lineRule="auto"/>
        <w:rPr>
          <w:rFonts w:cs="Times New Roman"/>
          <w:i/>
          <w:iCs/>
          <w:lang w:val="mt-MT"/>
        </w:rPr>
      </w:pPr>
      <w:r w:rsidRPr="00E51804">
        <w:rPr>
          <w:rFonts w:cs="Times New Roman"/>
          <w:i/>
          <w:iCs/>
          <w:lang w:val="mt-MT"/>
        </w:rPr>
        <w:t>Tul ta’ żmien tal-profilassi</w:t>
      </w:r>
    </w:p>
    <w:p w14:paraId="0F909751" w14:textId="77777777" w:rsidR="002B69F7" w:rsidRPr="00E51804" w:rsidRDefault="002B69F7" w:rsidP="002B69F7">
      <w:pPr>
        <w:pStyle w:val="Default"/>
        <w:rPr>
          <w:color w:val="auto"/>
          <w:sz w:val="22"/>
          <w:szCs w:val="22"/>
          <w:lang w:val="mt-MT"/>
        </w:rPr>
      </w:pPr>
      <w:r w:rsidRPr="00E51804">
        <w:rPr>
          <w:color w:val="auto"/>
          <w:sz w:val="22"/>
          <w:szCs w:val="22"/>
          <w:lang w:val="mt-MT"/>
        </w:rPr>
        <w:t>Is-sigurtà u l-effikaċja tal-użu ta’ voriconazole għal aktar minn 180 jum ma ġewx studjati b’mod adegwat fil-provi kliniċi.</w:t>
      </w:r>
    </w:p>
    <w:p w14:paraId="3909C23D" w14:textId="77777777" w:rsidR="002B69F7" w:rsidRPr="00E51804" w:rsidRDefault="002B69F7" w:rsidP="002B69F7">
      <w:pPr>
        <w:autoSpaceDE w:val="0"/>
        <w:autoSpaceDN w:val="0"/>
        <w:adjustRightInd w:val="0"/>
        <w:spacing w:line="240" w:lineRule="auto"/>
        <w:rPr>
          <w:rFonts w:cs="Times New Roman"/>
          <w:lang w:val="mt-MT"/>
        </w:rPr>
      </w:pPr>
    </w:p>
    <w:p w14:paraId="466D6066" w14:textId="77777777" w:rsidR="002B69F7" w:rsidRPr="00E51804" w:rsidRDefault="002B69F7" w:rsidP="002F169A">
      <w:pPr>
        <w:pStyle w:val="CM55"/>
        <w:spacing w:after="0"/>
        <w:ind w:right="555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>L-użu ta’ voriconazole fi profilassi għal aktar minn 180</w:t>
      </w:r>
      <w:r w:rsidR="002F169A" w:rsidRPr="00E51804">
        <w:rPr>
          <w:sz w:val="22"/>
          <w:szCs w:val="22"/>
          <w:lang w:val="mt-MT"/>
        </w:rPr>
        <w:t> </w:t>
      </w:r>
      <w:r w:rsidRPr="00E51804">
        <w:rPr>
          <w:sz w:val="22"/>
          <w:szCs w:val="22"/>
          <w:lang w:val="mt-MT"/>
        </w:rPr>
        <w:t>jum (6 xhur) jeħtieġ evalwazzjoni b’attenzjoni tal-bilanċ ta’ bejn il-benefiċċju u r-riskju (ara sezzjonijiet</w:t>
      </w:r>
      <w:r w:rsidR="002F169A" w:rsidRPr="00E51804">
        <w:rPr>
          <w:sz w:val="22"/>
          <w:szCs w:val="22"/>
          <w:lang w:val="mt-MT"/>
        </w:rPr>
        <w:t> </w:t>
      </w:r>
      <w:r w:rsidRPr="00E51804">
        <w:rPr>
          <w:sz w:val="22"/>
          <w:szCs w:val="22"/>
          <w:lang w:val="mt-MT"/>
        </w:rPr>
        <w:t>4.4 u</w:t>
      </w:r>
      <w:r w:rsidR="002F169A" w:rsidRPr="00E51804">
        <w:rPr>
          <w:sz w:val="22"/>
          <w:szCs w:val="22"/>
          <w:lang w:val="mt-MT"/>
        </w:rPr>
        <w:t> </w:t>
      </w:r>
      <w:r w:rsidRPr="00E51804">
        <w:rPr>
          <w:sz w:val="22"/>
          <w:szCs w:val="22"/>
          <w:lang w:val="mt-MT"/>
        </w:rPr>
        <w:t>5.1).</w:t>
      </w:r>
    </w:p>
    <w:p w14:paraId="6D17F268" w14:textId="77777777" w:rsidR="002B69F7" w:rsidRPr="00E51804" w:rsidRDefault="002B69F7" w:rsidP="002B69F7">
      <w:pPr>
        <w:pStyle w:val="Default"/>
        <w:rPr>
          <w:color w:val="auto"/>
          <w:sz w:val="22"/>
          <w:szCs w:val="22"/>
          <w:lang w:val="mt-MT"/>
        </w:rPr>
      </w:pPr>
    </w:p>
    <w:p w14:paraId="4ABB7951" w14:textId="77777777" w:rsidR="002B69F7" w:rsidRPr="00E51804" w:rsidRDefault="002B69F7" w:rsidP="002F169A">
      <w:pPr>
        <w:pStyle w:val="Default"/>
        <w:rPr>
          <w:color w:val="auto"/>
          <w:sz w:val="22"/>
          <w:szCs w:val="22"/>
          <w:u w:val="single"/>
          <w:lang w:val="mt-MT"/>
        </w:rPr>
      </w:pPr>
      <w:r w:rsidRPr="00E51804">
        <w:rPr>
          <w:color w:val="auto"/>
          <w:sz w:val="22"/>
          <w:szCs w:val="22"/>
          <w:u w:val="single"/>
          <w:lang w:val="mt-MT"/>
        </w:rPr>
        <w:t>L-istruzzjonijiet li ġejjin japplikaw kemm għat-</w:t>
      </w:r>
      <w:r w:rsidR="002F169A" w:rsidRPr="00E51804">
        <w:rPr>
          <w:color w:val="auto"/>
          <w:sz w:val="22"/>
          <w:szCs w:val="22"/>
          <w:u w:val="single"/>
          <w:lang w:val="mt-MT"/>
        </w:rPr>
        <w:t>t</w:t>
      </w:r>
      <w:r w:rsidRPr="00E51804">
        <w:rPr>
          <w:color w:val="auto"/>
          <w:sz w:val="22"/>
          <w:szCs w:val="22"/>
          <w:u w:val="single"/>
          <w:lang w:val="mt-MT"/>
        </w:rPr>
        <w:t>rattament kif ukoll għall-</w:t>
      </w:r>
      <w:r w:rsidR="002F169A" w:rsidRPr="00E51804">
        <w:rPr>
          <w:color w:val="auto"/>
          <w:sz w:val="22"/>
          <w:szCs w:val="22"/>
          <w:u w:val="single"/>
          <w:lang w:val="mt-MT"/>
        </w:rPr>
        <w:t>p</w:t>
      </w:r>
      <w:r w:rsidRPr="00E51804">
        <w:rPr>
          <w:color w:val="auto"/>
          <w:sz w:val="22"/>
          <w:szCs w:val="22"/>
          <w:u w:val="single"/>
          <w:lang w:val="mt-MT"/>
        </w:rPr>
        <w:t>rofilassi</w:t>
      </w:r>
    </w:p>
    <w:p w14:paraId="1529E3E2" w14:textId="77777777" w:rsidR="002B69F7" w:rsidRPr="00E51804" w:rsidRDefault="002B69F7" w:rsidP="002B69F7">
      <w:pPr>
        <w:pStyle w:val="Default"/>
        <w:rPr>
          <w:color w:val="auto"/>
          <w:sz w:val="22"/>
          <w:szCs w:val="22"/>
          <w:lang w:val="mt-MT"/>
        </w:rPr>
      </w:pPr>
    </w:p>
    <w:p w14:paraId="03180536" w14:textId="77777777" w:rsidR="002B69F7" w:rsidRPr="00E51804" w:rsidRDefault="002B69F7" w:rsidP="002B69F7">
      <w:pPr>
        <w:pStyle w:val="Default"/>
        <w:rPr>
          <w:i/>
          <w:iCs/>
          <w:sz w:val="22"/>
          <w:szCs w:val="22"/>
          <w:lang w:val="mt-MT"/>
        </w:rPr>
      </w:pPr>
      <w:r w:rsidRPr="00E51804">
        <w:rPr>
          <w:i/>
          <w:iCs/>
          <w:sz w:val="22"/>
          <w:szCs w:val="22"/>
          <w:lang w:val="mt-MT"/>
        </w:rPr>
        <w:t>Aġġustament fid-dożaġġ</w:t>
      </w:r>
    </w:p>
    <w:p w14:paraId="4B8C8D42" w14:textId="77777777" w:rsidR="002B69F7" w:rsidRPr="00E51804" w:rsidRDefault="002B69F7" w:rsidP="002F169A">
      <w:pPr>
        <w:pStyle w:val="Default"/>
        <w:rPr>
          <w:color w:val="auto"/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>Għal użu ta’ profilassi, aġġustamenti fid-doża m’humiex irrakkomandati fil-każ ta’ nuqqas ta’ effikaċja jew avvenimenti avversi assoċjati mat-trattament. Fil-każ ta’ avvenimenti avversi assoċjati mat-trattament, it-twaqqif ta’ voriconazole u l-użu ta’ mediċini antifungali alternattivi għandu jiġi kkunsidrat (ara sezzjoni</w:t>
      </w:r>
      <w:r w:rsidR="002F169A" w:rsidRPr="00E51804">
        <w:rPr>
          <w:sz w:val="22"/>
          <w:szCs w:val="22"/>
          <w:lang w:val="mt-MT"/>
        </w:rPr>
        <w:t> </w:t>
      </w:r>
      <w:r w:rsidRPr="00E51804">
        <w:rPr>
          <w:sz w:val="22"/>
          <w:szCs w:val="22"/>
          <w:lang w:val="mt-MT"/>
        </w:rPr>
        <w:t>4.4 u</w:t>
      </w:r>
      <w:r w:rsidR="002F169A" w:rsidRPr="00E51804">
        <w:rPr>
          <w:sz w:val="22"/>
          <w:szCs w:val="22"/>
          <w:lang w:val="mt-MT"/>
        </w:rPr>
        <w:t> </w:t>
      </w:r>
      <w:r w:rsidRPr="00E51804">
        <w:rPr>
          <w:sz w:val="22"/>
          <w:szCs w:val="22"/>
          <w:lang w:val="mt-MT"/>
        </w:rPr>
        <w:t>4.8)</w:t>
      </w:r>
    </w:p>
    <w:p w14:paraId="6A13EFFF" w14:textId="77777777" w:rsidR="00A9430A" w:rsidRPr="00E51804" w:rsidRDefault="00A9430A" w:rsidP="002B69F7">
      <w:pPr>
        <w:pStyle w:val="Default"/>
        <w:rPr>
          <w:color w:val="auto"/>
          <w:sz w:val="22"/>
          <w:szCs w:val="22"/>
          <w:lang w:val="mt-MT"/>
        </w:rPr>
      </w:pPr>
    </w:p>
    <w:p w14:paraId="19EB045F" w14:textId="77777777" w:rsidR="002B69F7" w:rsidRPr="00E51804" w:rsidRDefault="002B69F7" w:rsidP="002B69F7">
      <w:pPr>
        <w:tabs>
          <w:tab w:val="num" w:pos="0"/>
        </w:tabs>
        <w:spacing w:line="240" w:lineRule="auto"/>
        <w:rPr>
          <w:rFonts w:cs="Times New Roman"/>
          <w:i/>
          <w:iCs/>
          <w:u w:val="single"/>
          <w:lang w:val="mt-MT"/>
        </w:rPr>
      </w:pPr>
      <w:r w:rsidRPr="00E51804">
        <w:rPr>
          <w:rFonts w:cs="Times New Roman"/>
          <w:i/>
          <w:iCs/>
          <w:u w:val="single"/>
          <w:lang w:val="mt-MT"/>
        </w:rPr>
        <w:t>Aġġustamenti fid-dożaġġ f’każ ta’ għoti ta’ mediċini differenti flimkien</w:t>
      </w:r>
    </w:p>
    <w:p w14:paraId="68137837" w14:textId="77777777" w:rsidR="003074C4" w:rsidRPr="00E51804" w:rsidRDefault="003074C4" w:rsidP="00174BCD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Phenytoin jista' jingħata flimkien ma' voriconazole jekk id-doża ta' manteniment ta' voriconazole tiżdied minn 200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>għal 400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>b'mod orali, darbtejn kuljum; u fil-każ ta' pazjenti li jiżnu anqas minn 40 kg id-doża ta’ manteniment tiżdied minn 100</w:t>
      </w:r>
      <w:r w:rsidR="00174BCD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mg għal 200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>b'mod orali, darbtejn kuljum, ara sezzjonijiet</w:t>
      </w:r>
      <w:r w:rsidR="00174BCD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4.4 u</w:t>
      </w:r>
      <w:r w:rsidR="00174BCD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4.5.</w:t>
      </w:r>
    </w:p>
    <w:p w14:paraId="4DF7CFAA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36E68600" w14:textId="77777777" w:rsidR="003074C4" w:rsidRPr="00E51804" w:rsidRDefault="003074C4" w:rsidP="00174BCD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Jekk possibbli, il-kombinazzjoni ta’ voriconazole flimkien ma’ rifabutin għandha tkun evitata. Madankollu, jekk din il-kombinazzjoni hija strettament meħtieġa, id-doża ta' manteniment ta' voriconazole tista’ tiżdied minn 200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>għal 350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>b'mod orali, darbtejn kuljum; u fil-każ ta' pazjenti li jiżnu anqas minn 40</w:t>
      </w:r>
      <w:r w:rsidR="00174BCD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kg id-doża ta’ manteniment tiżdied minn 100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>għal 200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>b'mod orali, darbtejn kuljum, ara sezzjonijiet</w:t>
      </w:r>
      <w:r w:rsidR="00174BCD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4.4 u</w:t>
      </w:r>
      <w:r w:rsidR="00174BCD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4.5.</w:t>
      </w:r>
    </w:p>
    <w:p w14:paraId="44AF6E4A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1926E0E1" w14:textId="77777777" w:rsidR="003074C4" w:rsidRPr="00E51804" w:rsidRDefault="003074C4" w:rsidP="00174BCD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Efavirenz jista jiġi mogħti flimkien ma voriconazole jekk id-doża ta’ manteniment ta’ voriconazole hija miżjuda għal 400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>kull 12-il</w:t>
      </w:r>
      <w:r w:rsidR="00174BCD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siegħa, u d-doża ta’ efavirenz hija mnaqqsa bil-50</w:t>
      </w:r>
      <w:r w:rsidR="00174BCD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%, i.e. għal 300</w:t>
      </w:r>
      <w:r w:rsidR="00174BCD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mg darba kuljum. Meta t-trattament b’voriconazole huwa mwaqqaf, id-dożaġġ tal-bidu ta’ efavirenz għandu jkun mibdul għal li kien (ara sezzjojijiet</w:t>
      </w:r>
      <w:r w:rsidR="00174BCD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4.4 u</w:t>
      </w:r>
      <w:r w:rsidR="00174BCD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4.5).</w:t>
      </w:r>
    </w:p>
    <w:p w14:paraId="038DE2F8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754905A7" w14:textId="77777777" w:rsidR="003074C4" w:rsidRPr="00E51804" w:rsidRDefault="00B0719A" w:rsidP="003074C4">
      <w:pPr>
        <w:rPr>
          <w:rFonts w:cs="Times New Roman"/>
          <w:i/>
          <w:u w:val="single"/>
          <w:lang w:val="mt-MT"/>
        </w:rPr>
      </w:pPr>
      <w:r w:rsidRPr="00E51804">
        <w:rPr>
          <w:rFonts w:cs="Times New Roman"/>
          <w:i/>
          <w:u w:val="single"/>
          <w:lang w:val="mt-MT"/>
        </w:rPr>
        <w:t>A</w:t>
      </w:r>
      <w:r w:rsidR="00527DAD" w:rsidRPr="00E51804">
        <w:rPr>
          <w:rFonts w:cs="Times New Roman"/>
          <w:i/>
          <w:u w:val="single"/>
          <w:lang w:val="mt-MT"/>
        </w:rPr>
        <w:t>nzjani</w:t>
      </w:r>
    </w:p>
    <w:p w14:paraId="0D6AD567" w14:textId="77777777" w:rsidR="003074C4" w:rsidRPr="00E51804" w:rsidRDefault="003074C4" w:rsidP="00174BCD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Mhux meħtieġ aġġustament tad-doża għal pazjenti anzjani (ara sezzjoni</w:t>
      </w:r>
      <w:r w:rsidR="00174BCD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5.2).</w:t>
      </w:r>
    </w:p>
    <w:p w14:paraId="56897C1A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736AC74F" w14:textId="77777777" w:rsidR="003074C4" w:rsidRPr="00E51804" w:rsidRDefault="00B0719A" w:rsidP="003074C4">
      <w:pPr>
        <w:rPr>
          <w:rFonts w:cs="Times New Roman"/>
          <w:i/>
          <w:u w:val="single"/>
          <w:lang w:val="mt-MT"/>
        </w:rPr>
      </w:pPr>
      <w:r w:rsidRPr="00E51804">
        <w:rPr>
          <w:rFonts w:cs="Times New Roman"/>
          <w:i/>
          <w:u w:val="single"/>
          <w:lang w:val="mt-MT"/>
        </w:rPr>
        <w:t>I</w:t>
      </w:r>
      <w:r w:rsidR="00527DAD" w:rsidRPr="00E51804">
        <w:rPr>
          <w:rFonts w:cs="Times New Roman"/>
          <w:i/>
          <w:u w:val="single"/>
          <w:lang w:val="mt-MT"/>
        </w:rPr>
        <w:t xml:space="preserve">ndeboliment tal-kliewi </w:t>
      </w:r>
    </w:p>
    <w:p w14:paraId="626D280B" w14:textId="77777777" w:rsidR="003074C4" w:rsidRPr="00E51804" w:rsidRDefault="003074C4" w:rsidP="00174BCD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Il-farmakokinetika ta' voriconazole mogħti b'mod orali mhix affettwata minn indeboliment tal-kliewi. Għalhekk, mhux meħtieġ aġġustament tad-dożaġġ orali fil-każ ta' pazjenti b'indeboliment ħafifgħal sever tal-kliewi (ara sezzjoni</w:t>
      </w:r>
      <w:r w:rsidR="00174BCD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5.2).</w:t>
      </w:r>
    </w:p>
    <w:p w14:paraId="10A62210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50758126" w14:textId="77777777" w:rsidR="003074C4" w:rsidRPr="00E51804" w:rsidRDefault="003074C4" w:rsidP="00174BCD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Voriconazole jiġi ħemodijalizzat bi tneħħija ta' 121</w:t>
      </w:r>
      <w:r w:rsidR="00174BCD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 xml:space="preserve">ml/min. Sessjoni ta' ħemodijaliżi ta' </w:t>
      </w:r>
      <w:r w:rsidR="002B69F7" w:rsidRPr="00E51804">
        <w:rPr>
          <w:rFonts w:cs="Times New Roman"/>
          <w:lang w:val="mt-MT"/>
        </w:rPr>
        <w:t>4</w:t>
      </w:r>
      <w:r w:rsidR="00174BCD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sigħat ma tneħħix ammont suffiċjenti ta' voriconazole biex teħtieġ aġġustament tad-doża.</w:t>
      </w:r>
    </w:p>
    <w:p w14:paraId="46E877A1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5F4239BF" w14:textId="77777777" w:rsidR="003074C4" w:rsidRPr="00E51804" w:rsidRDefault="00B0719A" w:rsidP="003074C4">
      <w:pPr>
        <w:keepNext/>
        <w:rPr>
          <w:rFonts w:cs="Times New Roman"/>
          <w:i/>
          <w:u w:val="single"/>
          <w:lang w:val="mt-MT"/>
        </w:rPr>
      </w:pPr>
      <w:r w:rsidRPr="00E51804">
        <w:rPr>
          <w:rFonts w:cs="Times New Roman"/>
          <w:i/>
          <w:u w:val="single"/>
          <w:lang w:val="mt-MT"/>
        </w:rPr>
        <w:t>I</w:t>
      </w:r>
      <w:r w:rsidR="00527DAD" w:rsidRPr="00E51804">
        <w:rPr>
          <w:rFonts w:cs="Times New Roman"/>
          <w:i/>
          <w:u w:val="single"/>
          <w:lang w:val="mt-MT"/>
        </w:rPr>
        <w:t>ndeboliment tal-fwied</w:t>
      </w:r>
    </w:p>
    <w:p w14:paraId="0AAE4190" w14:textId="77777777" w:rsidR="003074C4" w:rsidRPr="00E51804" w:rsidRDefault="003074C4" w:rsidP="003074C4">
      <w:pPr>
        <w:rPr>
          <w:rFonts w:cs="Times New Roman"/>
          <w:snapToGrid w:val="0"/>
          <w:lang w:val="mt-MT"/>
        </w:rPr>
      </w:pPr>
      <w:r w:rsidRPr="00E51804">
        <w:rPr>
          <w:rFonts w:cs="Times New Roman"/>
          <w:lang w:val="mt-MT"/>
        </w:rPr>
        <w:t xml:space="preserve">Huwa rakkomandat li jintużaw l-iskemi standard </w:t>
      </w:r>
      <w:r w:rsidRPr="00E51804">
        <w:rPr>
          <w:rFonts w:cs="Times New Roman"/>
          <w:snapToGrid w:val="0"/>
          <w:lang w:val="mt-MT"/>
        </w:rPr>
        <w:t>ta</w:t>
      </w:r>
      <w:r w:rsidRPr="00E51804">
        <w:rPr>
          <w:rFonts w:cs="Times New Roman"/>
          <w:lang w:val="mt-MT"/>
        </w:rPr>
        <w:t>d-doża inizjali aktar qawwija</w:t>
      </w:r>
      <w:r w:rsidRPr="00E51804">
        <w:rPr>
          <w:rFonts w:cs="Times New Roman"/>
          <w:snapToGrid w:val="0"/>
          <w:lang w:val="mt-MT"/>
        </w:rPr>
        <w:t xml:space="preserve"> iżda </w:t>
      </w:r>
      <w:r w:rsidRPr="00E51804">
        <w:rPr>
          <w:rFonts w:cs="Times New Roman"/>
          <w:lang w:val="mt-MT"/>
        </w:rPr>
        <w:t>li</w:t>
      </w:r>
      <w:r w:rsidRPr="00E51804">
        <w:rPr>
          <w:rFonts w:cs="Times New Roman"/>
          <w:snapToGrid w:val="0"/>
          <w:lang w:val="mt-MT"/>
        </w:rPr>
        <w:t xml:space="preserve"> d-doża ta' manteniment </w:t>
      </w:r>
      <w:r w:rsidRPr="00E51804">
        <w:rPr>
          <w:rFonts w:cs="Times New Roman"/>
          <w:lang w:val="mt-MT"/>
        </w:rPr>
        <w:t xml:space="preserve">titnaqqas bin-nofs </w:t>
      </w:r>
      <w:r w:rsidRPr="00E51804">
        <w:rPr>
          <w:rFonts w:cs="Times New Roman"/>
          <w:snapToGrid w:val="0"/>
          <w:lang w:val="mt-MT"/>
        </w:rPr>
        <w:t xml:space="preserve">f'pazjenti b'cirrożi tal-fwied ħafifa għal moderata (Child-Pugh A u B) li jkunu qegħdin jirċievu voriconazole </w:t>
      </w:r>
      <w:r w:rsidRPr="00E51804">
        <w:rPr>
          <w:rFonts w:cs="Times New Roman"/>
          <w:lang w:val="mt-MT"/>
        </w:rPr>
        <w:t>(ara sezzjoni</w:t>
      </w:r>
      <w:r w:rsidR="00174BCD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5.2)</w:t>
      </w:r>
      <w:r w:rsidRPr="00E51804">
        <w:rPr>
          <w:rFonts w:cs="Times New Roman"/>
          <w:snapToGrid w:val="0"/>
          <w:lang w:val="mt-MT"/>
        </w:rPr>
        <w:t>.</w:t>
      </w:r>
    </w:p>
    <w:p w14:paraId="5A15D760" w14:textId="77777777" w:rsidR="003074C4" w:rsidRPr="00E51804" w:rsidRDefault="003074C4" w:rsidP="003074C4">
      <w:pPr>
        <w:rPr>
          <w:rFonts w:cs="Times New Roman"/>
          <w:snapToGrid w:val="0"/>
          <w:lang w:val="mt-MT"/>
        </w:rPr>
      </w:pPr>
    </w:p>
    <w:p w14:paraId="12F46235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Voriconazole ma ġiex studjat f'pazjenti b'ċirrożi tal-fwied kronika severa (Child-Pugh C). </w:t>
      </w:r>
    </w:p>
    <w:p w14:paraId="4468470C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6F7A6F3F" w14:textId="77777777" w:rsidR="002B69F7" w:rsidRPr="00E51804" w:rsidRDefault="002B69F7" w:rsidP="002B69F7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Hemm dejta limitata dwar is-sigurtà ta’ voriconazole f’pazjenti b’testijiet tal-funzjoni tal-fwied mhux normali (aspartate transaminase [AST], alanine transaminase [ALT], alkaline phosphatase [ALP], jew bilirubin totali &gt;5</w:t>
      </w:r>
      <w:r w:rsidR="00174BCD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darbiet il-limitu ta’ fuq tan-normal).</w:t>
      </w:r>
    </w:p>
    <w:p w14:paraId="470AC690" w14:textId="77777777" w:rsidR="002B69F7" w:rsidRPr="00E51804" w:rsidRDefault="002B69F7" w:rsidP="003074C4">
      <w:pPr>
        <w:rPr>
          <w:rFonts w:cs="Times New Roman"/>
          <w:lang w:val="mt-MT"/>
        </w:rPr>
      </w:pPr>
    </w:p>
    <w:p w14:paraId="037053C3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Voriconazole ġie assoċjat ma' elevazzjonijiet f'testijiet tal-funzjoni tal-fwied u sinjali kliniċi ta' ħsara fil-fwied, bħas-suffejra, u għandu jintuża biss f'pazjenti b'indeboliment sever tal-fwied jekk il-vantaġġ ikun akbar mir-riskju potenzjali. Il-pazjenti b'indeboliment </w:t>
      </w:r>
      <w:r w:rsidR="001F6E31" w:rsidRPr="00E51804">
        <w:rPr>
          <w:rFonts w:cs="Times New Roman"/>
          <w:lang w:val="mt-MT"/>
        </w:rPr>
        <w:t xml:space="preserve">sever </w:t>
      </w:r>
      <w:r w:rsidRPr="00E51804">
        <w:rPr>
          <w:rFonts w:cs="Times New Roman"/>
          <w:lang w:val="mt-MT"/>
        </w:rPr>
        <w:t>tal-fwied iridu jiġu mmonitorjati sewwa għat-tossiċità mill-mediċina (ara sezzjoni</w:t>
      </w:r>
      <w:r w:rsidR="00174BCD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4.8).</w:t>
      </w:r>
    </w:p>
    <w:p w14:paraId="074A2454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42605EBE" w14:textId="77777777" w:rsidR="003074C4" w:rsidRPr="00E51804" w:rsidRDefault="003074C4" w:rsidP="003074C4">
      <w:pPr>
        <w:pStyle w:val="CM55"/>
        <w:spacing w:after="0"/>
        <w:rPr>
          <w:i/>
          <w:sz w:val="22"/>
          <w:szCs w:val="22"/>
          <w:lang w:val="mt-MT"/>
        </w:rPr>
      </w:pPr>
      <w:r w:rsidRPr="00E51804">
        <w:rPr>
          <w:i/>
          <w:sz w:val="22"/>
          <w:szCs w:val="22"/>
          <w:lang w:val="mt-MT"/>
        </w:rPr>
        <w:t xml:space="preserve">Popolazzjoni pedjatrika </w:t>
      </w:r>
    </w:p>
    <w:p w14:paraId="061F69A8" w14:textId="77777777" w:rsidR="003074C4" w:rsidRPr="00E51804" w:rsidRDefault="003074C4" w:rsidP="00174BCD">
      <w:pPr>
        <w:pStyle w:val="Default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>Is-sigurtà u l-effikaċja ta’ voriconazole fit-tfal taħt is-sentejn ma ġewx determinati s’issa. Dejta disponibbli hi deskritta f’sezzjoni</w:t>
      </w:r>
      <w:r w:rsidR="00174BCD" w:rsidRPr="00E51804">
        <w:rPr>
          <w:sz w:val="22"/>
          <w:szCs w:val="22"/>
          <w:lang w:val="mt-MT"/>
        </w:rPr>
        <w:t> </w:t>
      </w:r>
      <w:r w:rsidRPr="00E51804">
        <w:rPr>
          <w:sz w:val="22"/>
          <w:szCs w:val="22"/>
          <w:lang w:val="mt-MT"/>
        </w:rPr>
        <w:t>4.8 u</w:t>
      </w:r>
      <w:r w:rsidR="00174BCD" w:rsidRPr="00E51804">
        <w:rPr>
          <w:sz w:val="22"/>
          <w:szCs w:val="22"/>
          <w:lang w:val="mt-MT"/>
        </w:rPr>
        <w:t> </w:t>
      </w:r>
      <w:r w:rsidRPr="00E51804">
        <w:rPr>
          <w:sz w:val="22"/>
          <w:szCs w:val="22"/>
          <w:lang w:val="mt-MT"/>
        </w:rPr>
        <w:t xml:space="preserve">5.1 </w:t>
      </w:r>
      <w:r w:rsidRPr="00E51804">
        <w:rPr>
          <w:noProof/>
          <w:sz w:val="22"/>
          <w:szCs w:val="22"/>
          <w:lang w:val="mt-MT"/>
        </w:rPr>
        <w:t>imma l-ebda rakkomandazzjoni dwar il-pożoloġija ma tista’ tingħata</w:t>
      </w:r>
      <w:r w:rsidRPr="00E51804">
        <w:rPr>
          <w:sz w:val="22"/>
          <w:szCs w:val="22"/>
          <w:lang w:val="mt-MT"/>
        </w:rPr>
        <w:t xml:space="preserve">. </w:t>
      </w:r>
    </w:p>
    <w:p w14:paraId="7E250235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6CD2A396" w14:textId="77777777" w:rsidR="003074C4" w:rsidRPr="00E51804" w:rsidRDefault="003074C4" w:rsidP="003074C4">
      <w:pPr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Metodu ta’ kif għandu jingħata</w:t>
      </w:r>
    </w:p>
    <w:p w14:paraId="67DAA6E7" w14:textId="77777777" w:rsidR="00174BCD" w:rsidRPr="00E51804" w:rsidRDefault="00174BCD" w:rsidP="003074C4">
      <w:pPr>
        <w:rPr>
          <w:rFonts w:cs="Times New Roman"/>
          <w:u w:val="single"/>
          <w:lang w:val="mt-MT"/>
        </w:rPr>
      </w:pPr>
    </w:p>
    <w:p w14:paraId="4A41DE09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Voriconazole Accord pilloli miksija b’rita għandhom jittieħdu mill-inqas siegħa qabel, jew siegħa wara, l-ikel. </w:t>
      </w:r>
    </w:p>
    <w:p w14:paraId="5BEFCB3F" w14:textId="77777777" w:rsidR="00174BCD" w:rsidRPr="00E51804" w:rsidRDefault="00174BCD" w:rsidP="003074C4">
      <w:pPr>
        <w:rPr>
          <w:rFonts w:cs="Times New Roman"/>
          <w:lang w:val="mt-MT"/>
        </w:rPr>
      </w:pPr>
    </w:p>
    <w:p w14:paraId="195510C6" w14:textId="77777777" w:rsidR="003074C4" w:rsidRPr="00E51804" w:rsidRDefault="003074C4" w:rsidP="003074C4">
      <w:pPr>
        <w:tabs>
          <w:tab w:val="clear" w:pos="567"/>
        </w:tabs>
        <w:spacing w:line="240" w:lineRule="auto"/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4.3</w:t>
      </w:r>
      <w:r w:rsidRPr="00E51804">
        <w:rPr>
          <w:rFonts w:cs="Times New Roman"/>
          <w:b/>
          <w:bCs/>
          <w:lang w:val="mt-MT"/>
        </w:rPr>
        <w:tab/>
        <w:t>Kontra-indikazzjonijiet</w:t>
      </w:r>
    </w:p>
    <w:p w14:paraId="6F712A15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636863A2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Sensittività eċċessiva għas-sustanza attiva jew għal kwalunkwe wie</w:t>
      </w:r>
      <w:r w:rsidRPr="00E51804">
        <w:rPr>
          <w:rFonts w:cs="Times New Roman"/>
          <w:noProof/>
          <w:lang w:val="mt-MT"/>
        </w:rPr>
        <w:t>ћ</w:t>
      </w:r>
      <w:r w:rsidRPr="00E51804">
        <w:rPr>
          <w:rFonts w:cs="Times New Roman"/>
          <w:lang w:val="mt-MT"/>
        </w:rPr>
        <w:t>ed mill-eċċipjenti elenkati fis-sezzjoni</w:t>
      </w:r>
      <w:r w:rsidR="00174BCD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 xml:space="preserve">6.1. </w:t>
      </w:r>
    </w:p>
    <w:p w14:paraId="36C32F5E" w14:textId="77777777" w:rsidR="003074C4" w:rsidRPr="00E51804" w:rsidRDefault="003074C4" w:rsidP="003074C4">
      <w:pPr>
        <w:pStyle w:val="Footer"/>
        <w:rPr>
          <w:rFonts w:ascii="Times New Roman" w:hAnsi="Times New Roman" w:cs="Times New Roman"/>
          <w:sz w:val="22"/>
          <w:szCs w:val="22"/>
          <w:lang w:val="mt-MT"/>
        </w:rPr>
      </w:pPr>
    </w:p>
    <w:p w14:paraId="78FD0A1A" w14:textId="2F53A6A9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L-amministrazzjoni flimkien mas-substrati ta' CYP3A4, terfenadine, astemizole, cisapride, pimozide</w:t>
      </w:r>
      <w:r w:rsidR="000D1C2F" w:rsidRPr="00E51804">
        <w:rPr>
          <w:rFonts w:cs="Times New Roman"/>
          <w:lang w:val="mt-MT"/>
        </w:rPr>
        <w:t>,</w:t>
      </w:r>
      <w:r w:rsidRPr="00E51804">
        <w:rPr>
          <w:rFonts w:cs="Times New Roman"/>
          <w:lang w:val="mt-MT"/>
        </w:rPr>
        <w:t xml:space="preserve"> quinidine </w:t>
      </w:r>
      <w:r w:rsidR="000D1C2F" w:rsidRPr="00E51804">
        <w:rPr>
          <w:rFonts w:cs="Times New Roman"/>
          <w:lang w:val="mt-MT"/>
        </w:rPr>
        <w:t xml:space="preserve">jew </w:t>
      </w:r>
      <w:r w:rsidR="000D1C2F" w:rsidRPr="00E51804">
        <w:rPr>
          <w:lang w:val="mt-MT"/>
        </w:rPr>
        <w:t xml:space="preserve">ivabradine </w:t>
      </w:r>
      <w:r w:rsidRPr="00E51804">
        <w:rPr>
          <w:rFonts w:cs="Times New Roman"/>
          <w:lang w:val="mt-MT"/>
        </w:rPr>
        <w:t>billi konċentrazzjonijiet akbar ta' dawn il-prodotti mediċinali fil-plasma jistgħu jwasslu għal titwil tal-QTc u okkorrenzi rari ta' torsades de pointes (ara sezzjoni</w:t>
      </w:r>
      <w:r w:rsidR="00174BCD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4.5).</w:t>
      </w:r>
    </w:p>
    <w:p w14:paraId="1E79894C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3794FA35" w14:textId="357E68EF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L-amministrazzjoni flimkien ma' rifampicin, carbamazepine</w:t>
      </w:r>
      <w:r w:rsidR="00494B42" w:rsidRPr="00E51804">
        <w:rPr>
          <w:rFonts w:cs="Times New Roman"/>
          <w:lang w:val="mt-MT"/>
        </w:rPr>
        <w:t>,</w:t>
      </w:r>
      <w:r w:rsidRPr="00E51804">
        <w:rPr>
          <w:rFonts w:cs="Times New Roman"/>
          <w:lang w:val="mt-MT"/>
        </w:rPr>
        <w:t xml:space="preserve"> phenobarbital</w:t>
      </w:r>
      <w:r w:rsidR="00494B42" w:rsidRPr="00E51804">
        <w:rPr>
          <w:rFonts w:cs="Times New Roman"/>
          <w:lang w:val="mt-MT"/>
        </w:rPr>
        <w:t xml:space="preserve"> u St John’s Wort</w:t>
      </w:r>
      <w:r w:rsidRPr="00E51804">
        <w:rPr>
          <w:rFonts w:cs="Times New Roman"/>
          <w:lang w:val="mt-MT"/>
        </w:rPr>
        <w:t xml:space="preserve"> billi dawn il-prodotti mediċinali huma probabbli li jnaqqsu l-konċentrazzjonijiet ta' voriconazole fil-plasma b'mod sinifikanti (ara sezzjoni</w:t>
      </w:r>
      <w:r w:rsidR="00174BCD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4.5).</w:t>
      </w:r>
    </w:p>
    <w:p w14:paraId="694F95AC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2D2DE032" w14:textId="77777777" w:rsidR="001F6E31" w:rsidRPr="00E51804" w:rsidRDefault="001F6E31" w:rsidP="001F6E31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L-amministrazzjoni ta’ dożi standard ta’ voriconazole flimkien ma’ efavirenz doża ta’ 40</w:t>
      </w:r>
      <w:r w:rsidR="000D3E95" w:rsidRPr="00E51804">
        <w:rPr>
          <w:rFonts w:cs="Times New Roman"/>
          <w:lang w:val="mt-MT"/>
        </w:rPr>
        <w:t>0 mg</w:t>
      </w:r>
      <w:r w:rsidRPr="00E51804">
        <w:rPr>
          <w:rFonts w:cs="Times New Roman"/>
          <w:lang w:val="mt-MT"/>
        </w:rPr>
        <w:t xml:space="preserve"> jew aktar darba kuljum huwa kontraindikat, billi efavirenz inaqqas b'mod sinifikanti l-konċentrazzjonijiet ta' voriconazole fil-plasma f'suġġetti b'saħħithom b'dawn id-dożi. Voriconazole ukoll jżid b’mod sinifikanti il-konċentrazzjonijiet ta’ efavirenz fil-plasma (ara sezzjoni</w:t>
      </w:r>
      <w:r w:rsidR="009B04E5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 xml:space="preserve">4.5, għal dożi aktar baxxi ara sezzjoni 4.4). </w:t>
      </w:r>
    </w:p>
    <w:p w14:paraId="53FEA98B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6BBB08FE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L-amministrazzjoni flimkien ma' doża għolja ta' ritonavir (400</w:t>
      </w:r>
      <w:r w:rsidR="009B04E5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mg u aktar darbtejn kuljum) billi ritonavir inaqqas b'mod sinifikanti l-konċentrazzjonijiet ta' voriconazole fil-plasma f'suġġetti b'saħħithom f'din id-doża (ara sezzjoni</w:t>
      </w:r>
      <w:r w:rsidR="009B04E5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4.5, għal dożi aktar baxxi ara sezzjoni</w:t>
      </w:r>
      <w:r w:rsidR="009B04E5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 xml:space="preserve">4.4). </w:t>
      </w:r>
    </w:p>
    <w:p w14:paraId="0154EDC4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3232247D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L-amministrazzjoni flimkien ma’ alkalojdi ta' l-ergotina (ergotamine, dihydroergotamine), li huma substrati ta' CYP3A4, billi konċentrazzjonijiet akbar ta' dawn il-prodotti mediċinali fil-plasma jistgħu jwasslu għal ergotiżmu (ara sezzjoni</w:t>
      </w:r>
      <w:r w:rsidR="004D502F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4.5).</w:t>
      </w:r>
    </w:p>
    <w:p w14:paraId="48AE904D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6BE2A47D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L-amministrazzjoni flimkien ma' sirolimus billi voriconazole huwa probabbli li jżid il-konċentrazzjonijiet fil-plasma ta' sirolimus b'mod sinifikanti (ara sezzjoni</w:t>
      </w:r>
      <w:r w:rsidR="004D502F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4.5).</w:t>
      </w:r>
    </w:p>
    <w:p w14:paraId="70CD2EB7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108FB4C6" w14:textId="5C0CC7D2" w:rsidR="00494B42" w:rsidRPr="00E51804" w:rsidRDefault="00494B42" w:rsidP="003074C4">
      <w:pPr>
        <w:tabs>
          <w:tab w:val="clear" w:pos="567"/>
        </w:tabs>
        <w:spacing w:line="240" w:lineRule="auto"/>
        <w:rPr>
          <w:lang w:val="mt-MT"/>
        </w:rPr>
      </w:pPr>
      <w:r w:rsidRPr="00E51804">
        <w:rPr>
          <w:rFonts w:cs="Times New Roman"/>
          <w:lang w:val="mt-MT"/>
        </w:rPr>
        <w:t xml:space="preserve">L-amministrazzjoni flimkien ta’ </w:t>
      </w:r>
      <w:r w:rsidRPr="00E51804">
        <w:rPr>
          <w:lang w:val="mt-MT"/>
        </w:rPr>
        <w:t>voriconazole ma’ naloxegol, substrat ta’ CYP3A4, peress li żieda fil-konċentrazzjonijiet ta’ naloxegol fil-plażma tista’ tikkawża sintomi ta’ rtirar tal-opjojdi (ara sezzjoni 4.5).</w:t>
      </w:r>
    </w:p>
    <w:p w14:paraId="715AB63A" w14:textId="400DC156" w:rsidR="00494B42" w:rsidRPr="00E51804" w:rsidRDefault="00494B42" w:rsidP="003074C4">
      <w:pPr>
        <w:tabs>
          <w:tab w:val="clear" w:pos="567"/>
        </w:tabs>
        <w:spacing w:line="240" w:lineRule="auto"/>
        <w:rPr>
          <w:lang w:val="mt-MT"/>
        </w:rPr>
      </w:pPr>
    </w:p>
    <w:p w14:paraId="482F866A" w14:textId="12BBE025" w:rsidR="00494B42" w:rsidRPr="00E51804" w:rsidRDefault="00494B42" w:rsidP="00494B42">
      <w:pPr>
        <w:tabs>
          <w:tab w:val="clear" w:pos="567"/>
        </w:tabs>
        <w:spacing w:line="240" w:lineRule="auto"/>
        <w:rPr>
          <w:lang w:val="mt-MT"/>
        </w:rPr>
      </w:pPr>
      <w:r w:rsidRPr="00E51804">
        <w:rPr>
          <w:rFonts w:cs="Times New Roman"/>
          <w:lang w:val="mt-MT"/>
        </w:rPr>
        <w:t xml:space="preserve">L-amministrazzjoni flimkien ta’ </w:t>
      </w:r>
      <w:r w:rsidRPr="00E51804">
        <w:rPr>
          <w:lang w:val="mt-MT"/>
        </w:rPr>
        <w:t>voriconazole ma’ tolvaptan peress li inibituri qawwija ta’ CYP3A4 bħal voriconazole jżidu b’mod sinifikanti l-konċentrazzjonijiet ta’ tolvaptan fil-plażma (ara sezzjoni 4.5).</w:t>
      </w:r>
    </w:p>
    <w:p w14:paraId="4C929A6C" w14:textId="2F3AF6CE" w:rsidR="00494B42" w:rsidRPr="00E51804" w:rsidRDefault="00494B42" w:rsidP="00494B42">
      <w:pPr>
        <w:tabs>
          <w:tab w:val="clear" w:pos="567"/>
        </w:tabs>
        <w:spacing w:line="240" w:lineRule="auto"/>
        <w:rPr>
          <w:lang w:val="mt-MT"/>
        </w:rPr>
      </w:pPr>
    </w:p>
    <w:p w14:paraId="6ABEDA3B" w14:textId="51D19E95" w:rsidR="00494B42" w:rsidRPr="00E51804" w:rsidRDefault="00494B42" w:rsidP="003074C4">
      <w:pPr>
        <w:tabs>
          <w:tab w:val="clear" w:pos="567"/>
        </w:tabs>
        <w:spacing w:line="240" w:lineRule="auto"/>
        <w:rPr>
          <w:lang w:val="mt-MT"/>
        </w:rPr>
      </w:pPr>
      <w:r w:rsidRPr="00E51804">
        <w:rPr>
          <w:rFonts w:cs="Times New Roman"/>
          <w:lang w:val="mt-MT"/>
        </w:rPr>
        <w:t xml:space="preserve">L-amministrazzjoni flimkien ta’ </w:t>
      </w:r>
      <w:r w:rsidRPr="00E51804">
        <w:rPr>
          <w:lang w:val="mt-MT"/>
        </w:rPr>
        <w:t>voriconazole ma’ lurasidone peress li żidiet sinifikanti fl-esponiment ta’ lurasidone għandhom il-potenzjal ta’ reazzjonijiet avversi serji (ara sezzjoni 4.5).</w:t>
      </w:r>
    </w:p>
    <w:p w14:paraId="7C79EA91" w14:textId="77777777" w:rsidR="00494B42" w:rsidRPr="00E51804" w:rsidRDefault="00494B42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54749367" w14:textId="468B5D55" w:rsidR="000D1C2F" w:rsidRPr="00E51804" w:rsidRDefault="000D1C2F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L-amministrazzjoni flimkien ma’ </w:t>
      </w:r>
      <w:r w:rsidRPr="00E51804">
        <w:rPr>
          <w:lang w:val="mt-MT"/>
        </w:rPr>
        <w:t xml:space="preserve">venetoclax fil-bidu u waqt il-fażi ta’ titrazzjoni tad-doża ta’ venetoclax peress li voriconazole aktarx </w:t>
      </w:r>
      <w:r w:rsidR="00CB20E4" w:rsidRPr="00E51804">
        <w:rPr>
          <w:lang w:val="mt-MT"/>
        </w:rPr>
        <w:t>li j</w:t>
      </w:r>
      <w:r w:rsidRPr="00E51804">
        <w:rPr>
          <w:lang w:val="mt-MT"/>
        </w:rPr>
        <w:t>żid il-konċentrazzjonijiet fil-plażma ta’ venetoclax b’mod sinifikanti u jżid ir-riskju ta’ sindrome ta’ liżi tat-tumur (ara sezzjoni 4.5).</w:t>
      </w:r>
    </w:p>
    <w:p w14:paraId="7F42D5D4" w14:textId="77777777" w:rsidR="000D1C2F" w:rsidRPr="00E51804" w:rsidRDefault="000D1C2F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2EEC886" w14:textId="6C26CE35" w:rsidR="003074C4" w:rsidRPr="00E51804" w:rsidRDefault="003074C4" w:rsidP="003074C4">
      <w:pPr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4.4</w:t>
      </w:r>
      <w:r w:rsidRPr="00E51804">
        <w:rPr>
          <w:rFonts w:cs="Times New Roman"/>
          <w:b/>
          <w:bCs/>
          <w:lang w:val="mt-MT"/>
        </w:rPr>
        <w:tab/>
        <w:t>Twissijiet speċjali u prekawzjonijiet għall-użu</w:t>
      </w:r>
    </w:p>
    <w:p w14:paraId="5D8F8FC6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678B89A0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u w:val="single"/>
          <w:lang w:val="mt-MT"/>
        </w:rPr>
        <w:t>Sensittività eċċessiva</w:t>
      </w:r>
    </w:p>
    <w:p w14:paraId="6F2BB223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Għandha tintuża kawtela meta Voriconazole Accord jiġi ordnat lil pazjenti b'sensittività eċċessiva għal sustanzi antifungali oħra (ara wkoll sezzjoni</w:t>
      </w:r>
      <w:r w:rsidR="004D502F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 xml:space="preserve">4.8). </w:t>
      </w:r>
    </w:p>
    <w:p w14:paraId="7A5DE1F2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7EB1FD37" w14:textId="77777777" w:rsidR="003074C4" w:rsidRPr="00E51804" w:rsidRDefault="003074C4" w:rsidP="003074C4">
      <w:pPr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 xml:space="preserve">Kardjovaskulari </w:t>
      </w:r>
    </w:p>
    <w:p w14:paraId="0D4C3460" w14:textId="77777777" w:rsidR="004D502F" w:rsidRPr="00E51804" w:rsidRDefault="003074C4" w:rsidP="004D502F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Voriconazole ġie assoċjat ma' titwil ta' l-intervall QT</w:t>
      </w:r>
      <w:r w:rsidR="001F6E31" w:rsidRPr="00E51804">
        <w:rPr>
          <w:rFonts w:cs="Times New Roman"/>
          <w:lang w:val="mt-MT"/>
        </w:rPr>
        <w:t>c</w:t>
      </w:r>
      <w:r w:rsidRPr="00E51804">
        <w:rPr>
          <w:rFonts w:cs="Times New Roman"/>
          <w:lang w:val="mt-MT"/>
        </w:rPr>
        <w:t xml:space="preserve">. Kien hemm każijiet rari ta' torsades de pointes f'pazjenti jieħdu voriconazole li kellhom fatturi ta' riskju, bħal storja ta' </w:t>
      </w:r>
      <w:bookmarkStart w:id="50" w:name="OLE_LINK1"/>
      <w:r w:rsidRPr="00E51804">
        <w:rPr>
          <w:rFonts w:cs="Times New Roman"/>
          <w:lang w:val="mt-MT"/>
        </w:rPr>
        <w:t xml:space="preserve">kemjoterapija </w:t>
      </w:r>
      <w:bookmarkEnd w:id="50"/>
      <w:r w:rsidRPr="00E51804">
        <w:rPr>
          <w:rFonts w:cs="Times New Roman"/>
          <w:lang w:val="mt-MT"/>
        </w:rPr>
        <w:t>kardjotossika, kardjomijopatija, ipokalimja u prodotti mediċinali konkomitanti li setgħu kkontribwew. Voriconazole għandujingħata b'kawtela lil pazjenti li għandhom kondizzjonijiet potenzjalment proarritmiċi, bħal</w:t>
      </w:r>
    </w:p>
    <w:p w14:paraId="3F81F10F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7709B067" w14:textId="77777777" w:rsidR="003074C4" w:rsidRPr="00E51804" w:rsidRDefault="003074C4" w:rsidP="003074C4">
      <w:pPr>
        <w:numPr>
          <w:ilvl w:val="0"/>
          <w:numId w:val="5"/>
        </w:numPr>
        <w:tabs>
          <w:tab w:val="clear" w:pos="360"/>
          <w:tab w:val="num" w:pos="567"/>
        </w:tabs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Titwil konġenitu jew akkwiżit tal-QT</w:t>
      </w:r>
      <w:r w:rsidR="001F6E31" w:rsidRPr="00E51804">
        <w:rPr>
          <w:rFonts w:cs="Times New Roman"/>
          <w:lang w:val="mt-MT"/>
        </w:rPr>
        <w:t>c.</w:t>
      </w:r>
    </w:p>
    <w:p w14:paraId="49C14518" w14:textId="77777777" w:rsidR="003074C4" w:rsidRPr="00E51804" w:rsidRDefault="003074C4" w:rsidP="003074C4">
      <w:pPr>
        <w:numPr>
          <w:ilvl w:val="0"/>
          <w:numId w:val="5"/>
        </w:numPr>
        <w:tabs>
          <w:tab w:val="clear" w:pos="360"/>
          <w:tab w:val="num" w:pos="567"/>
        </w:tabs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Kardjomijopatija, b'mod partikolari meta jkun hemm insuffiċjenza tal-qalb</w:t>
      </w:r>
      <w:r w:rsidR="001F6E31" w:rsidRPr="00E51804">
        <w:rPr>
          <w:rFonts w:cs="Times New Roman"/>
          <w:lang w:val="mt-MT"/>
        </w:rPr>
        <w:t>.</w:t>
      </w:r>
    </w:p>
    <w:p w14:paraId="1684964B" w14:textId="77777777" w:rsidR="003074C4" w:rsidRPr="00E51804" w:rsidRDefault="003074C4" w:rsidP="003074C4">
      <w:pPr>
        <w:numPr>
          <w:ilvl w:val="0"/>
          <w:numId w:val="5"/>
        </w:numPr>
        <w:tabs>
          <w:tab w:val="clear" w:pos="360"/>
          <w:tab w:val="num" w:pos="567"/>
        </w:tabs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Taħbit tal-qalb bil-mod ħafna</w:t>
      </w:r>
      <w:r w:rsidR="001F6E31" w:rsidRPr="00E51804">
        <w:rPr>
          <w:rFonts w:cs="Times New Roman"/>
          <w:lang w:val="mt-MT"/>
        </w:rPr>
        <w:t>.</w:t>
      </w:r>
    </w:p>
    <w:p w14:paraId="77867649" w14:textId="77777777" w:rsidR="003074C4" w:rsidRPr="00E51804" w:rsidRDefault="003074C4" w:rsidP="003074C4">
      <w:pPr>
        <w:numPr>
          <w:ilvl w:val="0"/>
          <w:numId w:val="5"/>
        </w:numPr>
        <w:tabs>
          <w:tab w:val="clear" w:pos="360"/>
          <w:tab w:val="num" w:pos="567"/>
        </w:tabs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Arritmiji sintomatiċi eżistenti</w:t>
      </w:r>
      <w:r w:rsidR="001F6E31" w:rsidRPr="00E51804">
        <w:rPr>
          <w:rFonts w:cs="Times New Roman"/>
          <w:lang w:val="mt-MT"/>
        </w:rPr>
        <w:t>.</w:t>
      </w:r>
    </w:p>
    <w:p w14:paraId="7C74D3D0" w14:textId="77777777" w:rsidR="003074C4" w:rsidRPr="00E51804" w:rsidRDefault="003074C4" w:rsidP="000A2B5B">
      <w:pPr>
        <w:numPr>
          <w:ilvl w:val="0"/>
          <w:numId w:val="5"/>
        </w:numPr>
        <w:tabs>
          <w:tab w:val="clear" w:pos="360"/>
          <w:tab w:val="num" w:pos="567"/>
        </w:tabs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Prodotti mediċinali konkomitanti li huma magħrufa li jtawlu l-intervall QT</w:t>
      </w:r>
      <w:r w:rsidR="001F6E31" w:rsidRPr="00E51804">
        <w:rPr>
          <w:rFonts w:cs="Times New Roman"/>
          <w:lang w:val="mt-MT"/>
        </w:rPr>
        <w:t>c</w:t>
      </w:r>
      <w:r w:rsidRPr="00E51804">
        <w:rPr>
          <w:rFonts w:cs="Times New Roman"/>
          <w:lang w:val="mt-MT"/>
        </w:rPr>
        <w:t xml:space="preserve">. Disturbi elettroliti bħal ipokalimja, </w:t>
      </w:r>
      <w:r w:rsidRPr="00E51804">
        <w:rPr>
          <w:rFonts w:cs="Times New Roman"/>
          <w:i/>
          <w:iCs/>
          <w:lang w:val="mt-MT"/>
        </w:rPr>
        <w:t xml:space="preserve">hypomagnesaemia </w:t>
      </w:r>
      <w:r w:rsidRPr="00E51804">
        <w:rPr>
          <w:rFonts w:cs="Times New Roman"/>
          <w:lang w:val="mt-MT"/>
        </w:rPr>
        <w:t>u ipokalċimja għandhom jiġu mmonitorjati u korretti, jekk ikun meħtieġ, qabel ma tinbeda u waqt terapija b'voriconazole (ara sezzjoni</w:t>
      </w:r>
      <w:r w:rsidR="004D502F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4.2). Sar studju fost voluntiera b'saħħithom li eżamina l-effett fuq l-intervall QT</w:t>
      </w:r>
      <w:r w:rsidR="001F6E31" w:rsidRPr="00E51804">
        <w:rPr>
          <w:rFonts w:cs="Times New Roman"/>
          <w:lang w:val="mt-MT"/>
        </w:rPr>
        <w:t>c</w:t>
      </w:r>
      <w:r w:rsidRPr="00E51804">
        <w:rPr>
          <w:rFonts w:cs="Times New Roman"/>
          <w:lang w:val="mt-MT"/>
        </w:rPr>
        <w:t xml:space="preserve"> ta' dożi waħdiena ta' voriconazole sa 4</w:t>
      </w:r>
      <w:r w:rsidR="004D502F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darbiet aktar mid-doża normali ta' kuljum. Ebda suġġett ma esperjenza intervall li jaqbeż il-</w:t>
      </w:r>
      <w:r w:rsidR="000A2B5B" w:rsidRPr="00E51804">
        <w:rPr>
          <w:rFonts w:cs="Times New Roman"/>
          <w:lang w:val="mt-MT"/>
        </w:rPr>
        <w:t>l</w:t>
      </w:r>
      <w:r w:rsidRPr="00E51804">
        <w:rPr>
          <w:rFonts w:cs="Times New Roman"/>
          <w:lang w:val="mt-MT"/>
        </w:rPr>
        <w:t>imitu kliniku potenzjalment rilevanti ta' 500</w:t>
      </w:r>
      <w:r w:rsidR="004D502F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msec (ara sezzjoni</w:t>
      </w:r>
      <w:r w:rsidR="004D502F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5.1).</w:t>
      </w:r>
    </w:p>
    <w:p w14:paraId="28EED829" w14:textId="77777777" w:rsidR="00A9430A" w:rsidRPr="00E51804" w:rsidRDefault="00A9430A" w:rsidP="003074C4">
      <w:pPr>
        <w:pStyle w:val="EndnoteText"/>
        <w:ind w:left="426"/>
        <w:rPr>
          <w:rFonts w:cs="Times New Roman"/>
          <w:sz w:val="22"/>
          <w:szCs w:val="22"/>
          <w:lang w:val="mt-MT"/>
        </w:rPr>
      </w:pPr>
    </w:p>
    <w:p w14:paraId="6DE771A3" w14:textId="77777777" w:rsidR="003074C4" w:rsidRPr="00E51804" w:rsidRDefault="003074C4" w:rsidP="003074C4">
      <w:pPr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Tossiċità tal-fwied</w:t>
      </w:r>
    </w:p>
    <w:p w14:paraId="62FF64C3" w14:textId="77777777" w:rsidR="009C478C" w:rsidRPr="00E51804" w:rsidRDefault="009C478C" w:rsidP="003074C4">
      <w:pPr>
        <w:rPr>
          <w:rFonts w:cs="Times New Roman"/>
          <w:lang w:val="mt-MT"/>
        </w:rPr>
      </w:pPr>
    </w:p>
    <w:p w14:paraId="7AC97211" w14:textId="77777777" w:rsidR="003074C4" w:rsidRPr="00E51804" w:rsidRDefault="003074C4" w:rsidP="004D502F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Fi studji kliniċi, kien hemm każijiet ta' reazzjonijiet epatiċi waqt kura b'voriconazole (inkluż epatite klinika, kolestażi u insuffiċjenza tal-fwied ħabta u sabta, inkluż imwiet). Każi ta' reazzjonijiet epatiċi kienu nnotati li jseħħu primarjament f'pazjenti b'kondizzjonijiet mediċi serji eżistenti (l-aktar tumuri ematoloġiċi). Reazzjonijiet epatiċi mhux permanenti, fosthom epatite u suffejra, seħħew fost pazjenti b'ebda fatturi ta' riskju oħra identifikabbli. Id-disturb tal-funzjoni tal-fwied ġeneralment kien riversibbli bit-twaqqif tal-kura (ara sezzjoni</w:t>
      </w:r>
      <w:r w:rsidR="004D502F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4.8).</w:t>
      </w:r>
    </w:p>
    <w:p w14:paraId="1D29DF3A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6A658105" w14:textId="77777777" w:rsidR="003074C4" w:rsidRPr="00E51804" w:rsidRDefault="003074C4" w:rsidP="003074C4">
      <w:pPr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Monitoraġġ tal-funzjoni tal-fwied</w:t>
      </w:r>
    </w:p>
    <w:p w14:paraId="53138B8F" w14:textId="77777777" w:rsidR="004D502F" w:rsidRPr="00E51804" w:rsidRDefault="004D502F" w:rsidP="003074C4">
      <w:pPr>
        <w:rPr>
          <w:rFonts w:cs="Times New Roman"/>
          <w:lang w:val="mt-MT"/>
        </w:rPr>
      </w:pPr>
    </w:p>
    <w:p w14:paraId="2FDDD89F" w14:textId="77777777" w:rsidR="001F6E31" w:rsidRPr="00E51804" w:rsidRDefault="001F6E31" w:rsidP="001F6E31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Pazjenti li jirċievu Voriconazole Accord għandhom jiġu mmonitorjati bir-reqqa għal tossiċità tal-fwied. Immaniġġjar kliniku għandu jinkludi evalwazzjoni fil-laboratorju tal-funzjoni tal-fwied (b’mod speċifiku AST u ALT) fil-bidu tal-kura b’Voriconazole Accord u għallinqas darba fil-ġimgħa għall-ewwel xahar tal-kura. Il-tul tal-kura għandu jkun qasir kemm jista’ jkun; madankollu, jekk abbażi tal-valutazzjoni tal-benefiċċju-riskju, il-kura titkompla (ara sezzjoni 4.2), il-monitoraġġ tal-frekwenza jista’ jitnaqqas għal darba fix-xahar jekk ma jkun hemm ebda bidla fit-testijiet tal-funzjoni tal-fwied.</w:t>
      </w:r>
    </w:p>
    <w:p w14:paraId="6CCC2646" w14:textId="77777777" w:rsidR="001F6E31" w:rsidRPr="00E51804" w:rsidRDefault="001F6E31" w:rsidP="001F6E31">
      <w:pPr>
        <w:rPr>
          <w:rFonts w:cs="Times New Roman"/>
          <w:lang w:val="mt-MT"/>
        </w:rPr>
      </w:pPr>
    </w:p>
    <w:p w14:paraId="6EE53573" w14:textId="77777777" w:rsidR="003074C4" w:rsidRPr="00E51804" w:rsidRDefault="001F6E31" w:rsidP="001F6E31">
      <w:pPr>
        <w:rPr>
          <w:rFonts w:cs="Times New Roman"/>
          <w:b/>
          <w:bCs/>
          <w:i/>
          <w:iCs/>
          <w:lang w:val="mt-MT"/>
        </w:rPr>
      </w:pPr>
      <w:r w:rsidRPr="00E51804">
        <w:rPr>
          <w:rFonts w:cs="Times New Roman"/>
          <w:lang w:val="mt-MT"/>
        </w:rPr>
        <w:t>Jekk it-testijiet tal-funzjoni tal-fwied isiru għoljin sew, Voriconazole Accord għandu jitwaqqaf, ħlief jekk il-ġudizzju mit-tabib tar-riskju-benefiċċju tal-kura għall-pazjent jiġġustifika użu kontinwu.</w:t>
      </w:r>
    </w:p>
    <w:p w14:paraId="6A407DE0" w14:textId="77777777" w:rsidR="009E157B" w:rsidRPr="00E51804" w:rsidRDefault="009E157B" w:rsidP="009E157B">
      <w:pPr>
        <w:rPr>
          <w:rFonts w:cs="Times New Roman"/>
          <w:lang w:val="mt-MT"/>
        </w:rPr>
      </w:pPr>
    </w:p>
    <w:p w14:paraId="4729F961" w14:textId="77777777" w:rsidR="009E157B" w:rsidRPr="00E51804" w:rsidRDefault="009E157B" w:rsidP="009E157B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Il-monitoraġġ tal-funzjoni tal-fwied għandu jsir kemm fuq it-tfal kif ukoll fuq l-adulti.</w:t>
      </w:r>
    </w:p>
    <w:p w14:paraId="3050D382" w14:textId="77777777" w:rsidR="003074C4" w:rsidRPr="00E51804" w:rsidRDefault="003074C4" w:rsidP="003074C4">
      <w:pPr>
        <w:rPr>
          <w:rFonts w:cs="Times New Roman"/>
          <w:u w:val="single"/>
          <w:lang w:val="mt-MT"/>
        </w:rPr>
      </w:pPr>
    </w:p>
    <w:p w14:paraId="27CEF0D4" w14:textId="77777777" w:rsidR="004A557A" w:rsidRPr="00E51804" w:rsidRDefault="004A557A" w:rsidP="004A557A">
      <w:pPr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Reazzjonijiet avversi dermatoloġiċi serji</w:t>
      </w:r>
    </w:p>
    <w:p w14:paraId="48F9BD3F" w14:textId="77777777" w:rsidR="004A557A" w:rsidRPr="00E51804" w:rsidRDefault="004A557A" w:rsidP="004A557A">
      <w:pPr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 xml:space="preserve"> </w:t>
      </w:r>
    </w:p>
    <w:p w14:paraId="2FDDF7A0" w14:textId="77777777" w:rsidR="004A557A" w:rsidRPr="00E51804" w:rsidRDefault="004A557A" w:rsidP="00E3426A">
      <w:pPr>
        <w:numPr>
          <w:ilvl w:val="0"/>
          <w:numId w:val="65"/>
        </w:numPr>
        <w:ind w:hanging="720"/>
        <w:rPr>
          <w:rFonts w:cs="Times New Roman"/>
          <w:i/>
          <w:iCs/>
          <w:lang w:val="mt-MT"/>
        </w:rPr>
      </w:pPr>
      <w:r w:rsidRPr="00E51804">
        <w:rPr>
          <w:rFonts w:cs="Times New Roman"/>
          <w:i/>
          <w:iCs/>
          <w:lang w:val="mt-MT"/>
        </w:rPr>
        <w:t>Fototossiċità</w:t>
      </w:r>
    </w:p>
    <w:p w14:paraId="71717184" w14:textId="5FA6EE58" w:rsidR="004A557A" w:rsidRPr="00E51804" w:rsidRDefault="004A557A" w:rsidP="004A557A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Barra minn hekk Voriconazole Accord kien assoċjat ma’ fototossiċità </w:t>
      </w:r>
      <w:r w:rsidRPr="00E51804">
        <w:rPr>
          <w:rFonts w:cs="Times New Roman"/>
          <w:bCs/>
          <w:lang w:val="mt-MT"/>
        </w:rPr>
        <w:t>li tinkludi reazzjonijiet bħal nemex, lentigo, keratożi aktinika u pseudoporphyria</w:t>
      </w:r>
      <w:r w:rsidRPr="00E51804">
        <w:rPr>
          <w:rFonts w:cs="Times New Roman"/>
          <w:lang w:val="mt-MT"/>
        </w:rPr>
        <w:t xml:space="preserve">. </w:t>
      </w:r>
      <w:r w:rsidR="005B5ED2">
        <w:rPr>
          <w:rFonts w:cs="Times New Roman"/>
          <w:lang w:val="mt-MT"/>
        </w:rPr>
        <w:t xml:space="preserve">Hemm riskju miżjud potenzjali ta’ reazzjonijiet/tossiċità tal-ġilda bl-użu konkomitanti ta’ aġenti fotosensitizzanti (eż., </w:t>
      </w:r>
      <w:r w:rsidR="005B5ED2" w:rsidRPr="005B5ED2">
        <w:rPr>
          <w:rFonts w:cs="Times New Roman"/>
          <w:lang w:val="mt-MT"/>
        </w:rPr>
        <w:t>methotrexate</w:t>
      </w:r>
      <w:r w:rsidR="005B5ED2">
        <w:rPr>
          <w:rFonts w:cs="Times New Roman"/>
          <w:lang w:val="mt-MT"/>
        </w:rPr>
        <w:t xml:space="preserve">, eċċ.). </w:t>
      </w:r>
      <w:r w:rsidRPr="00E51804">
        <w:rPr>
          <w:rFonts w:cs="Times New Roman"/>
          <w:lang w:val="mt-MT"/>
        </w:rPr>
        <w:t>Huwa rrakkomandat li l-pazjenti kollha, inklużi tfal, jevitaw esponiment għal dawl tax-xemx dirett waqt il-kura b’ Voriconazole Accord u jużaw miżuri bħal ħwejjeġ protettivi jew skrin biex jipproteġihom mix-xemx li jkollu fattur għoli ta’ protezzjoni kontra x-xemx (SPF - sun protection factor).</w:t>
      </w:r>
    </w:p>
    <w:p w14:paraId="281CBE3B" w14:textId="77777777" w:rsidR="004A557A" w:rsidRPr="00E51804" w:rsidRDefault="004A557A" w:rsidP="004A557A">
      <w:pPr>
        <w:rPr>
          <w:rFonts w:cs="Times New Roman"/>
          <w:lang w:val="mt-MT"/>
        </w:rPr>
      </w:pPr>
    </w:p>
    <w:p w14:paraId="71BA98D9" w14:textId="77777777" w:rsidR="004A557A" w:rsidRPr="00E51804" w:rsidRDefault="004A557A" w:rsidP="00E3426A">
      <w:pPr>
        <w:numPr>
          <w:ilvl w:val="0"/>
          <w:numId w:val="65"/>
        </w:numPr>
        <w:ind w:hanging="720"/>
        <w:rPr>
          <w:rFonts w:cs="Times New Roman"/>
          <w:i/>
          <w:iCs/>
          <w:lang w:val="mt-MT"/>
        </w:rPr>
      </w:pPr>
      <w:r w:rsidRPr="00E51804">
        <w:rPr>
          <w:rFonts w:cs="Times New Roman"/>
          <w:i/>
          <w:iCs/>
          <w:lang w:val="mt-MT"/>
        </w:rPr>
        <w:t>Karċinoma fiċ-ċelluli skwamużi tal-ġilda (SCC)</w:t>
      </w:r>
    </w:p>
    <w:p w14:paraId="1E86BE9C" w14:textId="1B6BD032" w:rsidR="004A557A" w:rsidRPr="00E51804" w:rsidRDefault="004A557A" w:rsidP="004A557A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Karċinoma fiċ-ċelluli skwamużi tal-ġilda (</w:t>
      </w:r>
      <w:r w:rsidR="002974EC" w:rsidRPr="00E51804">
        <w:rPr>
          <w:rFonts w:cs="Times New Roman"/>
          <w:lang w:val="mt-MT"/>
        </w:rPr>
        <w:t xml:space="preserve">inkluż </w:t>
      </w:r>
      <w:r w:rsidRPr="00E51804">
        <w:rPr>
          <w:rFonts w:cs="Times New Roman"/>
          <w:lang w:val="mt-MT"/>
        </w:rPr>
        <w:t>SCC</w:t>
      </w:r>
      <w:r w:rsidR="006B1726" w:rsidRPr="00E51804">
        <w:rPr>
          <w:rFonts w:cs="Times New Roman"/>
          <w:lang w:val="mt-MT"/>
        </w:rPr>
        <w:t xml:space="preserve"> </w:t>
      </w:r>
      <w:r w:rsidR="002974EC" w:rsidRPr="00E51804">
        <w:rPr>
          <w:rFonts w:cs="Times New Roman"/>
          <w:lang w:val="mt-MT"/>
        </w:rPr>
        <w:t>tal-ġilda</w:t>
      </w:r>
      <w:r w:rsidR="006B1726" w:rsidRPr="00E51804">
        <w:rPr>
          <w:rFonts w:cs="Times New Roman"/>
          <w:lang w:val="mt-MT"/>
        </w:rPr>
        <w:t xml:space="preserve"> </w:t>
      </w:r>
      <w:r w:rsidR="006B1726" w:rsidRPr="00E51804">
        <w:rPr>
          <w:rFonts w:cs="Times New Roman"/>
          <w:i/>
          <w:iCs/>
          <w:lang w:val="mt-MT"/>
        </w:rPr>
        <w:t>in situ</w:t>
      </w:r>
      <w:r w:rsidR="006B1726" w:rsidRPr="00E51804">
        <w:rPr>
          <w:rFonts w:cs="Times New Roman"/>
          <w:lang w:val="mt-MT"/>
        </w:rPr>
        <w:t xml:space="preserve">, jew il-marda ta’ </w:t>
      </w:r>
      <w:r w:rsidR="002974EC" w:rsidRPr="00E51804">
        <w:rPr>
          <w:rFonts w:cs="Times New Roman"/>
          <w:lang w:val="mt-MT"/>
        </w:rPr>
        <w:t>Bowen</w:t>
      </w:r>
      <w:r w:rsidRPr="00E51804">
        <w:rPr>
          <w:rFonts w:cs="Times New Roman"/>
          <w:lang w:val="mt-MT"/>
        </w:rPr>
        <w:t xml:space="preserve">) kien irrappurtat f’pazjenti, li xi wħud minnhom irrappurtaw reazzjonijiet fototossiċi fil-passat. Jekk ikun hemm reazzjonijiet fototossiċi għandu jittieħed parir multidixxiplinari, it-twaqqif ta’ Voriconazole Accord u l-użu ta’ mediċini antifungali alternattivi għandu jiġi kkunsidrat u l-pazjent għandu jintbagħat għand dermatologu. Iżda, jekk </w:t>
      </w:r>
      <w:r w:rsidR="00F86E5E" w:rsidRPr="00E51804">
        <w:rPr>
          <w:rFonts w:cs="Times New Roman"/>
          <w:lang w:val="mt-MT"/>
        </w:rPr>
        <w:t>Voriconazole Accord</w:t>
      </w:r>
      <w:r w:rsidRPr="00E51804">
        <w:rPr>
          <w:rFonts w:cs="Times New Roman"/>
          <w:lang w:val="mt-MT"/>
        </w:rPr>
        <w:t xml:space="preserve">  jitkompla għandha titwettaq evalwazzjoni dermatoloġika fuq bażi sistematika u regolari, , biex tippermetti l-iżvelar bikri u l-immaniġġjar ta’ leżjonijiet premalinni. Voriconazole Accord għandu jitwaqqaf jekk jiġu identifikati leżjonijiet premalinni tal-ġilda jew karċinoma fiċ-ċelluli skwamużi (ara hawn taħt is-sezzjoni Trattament fit-tul. </w:t>
      </w:r>
    </w:p>
    <w:p w14:paraId="324B313A" w14:textId="77777777" w:rsidR="004A557A" w:rsidRPr="00E51804" w:rsidRDefault="004A557A" w:rsidP="004A557A">
      <w:pPr>
        <w:rPr>
          <w:rFonts w:cs="Times New Roman"/>
          <w:lang w:val="mt-MT"/>
        </w:rPr>
      </w:pPr>
    </w:p>
    <w:p w14:paraId="09AC4DA6" w14:textId="372D6654" w:rsidR="004A557A" w:rsidRPr="00E51804" w:rsidRDefault="004A557A" w:rsidP="00E3426A">
      <w:pPr>
        <w:numPr>
          <w:ilvl w:val="0"/>
          <w:numId w:val="65"/>
        </w:numPr>
        <w:ind w:hanging="720"/>
        <w:rPr>
          <w:rFonts w:cs="Times New Roman"/>
          <w:i/>
          <w:iCs/>
          <w:lang w:val="mt-MT"/>
        </w:rPr>
      </w:pPr>
      <w:r w:rsidRPr="00E51804">
        <w:rPr>
          <w:rFonts w:cs="Times New Roman"/>
          <w:i/>
          <w:iCs/>
          <w:lang w:val="mt-MT"/>
        </w:rPr>
        <w:t xml:space="preserve">Reazzjonijiet </w:t>
      </w:r>
      <w:r w:rsidR="000D1C2F" w:rsidRPr="00E51804">
        <w:rPr>
          <w:rFonts w:cs="Times New Roman"/>
          <w:i/>
          <w:iCs/>
          <w:lang w:val="mt-MT"/>
        </w:rPr>
        <w:t xml:space="preserve">avversi </w:t>
      </w:r>
      <w:r w:rsidRPr="00E51804">
        <w:rPr>
          <w:rFonts w:cs="Times New Roman"/>
          <w:i/>
          <w:iCs/>
          <w:lang w:val="mt-MT"/>
        </w:rPr>
        <w:t>tal-ġilda</w:t>
      </w:r>
      <w:r w:rsidR="000D1C2F" w:rsidRPr="00E51804">
        <w:rPr>
          <w:rFonts w:cs="Times New Roman"/>
          <w:i/>
          <w:iCs/>
          <w:lang w:val="mt-MT"/>
        </w:rPr>
        <w:t xml:space="preserve"> severi</w:t>
      </w:r>
    </w:p>
    <w:p w14:paraId="322B8909" w14:textId="26892E8F" w:rsidR="004A557A" w:rsidRPr="00E51804" w:rsidRDefault="004E6313" w:rsidP="004E6313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Reazzjonijiet avversi kutanji severi (SCAR, s</w:t>
      </w:r>
      <w:r w:rsidRPr="00E51804">
        <w:rPr>
          <w:bCs/>
          <w:lang w:val="mt-MT"/>
        </w:rPr>
        <w:t>evere cutaneous adverse r</w:t>
      </w:r>
      <w:r w:rsidRPr="00E51804">
        <w:rPr>
          <w:lang w:val="mt-MT"/>
        </w:rPr>
        <w:t>eactions</w:t>
      </w:r>
      <w:r w:rsidRPr="00E51804">
        <w:rPr>
          <w:bCs/>
          <w:lang w:val="mt-MT"/>
        </w:rPr>
        <w:t xml:space="preserve">) inkluż is-sindrome ta’  </w:t>
      </w:r>
      <w:r w:rsidRPr="00E51804">
        <w:rPr>
          <w:lang w:val="mt-MT"/>
        </w:rPr>
        <w:t xml:space="preserve">Stevens-Johnson </w:t>
      </w:r>
      <w:r w:rsidRPr="00E51804">
        <w:rPr>
          <w:bCs/>
          <w:lang w:val="mt-MT"/>
        </w:rPr>
        <w:t xml:space="preserve">(SJS, </w:t>
      </w:r>
      <w:r w:rsidRPr="00E51804">
        <w:rPr>
          <w:lang w:val="mt-MT"/>
        </w:rPr>
        <w:t>Stevens-Johnson syndrome</w:t>
      </w:r>
      <w:r w:rsidRPr="00E51804">
        <w:rPr>
          <w:bCs/>
          <w:lang w:val="mt-MT"/>
        </w:rPr>
        <w:t>), nekroliżi epidermika tossika (TEN, toxic epidermal necrolysis), u reazzjoni għall-mediċina b’sintomi ta’ eosinofilja u sistemiċi (DRESS, drug reaction with eosinophilia and systemic symptoms), li jistgħu jkunu ta’ theddida għall-ħajja jew fatali ġew irrapportati bl-użu ta’ voriconazole.</w:t>
      </w:r>
      <w:r w:rsidRPr="00E51804">
        <w:rPr>
          <w:b/>
          <w:bCs/>
          <w:lang w:val="mt-MT"/>
        </w:rPr>
        <w:t xml:space="preserve"> </w:t>
      </w:r>
      <w:r w:rsidR="004A557A" w:rsidRPr="00E51804">
        <w:rPr>
          <w:rFonts w:cs="Times New Roman"/>
          <w:lang w:val="mt-MT"/>
        </w:rPr>
        <w:t>Jekk pazjent jiżviluppa raxx, hu għandu jiġi mmonitorjat mill-qrib u Voriconazole Accord  jitwaqqaf jekk il-leżjonijiet jissoktaw.</w:t>
      </w:r>
    </w:p>
    <w:p w14:paraId="77CBF58B" w14:textId="0BFA5FFC" w:rsidR="000D1C2F" w:rsidRPr="00E51804" w:rsidRDefault="000D1C2F" w:rsidP="004E6313">
      <w:pPr>
        <w:rPr>
          <w:rFonts w:cs="Times New Roman"/>
          <w:lang w:val="mt-MT"/>
        </w:rPr>
      </w:pPr>
    </w:p>
    <w:p w14:paraId="1F410770" w14:textId="16849090" w:rsidR="000D1C2F" w:rsidRPr="00E51804" w:rsidRDefault="000D1C2F" w:rsidP="004E6313">
      <w:pPr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Avvenimenti avversi</w:t>
      </w:r>
    </w:p>
    <w:p w14:paraId="45868A4B" w14:textId="1840C381" w:rsidR="000D1C2F" w:rsidRPr="00E51804" w:rsidRDefault="000D1C2F" w:rsidP="004A557A">
      <w:pPr>
        <w:rPr>
          <w:lang w:val="mt-MT" w:eastAsia="nl-NL"/>
        </w:rPr>
      </w:pPr>
      <w:r w:rsidRPr="00E51804">
        <w:rPr>
          <w:rFonts w:cs="Times New Roman"/>
          <w:lang w:val="mt-MT"/>
        </w:rPr>
        <w:t>Ġew irrappurtati każijiet riversibbli ta’ insuffiċjenza adrenali f’pazjenti li rċi</w:t>
      </w:r>
      <w:r w:rsidR="00CB20E4" w:rsidRPr="00E51804">
        <w:rPr>
          <w:rFonts w:cs="Times New Roman"/>
          <w:lang w:val="mt-MT"/>
        </w:rPr>
        <w:t>e</w:t>
      </w:r>
      <w:r w:rsidRPr="00E51804">
        <w:rPr>
          <w:rFonts w:cs="Times New Roman"/>
          <w:lang w:val="mt-MT"/>
        </w:rPr>
        <w:t xml:space="preserve">vew </w:t>
      </w:r>
      <w:r w:rsidR="00494B42" w:rsidRPr="00E51804">
        <w:rPr>
          <w:lang w:val="mt-MT" w:eastAsia="nl-NL"/>
        </w:rPr>
        <w:t xml:space="preserve">azoles, inkluż </w:t>
      </w:r>
      <w:r w:rsidRPr="00E51804">
        <w:rPr>
          <w:lang w:val="mt-MT" w:eastAsia="nl-NL"/>
        </w:rPr>
        <w:t>voriconazole.</w:t>
      </w:r>
      <w:r w:rsidR="00494B42" w:rsidRPr="00E51804">
        <w:rPr>
          <w:lang w:val="mt-MT" w:eastAsia="nl-NL"/>
        </w:rPr>
        <w:t xml:space="preserve"> Ġiet irrappurtata insuffiċjenza adrenali f’pazjenti li rċivew azoles </w:t>
      </w:r>
      <w:r w:rsidR="0038165A" w:rsidRPr="00E51804">
        <w:rPr>
          <w:lang w:val="mt-MT" w:eastAsia="nl-NL"/>
        </w:rPr>
        <w:t>ma’</w:t>
      </w:r>
      <w:r w:rsidR="00494B42" w:rsidRPr="00E51804">
        <w:rPr>
          <w:lang w:val="mt-MT" w:eastAsia="nl-NL"/>
        </w:rPr>
        <w:t xml:space="preserve"> jew mingħajr kortikosterojdi konkomitanti. F’pazjenti li rċivew azoles mingħajr kortikosterojdi, l-insuffiċjenza adrenali hija relatata ma’ inibizzjoni diretta ta’ sterojdoġeneżi minn azoles. F’pazjenti li jieħdu l-kortikosterojdi, inibizzjoni ta’ CYP3A4 assoċjata ma’ </w:t>
      </w:r>
      <w:r w:rsidR="00494B42" w:rsidRPr="00E51804">
        <w:rPr>
          <w:iCs/>
          <w:lang w:val="mt-MT" w:eastAsia="nl-NL"/>
        </w:rPr>
        <w:t>voriconazole tal-metaboliżmu tagħhom tista’ twassal għal eċċess ta’ kortikosterojdi u soppressjoni adrenali (ara sezzjoni 4.5). Ġie rrappurtat ukoll sindrome ta’ Cushing bi u mingħajr</w:t>
      </w:r>
      <w:r w:rsidR="00F132F4" w:rsidRPr="00E51804">
        <w:rPr>
          <w:iCs/>
          <w:lang w:val="mt-MT" w:eastAsia="nl-NL"/>
        </w:rPr>
        <w:t xml:space="preserve"> insuffiċjenza adrenali</w:t>
      </w:r>
      <w:r w:rsidR="0038165A" w:rsidRPr="00E51804">
        <w:rPr>
          <w:iCs/>
          <w:lang w:val="mt-MT" w:eastAsia="nl-NL"/>
        </w:rPr>
        <w:t xml:space="preserve"> sussegwenti</w:t>
      </w:r>
      <w:r w:rsidR="00F132F4" w:rsidRPr="00E51804">
        <w:rPr>
          <w:iCs/>
          <w:lang w:val="mt-MT" w:eastAsia="nl-NL"/>
        </w:rPr>
        <w:t xml:space="preserve"> f’pazjenti li jirċievu voriconazole b’mod konkomitanti ma’ kortikosterojdi.</w:t>
      </w:r>
    </w:p>
    <w:p w14:paraId="45ED5589" w14:textId="0F635BA3" w:rsidR="000D1C2F" w:rsidRPr="00E51804" w:rsidRDefault="000D1C2F" w:rsidP="004A557A">
      <w:pPr>
        <w:rPr>
          <w:lang w:val="mt-MT" w:eastAsia="nl-NL"/>
        </w:rPr>
      </w:pPr>
    </w:p>
    <w:p w14:paraId="71BF3A07" w14:textId="58A84B31" w:rsidR="000D1C2F" w:rsidRPr="00E51804" w:rsidRDefault="000D1C2F" w:rsidP="004A557A">
      <w:pPr>
        <w:rPr>
          <w:rFonts w:cs="Times New Roman"/>
          <w:lang w:val="mt-MT"/>
        </w:rPr>
      </w:pPr>
      <w:r w:rsidRPr="00E51804">
        <w:rPr>
          <w:lang w:val="mt-MT" w:eastAsia="nl-NL"/>
        </w:rPr>
        <w:t xml:space="preserve">Pazjenti fuq trattament fit-tul b’voriconazole u </w:t>
      </w:r>
      <w:r w:rsidR="00CB20E4" w:rsidRPr="00E51804">
        <w:rPr>
          <w:lang w:val="mt-MT" w:eastAsia="nl-NL"/>
        </w:rPr>
        <w:t>b’</w:t>
      </w:r>
      <w:r w:rsidRPr="00E51804">
        <w:rPr>
          <w:lang w:val="mt-MT" w:eastAsia="nl-NL"/>
        </w:rPr>
        <w:t xml:space="preserve">kortikosterojdi (inkluż kortikosterojdi li jittieħdu man-nifs eż., </w:t>
      </w:r>
      <w:r w:rsidRPr="00E51804">
        <w:rPr>
          <w:lang w:val="mt-MT"/>
        </w:rPr>
        <w:t xml:space="preserve">budesonide u </w:t>
      </w:r>
      <w:r w:rsidRPr="00E51804">
        <w:rPr>
          <w:lang w:val="mt-MT" w:eastAsia="nl-NL"/>
        </w:rPr>
        <w:t xml:space="preserve">kortikosterojdi intranażali) għandhom jiġu mmonitorjati bir-reqqa għal disfunzjoni tal-kortiċi adrenali kemm waqt it-trattament kif ukoll meta jitwaqqaf </w:t>
      </w:r>
      <w:r w:rsidRPr="00E51804">
        <w:rPr>
          <w:lang w:val="mt-MT"/>
        </w:rPr>
        <w:t>voriconazole (ara sezzjoni 4.5).</w:t>
      </w:r>
      <w:r w:rsidR="00F132F4" w:rsidRPr="00E51804">
        <w:rPr>
          <w:lang w:val="mt-MT"/>
        </w:rPr>
        <w:t xml:space="preserve"> Il-pazjenti għandhom jingħataw struzzjonijiet biex ifittxu kura medika immedjata jekk jiżviluppaw sinjali u sintomi tas-sindrome ta’ Cushing jew insuffiċjenza adrenali.</w:t>
      </w:r>
    </w:p>
    <w:p w14:paraId="16ED5375" w14:textId="77777777" w:rsidR="000D1C2F" w:rsidRPr="00E51804" w:rsidRDefault="000D1C2F" w:rsidP="004A557A">
      <w:pPr>
        <w:rPr>
          <w:rFonts w:cs="Times New Roman"/>
          <w:lang w:val="mt-MT"/>
        </w:rPr>
      </w:pPr>
    </w:p>
    <w:p w14:paraId="486D0F5F" w14:textId="77777777" w:rsidR="004A557A" w:rsidRPr="00E51804" w:rsidRDefault="004A557A" w:rsidP="004A557A">
      <w:pPr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Trattament fit-tul</w:t>
      </w:r>
    </w:p>
    <w:p w14:paraId="1AF3915F" w14:textId="77777777" w:rsidR="009C478C" w:rsidRPr="00E51804" w:rsidRDefault="009C478C" w:rsidP="001E062A">
      <w:pPr>
        <w:rPr>
          <w:rFonts w:cs="Times New Roman"/>
          <w:lang w:val="mt-MT"/>
        </w:rPr>
      </w:pPr>
    </w:p>
    <w:p w14:paraId="0D1CA588" w14:textId="77777777" w:rsidR="004A557A" w:rsidRPr="00E51804" w:rsidRDefault="004A557A" w:rsidP="001E062A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Esponiment fit-tul (trattament jew profilassi) li jkun aktar minn 180 jum (6 xhur) jeħtieġ evalwazzjoni b’attenzjoni tal-bilanċ bejn il-benefiċċju u r-riskju u għalhekk it-tobba għandhom jikkunsidraw il-bżonn li jiġi limitat l-esponiment għal Voriconazole Accord (ara sezzjonijiet </w:t>
      </w:r>
      <w:r w:rsidR="001E062A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.2 u</w:t>
      </w:r>
      <w:r w:rsidR="001E062A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 xml:space="preserve">5.1). </w:t>
      </w:r>
    </w:p>
    <w:p w14:paraId="1F0718D7" w14:textId="77777777" w:rsidR="004A557A" w:rsidRPr="00E51804" w:rsidRDefault="004A557A" w:rsidP="004A557A">
      <w:pPr>
        <w:rPr>
          <w:rFonts w:cs="Times New Roman"/>
          <w:lang w:val="mt-MT"/>
        </w:rPr>
      </w:pPr>
    </w:p>
    <w:p w14:paraId="6E50C00D" w14:textId="17FD42C2" w:rsidR="004A557A" w:rsidRPr="00E51804" w:rsidRDefault="004A557A" w:rsidP="004A557A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Karċinoma fiċ-ċelluli skwamużi tal-ġilda (</w:t>
      </w:r>
      <w:r w:rsidR="002974EC" w:rsidRPr="00E51804">
        <w:rPr>
          <w:rFonts w:cs="Times New Roman"/>
          <w:lang w:val="mt-MT"/>
        </w:rPr>
        <w:t xml:space="preserve">inkluż </w:t>
      </w:r>
      <w:r w:rsidRPr="00E51804">
        <w:rPr>
          <w:rFonts w:cs="Times New Roman"/>
          <w:lang w:val="mt-MT"/>
        </w:rPr>
        <w:t>SCC</w:t>
      </w:r>
      <w:r w:rsidR="006B1726" w:rsidRPr="00E51804">
        <w:rPr>
          <w:rFonts w:cs="Times New Roman"/>
          <w:lang w:val="mt-MT"/>
        </w:rPr>
        <w:t xml:space="preserve"> </w:t>
      </w:r>
      <w:r w:rsidR="002974EC" w:rsidRPr="00E51804">
        <w:rPr>
          <w:rFonts w:cs="Times New Roman"/>
          <w:lang w:val="mt-MT"/>
        </w:rPr>
        <w:t>tal-ġilda</w:t>
      </w:r>
      <w:r w:rsidR="006B1726" w:rsidRPr="00E51804">
        <w:rPr>
          <w:rFonts w:cs="Times New Roman"/>
          <w:lang w:val="mt-MT"/>
        </w:rPr>
        <w:t xml:space="preserve"> </w:t>
      </w:r>
      <w:r w:rsidR="006B1726" w:rsidRPr="00E51804">
        <w:rPr>
          <w:rFonts w:cs="Times New Roman"/>
          <w:i/>
          <w:iCs/>
          <w:lang w:val="mt-MT"/>
        </w:rPr>
        <w:t>in situ</w:t>
      </w:r>
      <w:r w:rsidR="006B1726" w:rsidRPr="00E51804">
        <w:rPr>
          <w:rFonts w:cs="Times New Roman"/>
          <w:lang w:val="mt-MT"/>
        </w:rPr>
        <w:t xml:space="preserve">, jew il-marda ta’ </w:t>
      </w:r>
      <w:r w:rsidR="002974EC" w:rsidRPr="00E51804">
        <w:rPr>
          <w:rFonts w:cs="Times New Roman"/>
          <w:lang w:val="mt-MT"/>
        </w:rPr>
        <w:t>Bowen</w:t>
      </w:r>
      <w:r w:rsidRPr="00E51804">
        <w:rPr>
          <w:rFonts w:cs="Times New Roman"/>
          <w:lang w:val="mt-MT"/>
        </w:rPr>
        <w:t xml:space="preserve">) kienet irrappurtata f’pazjenti li rċivew trattament fit-tul ta’ </w:t>
      </w:r>
      <w:r w:rsidR="00F86E5E" w:rsidRPr="00E51804">
        <w:rPr>
          <w:rFonts w:cs="Times New Roman"/>
          <w:lang w:val="mt-MT"/>
        </w:rPr>
        <w:t>Voriconazole Accord</w:t>
      </w:r>
      <w:r w:rsidR="005B5ED2">
        <w:rPr>
          <w:rFonts w:cs="Times New Roman"/>
          <w:lang w:val="mt-MT"/>
        </w:rPr>
        <w:t xml:space="preserve"> (ara sezzjoni 4.8)</w:t>
      </w:r>
      <w:r w:rsidRPr="00E51804">
        <w:rPr>
          <w:rFonts w:cs="Times New Roman"/>
          <w:lang w:val="mt-MT"/>
        </w:rPr>
        <w:t>.</w:t>
      </w:r>
    </w:p>
    <w:p w14:paraId="2AE4ABA9" w14:textId="77777777" w:rsidR="004A557A" w:rsidRPr="00E51804" w:rsidRDefault="004A557A" w:rsidP="004A557A">
      <w:pPr>
        <w:rPr>
          <w:rFonts w:cs="Times New Roman"/>
          <w:lang w:val="mt-MT"/>
        </w:rPr>
      </w:pPr>
    </w:p>
    <w:p w14:paraId="219A2C77" w14:textId="094EBF41" w:rsidR="004A557A" w:rsidRPr="00E51804" w:rsidRDefault="004A557A" w:rsidP="004A557A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Kien hemm rapporti ta’ perjostite (</w:t>
      </w:r>
      <w:r w:rsidRPr="00E51804">
        <w:rPr>
          <w:rFonts w:cs="Times New Roman"/>
          <w:i/>
          <w:lang w:val="mt-MT"/>
        </w:rPr>
        <w:t>periostitis</w:t>
      </w:r>
      <w:r w:rsidRPr="00E51804">
        <w:rPr>
          <w:rFonts w:cs="Times New Roman"/>
          <w:lang w:val="mt-MT"/>
        </w:rPr>
        <w:t>) mhux infettiva b’livelli ta’ fluoride u alkaline phosphate għoljin f’pazjenti tat-trapjanti. It-twaqqif ta’ Voriconazole Accord  għandu jiġi kkunsidrat wara pariri multidixxiplinari jekk il-pazjent jiżviluppa uġigħ fl-għadam u jekk ikun hemm sinjali radjoloġiċi kompatibbli ma’ perjostite</w:t>
      </w:r>
      <w:r w:rsidR="005B5ED2">
        <w:rPr>
          <w:rFonts w:cs="Times New Roman"/>
          <w:lang w:val="mt-MT"/>
        </w:rPr>
        <w:t xml:space="preserve"> (ara sezzjoni 4.8).</w:t>
      </w:r>
    </w:p>
    <w:p w14:paraId="32A8A24E" w14:textId="77777777" w:rsidR="001E062A" w:rsidRPr="00E51804" w:rsidRDefault="001E062A" w:rsidP="004A557A">
      <w:pPr>
        <w:rPr>
          <w:rFonts w:cs="Times New Roman"/>
          <w:lang w:val="mt-MT"/>
        </w:rPr>
      </w:pPr>
    </w:p>
    <w:p w14:paraId="0A675258" w14:textId="77777777" w:rsidR="003074C4" w:rsidRPr="00E51804" w:rsidRDefault="003074C4" w:rsidP="003074C4">
      <w:pPr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Reazzjonijiet avversi tal-vista</w:t>
      </w:r>
    </w:p>
    <w:p w14:paraId="38CEC2CD" w14:textId="77777777" w:rsidR="003074C4" w:rsidRPr="00E51804" w:rsidRDefault="003074C4" w:rsidP="001E062A">
      <w:pPr>
        <w:rPr>
          <w:rFonts w:cs="Times New Roman"/>
          <w:u w:val="single"/>
          <w:lang w:val="mt-MT"/>
        </w:rPr>
      </w:pPr>
      <w:r w:rsidRPr="00E51804">
        <w:rPr>
          <w:rFonts w:cs="Times New Roman"/>
          <w:lang w:val="mt-MT"/>
        </w:rPr>
        <w:t>Kien hemm rapporti ta’ episodji twal ta’ reazzjonijiet avversi tal-vista, inklużi vista imċajpra, newrite ta’ l-g</w:t>
      </w:r>
      <w:r w:rsidRPr="00E51804">
        <w:rPr>
          <w:rFonts w:cs="Times New Roman"/>
          <w:lang w:val="mt-MT" w:eastAsia="ko-KR"/>
        </w:rPr>
        <w:t>ħajn</w:t>
      </w:r>
      <w:r w:rsidRPr="00E51804">
        <w:rPr>
          <w:rFonts w:cs="Times New Roman"/>
          <w:lang w:val="mt-MT"/>
        </w:rPr>
        <w:t xml:space="preserve"> u papilloedema (ara sezzjoni</w:t>
      </w:r>
      <w:r w:rsidR="001E062A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4.8).</w:t>
      </w:r>
    </w:p>
    <w:p w14:paraId="6F13FB3A" w14:textId="77777777" w:rsidR="003074C4" w:rsidRPr="00E51804" w:rsidRDefault="003074C4" w:rsidP="003074C4">
      <w:pPr>
        <w:rPr>
          <w:rFonts w:cs="Times New Roman"/>
          <w:u w:val="single"/>
          <w:lang w:val="mt-MT"/>
        </w:rPr>
      </w:pPr>
    </w:p>
    <w:p w14:paraId="6C99C838" w14:textId="77777777" w:rsidR="003074C4" w:rsidRPr="00E51804" w:rsidRDefault="003074C4" w:rsidP="003074C4">
      <w:pPr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Reazzjonijiet avversi tal-kliewi</w:t>
      </w:r>
    </w:p>
    <w:p w14:paraId="62A2F8C3" w14:textId="77777777" w:rsidR="001E062A" w:rsidRPr="00E51804" w:rsidRDefault="001E062A" w:rsidP="003074C4">
      <w:pPr>
        <w:rPr>
          <w:rFonts w:cs="Times New Roman"/>
          <w:lang w:val="mt-MT"/>
        </w:rPr>
      </w:pPr>
    </w:p>
    <w:p w14:paraId="212E4AC0" w14:textId="77777777" w:rsidR="003074C4" w:rsidRPr="00E51804" w:rsidRDefault="003074C4" w:rsidP="001E062A">
      <w:pPr>
        <w:rPr>
          <w:rFonts w:cs="Times New Roman"/>
          <w:snapToGrid w:val="0"/>
          <w:lang w:val="mt-MT"/>
        </w:rPr>
      </w:pPr>
      <w:r w:rsidRPr="00E51804">
        <w:rPr>
          <w:rFonts w:cs="Times New Roman"/>
          <w:lang w:val="mt-MT"/>
        </w:rPr>
        <w:t>Insuffiċjenza akuta tal-kliewi kienet osservat f'pazjenti morda severament li kienu qegħdin</w:t>
      </w:r>
      <w:r w:rsidR="001E062A" w:rsidRPr="00E51804">
        <w:rPr>
          <w:rFonts w:cs="Times New Roman"/>
          <w:lang w:val="mt-MT"/>
        </w:rPr>
        <w:t xml:space="preserve"> </w:t>
      </w:r>
      <w:r w:rsidRPr="00E51804">
        <w:rPr>
          <w:rFonts w:cs="Times New Roman"/>
          <w:lang w:val="mt-MT"/>
        </w:rPr>
        <w:t xml:space="preserve">jieħdu kura b'voriconazole. </w:t>
      </w:r>
      <w:r w:rsidRPr="00E51804">
        <w:rPr>
          <w:rFonts w:cs="Times New Roman"/>
          <w:snapToGrid w:val="0"/>
          <w:lang w:val="mt-MT"/>
        </w:rPr>
        <w:t>Il-pazjenti li jkunu qed jiġu kkurati b'voriconazole huma probabbli li jiġu kkurati fl-istess waqt bi prodotti mediċinali nefrotossiċi u jkollhom kondizzjonijiet konkorrenti li jistgħu jwasslu għal funzjoni mnaqqsa tal-kliewi (ara sezzjoni</w:t>
      </w:r>
      <w:r w:rsidR="001E062A" w:rsidRPr="00E51804">
        <w:rPr>
          <w:rFonts w:cs="Times New Roman"/>
          <w:snapToGrid w:val="0"/>
          <w:lang w:val="mt-MT"/>
        </w:rPr>
        <w:t> </w:t>
      </w:r>
      <w:r w:rsidRPr="00E51804">
        <w:rPr>
          <w:rFonts w:cs="Times New Roman"/>
          <w:snapToGrid w:val="0"/>
          <w:lang w:val="mt-MT"/>
        </w:rPr>
        <w:t>4.8).</w:t>
      </w:r>
    </w:p>
    <w:p w14:paraId="07F66F89" w14:textId="77777777" w:rsidR="003074C4" w:rsidRPr="00E51804" w:rsidRDefault="003074C4" w:rsidP="003074C4">
      <w:pPr>
        <w:rPr>
          <w:rFonts w:cs="Times New Roman"/>
          <w:snapToGrid w:val="0"/>
          <w:lang w:val="mt-MT"/>
        </w:rPr>
      </w:pPr>
    </w:p>
    <w:p w14:paraId="14218EB3" w14:textId="77777777" w:rsidR="003074C4" w:rsidRPr="00E51804" w:rsidRDefault="003074C4" w:rsidP="003074C4">
      <w:pPr>
        <w:rPr>
          <w:rFonts w:cs="Times New Roman"/>
          <w:snapToGrid w:val="0"/>
          <w:u w:val="single"/>
          <w:lang w:val="mt-MT"/>
        </w:rPr>
      </w:pPr>
      <w:r w:rsidRPr="00E51804">
        <w:rPr>
          <w:rFonts w:cs="Times New Roman"/>
          <w:snapToGrid w:val="0"/>
          <w:u w:val="single"/>
          <w:lang w:val="mt-MT"/>
        </w:rPr>
        <w:t>Monitoraġġ tal-funzjoni tal-kliewi</w:t>
      </w:r>
    </w:p>
    <w:p w14:paraId="666C17C8" w14:textId="77777777" w:rsidR="00C0484C" w:rsidRPr="00E51804" w:rsidRDefault="00C0484C" w:rsidP="003074C4">
      <w:pPr>
        <w:rPr>
          <w:rFonts w:cs="Times New Roman"/>
          <w:snapToGrid w:val="0"/>
          <w:lang w:val="mt-MT"/>
        </w:rPr>
      </w:pPr>
    </w:p>
    <w:p w14:paraId="5BD93AAE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snapToGrid w:val="0"/>
          <w:lang w:val="mt-MT"/>
        </w:rPr>
        <w:t>Il-pazjenti għandhom jiġu mmonitorjati għall-iżvilupp ta' funzjoni tal-kliewi mhux normali. Dan għandu jinkludi evalwazzjoni fil-laboratorju, b'mod partikolari l-krejatinina fis-serum.</w:t>
      </w:r>
    </w:p>
    <w:p w14:paraId="37AD1C0C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0719D559" w14:textId="77777777" w:rsidR="003074C4" w:rsidRPr="00E51804" w:rsidRDefault="003074C4" w:rsidP="003074C4">
      <w:pPr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Monitoraġġ tal-funzjoni tal-pankreas</w:t>
      </w:r>
    </w:p>
    <w:p w14:paraId="051A7AC5" w14:textId="77777777" w:rsidR="00C0484C" w:rsidRPr="00E51804" w:rsidRDefault="00C0484C" w:rsidP="003074C4">
      <w:pPr>
        <w:rPr>
          <w:rFonts w:cs="Times New Roman"/>
          <w:lang w:val="mt-MT"/>
        </w:rPr>
      </w:pPr>
    </w:p>
    <w:p w14:paraId="63E49D53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Pazjenti, speċjalment tfal, b’fatturi ta’ riskju għal pankreatite akuta (eż.</w:t>
      </w:r>
      <w:r w:rsidR="00B75F9D" w:rsidRPr="00E51804">
        <w:rPr>
          <w:rFonts w:cs="Times New Roman"/>
          <w:lang w:val="mt-MT"/>
        </w:rPr>
        <w:t>,</w:t>
      </w:r>
      <w:r w:rsidRPr="00E51804">
        <w:rPr>
          <w:rFonts w:cs="Times New Roman"/>
          <w:lang w:val="mt-MT"/>
        </w:rPr>
        <w:t xml:space="preserve"> kemoterapija riċenti, trapjant ta’ ċelluli imsej</w:t>
      </w:r>
      <w:r w:rsidRPr="00E51804">
        <w:rPr>
          <w:rFonts w:cs="Times New Roman"/>
          <w:lang w:val="mt-MT" w:eastAsia="ko-KR"/>
        </w:rPr>
        <w:t>ħa stem fid-demm</w:t>
      </w:r>
      <w:r w:rsidRPr="00E51804">
        <w:rPr>
          <w:rFonts w:cs="Times New Roman"/>
          <w:lang w:val="mt-MT"/>
        </w:rPr>
        <w:t xml:space="preserve"> </w:t>
      </w:r>
      <w:r w:rsidR="001F6E31" w:rsidRPr="00E51804">
        <w:rPr>
          <w:rFonts w:cs="Times New Roman"/>
          <w:lang w:val="mt-MT"/>
        </w:rPr>
        <w:t>[</w:t>
      </w:r>
      <w:r w:rsidRPr="00E51804">
        <w:rPr>
          <w:rFonts w:cs="Times New Roman"/>
          <w:lang w:val="mt-MT"/>
        </w:rPr>
        <w:t>HSCT</w:t>
      </w:r>
      <w:r w:rsidR="001F6E31" w:rsidRPr="00E51804">
        <w:rPr>
          <w:rFonts w:cs="Times New Roman"/>
          <w:lang w:val="mt-MT"/>
        </w:rPr>
        <w:t>]</w:t>
      </w:r>
      <w:r w:rsidRPr="00E51804">
        <w:rPr>
          <w:rFonts w:cs="Times New Roman"/>
          <w:lang w:val="mt-MT"/>
        </w:rPr>
        <w:t xml:space="preserve">), għandhom ikunu mmonitorati b’attenzjoni matul kura bil-Voriconazole Accord. Eżami ta’ l-amylase u ta’ lipase jista’ jkun indikat f’dawn iċ-ċirkustanzi. </w:t>
      </w:r>
    </w:p>
    <w:p w14:paraId="5474571D" w14:textId="77777777" w:rsidR="003074C4" w:rsidRPr="00E51804" w:rsidRDefault="003074C4" w:rsidP="003074C4">
      <w:pPr>
        <w:rPr>
          <w:rStyle w:val="longtext1"/>
          <w:rFonts w:cs="Times New Roman"/>
          <w:color w:val="000000"/>
          <w:sz w:val="22"/>
          <w:szCs w:val="22"/>
          <w:shd w:val="clear" w:color="auto" w:fill="EBEFF9"/>
          <w:lang w:val="mt-MT"/>
        </w:rPr>
      </w:pPr>
    </w:p>
    <w:p w14:paraId="0E3EC4D6" w14:textId="77777777" w:rsidR="003074C4" w:rsidRPr="00E51804" w:rsidRDefault="003074C4" w:rsidP="003074C4">
      <w:pPr>
        <w:pStyle w:val="BodyText3"/>
        <w:jc w:val="left"/>
        <w:rPr>
          <w:rFonts w:cs="Times New Roman"/>
          <w:color w:val="auto"/>
          <w:u w:val="single"/>
          <w:lang w:val="mt-MT"/>
        </w:rPr>
      </w:pPr>
      <w:r w:rsidRPr="00E51804">
        <w:rPr>
          <w:rFonts w:cs="Times New Roman"/>
          <w:color w:val="auto"/>
          <w:u w:val="single"/>
          <w:lang w:val="mt-MT"/>
        </w:rPr>
        <w:t>Popolazzjoni pedjatrika</w:t>
      </w:r>
    </w:p>
    <w:p w14:paraId="1911FC4B" w14:textId="77777777" w:rsidR="00C0484C" w:rsidRPr="00E51804" w:rsidRDefault="00C0484C" w:rsidP="003074C4">
      <w:pPr>
        <w:pStyle w:val="BodyText3"/>
        <w:jc w:val="left"/>
        <w:rPr>
          <w:rFonts w:cs="Times New Roman"/>
          <w:color w:val="auto"/>
          <w:lang w:val="mt-MT"/>
        </w:rPr>
      </w:pPr>
    </w:p>
    <w:p w14:paraId="620885B6" w14:textId="0798F9B8" w:rsidR="003074C4" w:rsidRPr="00E51804" w:rsidRDefault="003074C4" w:rsidP="00C0484C">
      <w:pPr>
        <w:pStyle w:val="BodyText3"/>
        <w:jc w:val="left"/>
        <w:rPr>
          <w:rFonts w:cs="Times New Roman"/>
          <w:snapToGrid w:val="0"/>
          <w:color w:val="auto"/>
          <w:lang w:val="mt-MT"/>
        </w:rPr>
      </w:pPr>
      <w:r w:rsidRPr="00E51804">
        <w:rPr>
          <w:rFonts w:cs="Times New Roman"/>
          <w:snapToGrid w:val="0"/>
          <w:color w:val="auto"/>
          <w:lang w:val="mt-MT"/>
        </w:rPr>
        <w:t>Is-sigurtà u l-effikaċja f'suġġetti tfal li għandhom anqas minn sentejn ma ġietx stabbilita (ara sezzjonijiet</w:t>
      </w:r>
      <w:r w:rsidR="00C0484C" w:rsidRPr="00E51804">
        <w:rPr>
          <w:rFonts w:cs="Times New Roman"/>
          <w:snapToGrid w:val="0"/>
          <w:color w:val="auto"/>
          <w:lang w:val="mt-MT"/>
        </w:rPr>
        <w:t> </w:t>
      </w:r>
      <w:r w:rsidRPr="00E51804">
        <w:rPr>
          <w:rFonts w:cs="Times New Roman"/>
          <w:snapToGrid w:val="0"/>
          <w:color w:val="auto"/>
          <w:lang w:val="mt-MT"/>
        </w:rPr>
        <w:t>4.8 u</w:t>
      </w:r>
      <w:r w:rsidR="00C0484C" w:rsidRPr="00E51804">
        <w:rPr>
          <w:rFonts w:cs="Times New Roman"/>
          <w:snapToGrid w:val="0"/>
          <w:color w:val="auto"/>
          <w:lang w:val="mt-MT"/>
        </w:rPr>
        <w:t> </w:t>
      </w:r>
      <w:r w:rsidRPr="00E51804">
        <w:rPr>
          <w:rFonts w:cs="Times New Roman"/>
          <w:snapToGrid w:val="0"/>
          <w:color w:val="auto"/>
          <w:lang w:val="mt-MT"/>
        </w:rPr>
        <w:t xml:space="preserve">5.1). Voriconazole huwa indikat għal pazjenti tfal ta' sentejn jew akbar. </w:t>
      </w:r>
      <w:r w:rsidR="00B0719A" w:rsidRPr="00E51804">
        <w:rPr>
          <w:rFonts w:cs="Times New Roman"/>
          <w:snapToGrid w:val="0"/>
          <w:color w:val="auto"/>
          <w:lang w:val="mt-MT"/>
        </w:rPr>
        <w:t>Frekwenza ikbar ta’ żidiet fl-enzimi fil-fwied kienet osservata fil-popolazzjoni pedjatrika (ara sezzjoni 4.8).</w:t>
      </w:r>
      <w:r w:rsidRPr="00E51804">
        <w:rPr>
          <w:rFonts w:cs="Times New Roman"/>
          <w:snapToGrid w:val="0"/>
          <w:color w:val="auto"/>
          <w:lang w:val="mt-MT"/>
        </w:rPr>
        <w:t xml:space="preserve"> Il-funzjoni tal-fwied għandha tiġi mmonitorjata kemm fit-tfal kif ukoll fil-kbar. Il-bijodisponibilità orali tista' tkun limitata f'pazjenti tfal ta' bejn 2 </w:t>
      </w:r>
      <w:r w:rsidR="00F132F4" w:rsidRPr="00E51804">
        <w:rPr>
          <w:rFonts w:cs="Times New Roman"/>
          <w:snapToGrid w:val="0"/>
          <w:color w:val="auto"/>
          <w:lang w:val="mt-MT"/>
        </w:rPr>
        <w:t>sa</w:t>
      </w:r>
      <w:r w:rsidRPr="00E51804">
        <w:rPr>
          <w:rFonts w:cs="Times New Roman"/>
          <w:snapToGrid w:val="0"/>
          <w:color w:val="auto"/>
          <w:lang w:val="mt-MT"/>
        </w:rPr>
        <w:t xml:space="preserve"> &lt;12-il</w:t>
      </w:r>
      <w:r w:rsidR="00C0484C" w:rsidRPr="00E51804">
        <w:rPr>
          <w:rFonts w:cs="Times New Roman"/>
          <w:snapToGrid w:val="0"/>
          <w:color w:val="auto"/>
          <w:lang w:val="mt-MT"/>
        </w:rPr>
        <w:t> </w:t>
      </w:r>
      <w:r w:rsidRPr="00E51804">
        <w:rPr>
          <w:rFonts w:cs="Times New Roman"/>
          <w:snapToGrid w:val="0"/>
          <w:color w:val="auto"/>
          <w:lang w:val="mt-MT"/>
        </w:rPr>
        <w:t xml:space="preserve">sena b'assorbiment ħażin u piż baxx ħafna tal-ġisem għall-età tagħhom. F'dak il-każ, huwa rakkomandat li voriconazole jingħata fil-vina. </w:t>
      </w:r>
    </w:p>
    <w:p w14:paraId="7BFE875B" w14:textId="77777777" w:rsidR="003074C4" w:rsidRPr="00E51804" w:rsidRDefault="003074C4" w:rsidP="003074C4">
      <w:pPr>
        <w:pStyle w:val="EndnoteText"/>
        <w:spacing w:line="260" w:lineRule="exact"/>
        <w:rPr>
          <w:rFonts w:cs="Times New Roman"/>
          <w:sz w:val="22"/>
          <w:szCs w:val="22"/>
          <w:lang w:val="mt-MT"/>
        </w:rPr>
      </w:pPr>
    </w:p>
    <w:p w14:paraId="6E9BB201" w14:textId="77777777" w:rsidR="004A557A" w:rsidRPr="00E51804" w:rsidRDefault="004A557A" w:rsidP="003074C4">
      <w:pPr>
        <w:pStyle w:val="EndnoteText"/>
        <w:spacing w:line="260" w:lineRule="exact"/>
        <w:rPr>
          <w:rFonts w:cs="Times New Roman"/>
          <w:sz w:val="22"/>
          <w:szCs w:val="22"/>
          <w:u w:val="single"/>
          <w:lang w:val="mt-MT"/>
        </w:rPr>
      </w:pPr>
      <w:r w:rsidRPr="00E51804">
        <w:rPr>
          <w:rFonts w:cs="Times New Roman"/>
          <w:sz w:val="22"/>
          <w:szCs w:val="22"/>
          <w:u w:val="single"/>
          <w:lang w:val="mt-MT"/>
        </w:rPr>
        <w:t>Reazzjonijiet avversi dermatoloġiċi serji (inkluż SCC)</w:t>
      </w:r>
    </w:p>
    <w:p w14:paraId="6608CB9E" w14:textId="77777777" w:rsidR="00C0484C" w:rsidRPr="00E51804" w:rsidRDefault="00C0484C" w:rsidP="003074C4">
      <w:pPr>
        <w:pStyle w:val="EndnoteText"/>
        <w:spacing w:line="260" w:lineRule="exact"/>
        <w:rPr>
          <w:rFonts w:cs="Times New Roman"/>
          <w:sz w:val="22"/>
          <w:szCs w:val="22"/>
          <w:u w:val="single"/>
          <w:lang w:val="mt-MT"/>
        </w:rPr>
      </w:pPr>
    </w:p>
    <w:p w14:paraId="7A7864F4" w14:textId="77777777" w:rsidR="00215066" w:rsidRPr="00E51804" w:rsidRDefault="00215066" w:rsidP="00215066">
      <w:pPr>
        <w:spacing w:line="240" w:lineRule="auto"/>
        <w:jc w:val="both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Il-frekwenza ta’ reazzjonijiet ta’ fototossiċità hi ogħla fil-popolazzjoni fit-tfal. Billi ġiet irrappurtata evoluzzjoni lejn SCC, miżuri stretti għall-protezzjoni mid-dawl huma meħtieġa f’din il-popolazzjoni ta’ pazjenti. Fi tfal li jesperjenzaw feriti tax-xjuħija minħabba d-dawl bħal lentiġini jew nemex, hu rrakkomandat li jevitaw ix-xemx u li jsir follow-up dermatoloġiku anki wara t-twaqqif tat-trattament.</w:t>
      </w:r>
    </w:p>
    <w:p w14:paraId="77C5EECE" w14:textId="77777777" w:rsidR="00215066" w:rsidRPr="00E51804" w:rsidRDefault="00215066" w:rsidP="00215066">
      <w:pPr>
        <w:pStyle w:val="Default"/>
        <w:rPr>
          <w:color w:val="auto"/>
          <w:sz w:val="22"/>
          <w:szCs w:val="22"/>
          <w:lang w:val="mt-MT"/>
        </w:rPr>
      </w:pPr>
    </w:p>
    <w:p w14:paraId="7F6752F0" w14:textId="77777777" w:rsidR="00215066" w:rsidRPr="00E51804" w:rsidRDefault="00215066" w:rsidP="00215066">
      <w:pPr>
        <w:pStyle w:val="Default"/>
        <w:rPr>
          <w:sz w:val="22"/>
          <w:szCs w:val="22"/>
          <w:u w:val="single"/>
          <w:lang w:val="mt-MT"/>
        </w:rPr>
      </w:pPr>
      <w:r w:rsidRPr="00E51804">
        <w:rPr>
          <w:sz w:val="22"/>
          <w:szCs w:val="22"/>
          <w:u w:val="single"/>
          <w:lang w:val="mt-MT"/>
        </w:rPr>
        <w:t>Profilassi</w:t>
      </w:r>
    </w:p>
    <w:p w14:paraId="39E5B600" w14:textId="77777777" w:rsidR="00C0484C" w:rsidRPr="00E51804" w:rsidRDefault="00C0484C" w:rsidP="00215066">
      <w:pPr>
        <w:pStyle w:val="Default"/>
        <w:rPr>
          <w:sz w:val="22"/>
          <w:szCs w:val="22"/>
          <w:u w:val="single"/>
          <w:lang w:val="mt-MT"/>
        </w:rPr>
      </w:pPr>
    </w:p>
    <w:p w14:paraId="3C83FEBC" w14:textId="77777777" w:rsidR="00215066" w:rsidRPr="00E51804" w:rsidRDefault="00215066" w:rsidP="00215066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F’każ ta’ avvenimenti avversi assoċjati mat-trattament (epatotossiċità, reazzjonijiet severi tal-ġilda li jinkludu fototossiċità u SCC, disturbi tal-vista severi jew fit-tul u perjostite), it-twaqqif ta’ voriconazole u l-użu ta’ mediċini antifungali alternattivi għandu jiġi kkunsidrat.</w:t>
      </w:r>
    </w:p>
    <w:p w14:paraId="2ED038E1" w14:textId="77777777" w:rsidR="00215066" w:rsidRPr="00E51804" w:rsidRDefault="00215066" w:rsidP="00215066">
      <w:pPr>
        <w:rPr>
          <w:rFonts w:cs="Times New Roman"/>
          <w:lang w:val="mt-MT"/>
        </w:rPr>
      </w:pPr>
    </w:p>
    <w:p w14:paraId="0522EDA1" w14:textId="77777777" w:rsidR="003074C4" w:rsidRPr="00E51804" w:rsidRDefault="003074C4" w:rsidP="00215066">
      <w:pPr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Phenytoin (substrat ta' CYP2C9 u induttur qawwi ta' CYP450)</w:t>
      </w:r>
    </w:p>
    <w:p w14:paraId="2802DD75" w14:textId="77777777" w:rsidR="00C0484C" w:rsidRPr="00E51804" w:rsidRDefault="00C0484C" w:rsidP="00215066">
      <w:pPr>
        <w:rPr>
          <w:rFonts w:cs="Times New Roman"/>
          <w:lang w:val="mt-MT"/>
        </w:rPr>
      </w:pPr>
    </w:p>
    <w:p w14:paraId="10F68C2D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Huwa rakkomandat monitoraġġ attent tal-livelli ta' phenytoin meta phenytoin jiġi amministrat flimkien ma' voriconazole. L-użu f'daqqa ta' voriconazole u phenytoin għandu jiġi evitat jekk il-benefiċċju ma jkunx akbar mir-riskju (ara sezzjoni 4.5).</w:t>
      </w:r>
    </w:p>
    <w:p w14:paraId="5D6C5670" w14:textId="77777777" w:rsidR="003074C4" w:rsidRPr="00E51804" w:rsidRDefault="003074C4" w:rsidP="003074C4">
      <w:pPr>
        <w:pStyle w:val="EndnoteText"/>
        <w:rPr>
          <w:rFonts w:cs="Times New Roman"/>
          <w:sz w:val="22"/>
          <w:szCs w:val="22"/>
          <w:lang w:val="mt-MT"/>
        </w:rPr>
      </w:pPr>
    </w:p>
    <w:p w14:paraId="203CFA74" w14:textId="77777777" w:rsidR="00C0484C" w:rsidRPr="00E51804" w:rsidRDefault="003074C4" w:rsidP="003074C4">
      <w:pPr>
        <w:pStyle w:val="EndnoteText"/>
        <w:rPr>
          <w:rFonts w:cs="Times New Roman"/>
          <w:sz w:val="22"/>
          <w:szCs w:val="22"/>
          <w:u w:val="single"/>
          <w:lang w:val="mt-MT"/>
        </w:rPr>
      </w:pPr>
      <w:r w:rsidRPr="00E51804">
        <w:rPr>
          <w:rFonts w:cs="Times New Roman"/>
          <w:sz w:val="22"/>
          <w:szCs w:val="22"/>
          <w:u w:val="single"/>
          <w:lang w:val="mt-MT"/>
        </w:rPr>
        <w:t>Efavirenz (induttur ta' CYP450; inibitur u substrat ta' CYP3A4)</w:t>
      </w:r>
    </w:p>
    <w:p w14:paraId="5E60FFF7" w14:textId="77777777" w:rsidR="003074C4" w:rsidRPr="00E51804" w:rsidRDefault="003074C4" w:rsidP="003074C4">
      <w:pPr>
        <w:pStyle w:val="EndnoteText"/>
        <w:rPr>
          <w:rFonts w:cs="Times New Roman"/>
          <w:sz w:val="22"/>
          <w:szCs w:val="22"/>
          <w:u w:val="single"/>
          <w:lang w:val="mt-MT"/>
        </w:rPr>
      </w:pPr>
    </w:p>
    <w:p w14:paraId="4A48A00A" w14:textId="77777777" w:rsidR="003074C4" w:rsidRPr="00E51804" w:rsidRDefault="003074C4" w:rsidP="00C0484C">
      <w:pPr>
        <w:pStyle w:val="EndnoteText"/>
        <w:rPr>
          <w:rFonts w:cs="Times New Roman"/>
          <w:sz w:val="22"/>
          <w:szCs w:val="22"/>
          <w:lang w:val="mt-MT"/>
        </w:rPr>
      </w:pPr>
      <w:r w:rsidRPr="00E51804">
        <w:rPr>
          <w:rFonts w:cs="Times New Roman"/>
          <w:sz w:val="22"/>
          <w:szCs w:val="22"/>
          <w:lang w:val="mt-MT"/>
        </w:rPr>
        <w:t>Meta voriconazole jiġi amministrat ma' efavirenz, id-doża ta' voriconazole għandha tiżdied għal 400</w:t>
      </w:r>
      <w:r w:rsidR="000D3E95" w:rsidRPr="00E51804">
        <w:rPr>
          <w:rFonts w:cs="Times New Roman"/>
          <w:sz w:val="22"/>
          <w:szCs w:val="22"/>
          <w:lang w:val="mt-MT"/>
        </w:rPr>
        <w:t xml:space="preserve"> mg </w:t>
      </w:r>
      <w:r w:rsidRPr="00E51804">
        <w:rPr>
          <w:rFonts w:cs="Times New Roman"/>
          <w:sz w:val="22"/>
          <w:szCs w:val="22"/>
          <w:lang w:val="mt-MT"/>
        </w:rPr>
        <w:t>kull 12-il</w:t>
      </w:r>
      <w:r w:rsidR="00C0484C" w:rsidRPr="00E51804">
        <w:rPr>
          <w:rFonts w:cs="Times New Roman"/>
          <w:sz w:val="22"/>
          <w:szCs w:val="22"/>
          <w:lang w:val="mt-MT"/>
        </w:rPr>
        <w:t> </w:t>
      </w:r>
      <w:r w:rsidRPr="00E51804">
        <w:rPr>
          <w:rFonts w:cs="Times New Roman"/>
          <w:sz w:val="22"/>
          <w:szCs w:val="22"/>
          <w:lang w:val="mt-MT"/>
        </w:rPr>
        <w:t xml:space="preserve">siegħa u </w:t>
      </w:r>
      <w:r w:rsidR="00E63CC4" w:rsidRPr="00E51804">
        <w:rPr>
          <w:rFonts w:cs="Times New Roman"/>
          <w:sz w:val="22"/>
          <w:szCs w:val="22"/>
          <w:lang w:val="mt-MT"/>
        </w:rPr>
        <w:t>d-doża ta’</w:t>
      </w:r>
      <w:r w:rsidRPr="00E51804">
        <w:rPr>
          <w:rFonts w:cs="Times New Roman"/>
          <w:sz w:val="22"/>
          <w:szCs w:val="22"/>
          <w:lang w:val="mt-MT"/>
        </w:rPr>
        <w:t xml:space="preserve"> efavirenz għandha tiġi mnaqqsa għal 300</w:t>
      </w:r>
      <w:r w:rsidR="000D3E95" w:rsidRPr="00E51804">
        <w:rPr>
          <w:rFonts w:cs="Times New Roman"/>
          <w:sz w:val="22"/>
          <w:szCs w:val="22"/>
          <w:lang w:val="mt-MT"/>
        </w:rPr>
        <w:t xml:space="preserve"> mg </w:t>
      </w:r>
      <w:r w:rsidRPr="00E51804">
        <w:rPr>
          <w:rFonts w:cs="Times New Roman"/>
          <w:sz w:val="22"/>
          <w:szCs w:val="22"/>
          <w:lang w:val="mt-MT"/>
        </w:rPr>
        <w:t>kull 24</w:t>
      </w:r>
      <w:r w:rsidR="00C0484C" w:rsidRPr="00E51804">
        <w:rPr>
          <w:rFonts w:cs="Times New Roman"/>
          <w:sz w:val="22"/>
          <w:szCs w:val="22"/>
          <w:lang w:val="mt-MT"/>
        </w:rPr>
        <w:t> </w:t>
      </w:r>
      <w:r w:rsidRPr="00E51804">
        <w:rPr>
          <w:rFonts w:cs="Times New Roman"/>
          <w:sz w:val="22"/>
          <w:szCs w:val="22"/>
          <w:lang w:val="mt-MT"/>
        </w:rPr>
        <w:t>siegħa (ara sezzjonijiet</w:t>
      </w:r>
      <w:r w:rsidR="00C0484C" w:rsidRPr="00E51804">
        <w:rPr>
          <w:rFonts w:cs="Times New Roman"/>
          <w:sz w:val="22"/>
          <w:szCs w:val="22"/>
          <w:lang w:val="mt-MT"/>
        </w:rPr>
        <w:t> </w:t>
      </w:r>
      <w:r w:rsidRPr="00E51804">
        <w:rPr>
          <w:rFonts w:cs="Times New Roman"/>
          <w:sz w:val="22"/>
          <w:szCs w:val="22"/>
          <w:lang w:val="mt-MT"/>
        </w:rPr>
        <w:t>4.2,</w:t>
      </w:r>
      <w:r w:rsidR="00C0484C" w:rsidRPr="00E51804">
        <w:rPr>
          <w:rFonts w:cs="Times New Roman"/>
          <w:sz w:val="22"/>
          <w:szCs w:val="22"/>
          <w:lang w:val="mt-MT"/>
        </w:rPr>
        <w:t> </w:t>
      </w:r>
      <w:r w:rsidRPr="00E51804">
        <w:rPr>
          <w:rFonts w:cs="Times New Roman"/>
          <w:sz w:val="22"/>
          <w:szCs w:val="22"/>
          <w:lang w:val="mt-MT"/>
        </w:rPr>
        <w:t>4.3 u</w:t>
      </w:r>
      <w:r w:rsidR="00C0484C" w:rsidRPr="00E51804">
        <w:rPr>
          <w:rFonts w:cs="Times New Roman"/>
          <w:sz w:val="22"/>
          <w:szCs w:val="22"/>
          <w:lang w:val="mt-MT"/>
        </w:rPr>
        <w:t> </w:t>
      </w:r>
      <w:r w:rsidRPr="00E51804">
        <w:rPr>
          <w:rFonts w:cs="Times New Roman"/>
          <w:sz w:val="22"/>
          <w:szCs w:val="22"/>
          <w:lang w:val="mt-MT"/>
        </w:rPr>
        <w:t>4.5).</w:t>
      </w:r>
    </w:p>
    <w:p w14:paraId="0B09C944" w14:textId="77777777" w:rsidR="00F132F4" w:rsidRPr="00E51804" w:rsidRDefault="00F132F4" w:rsidP="00F132F4">
      <w:pPr>
        <w:autoSpaceDE w:val="0"/>
        <w:autoSpaceDN w:val="0"/>
        <w:adjustRightInd w:val="0"/>
        <w:rPr>
          <w:lang w:val="mt-MT"/>
        </w:rPr>
      </w:pPr>
    </w:p>
    <w:p w14:paraId="117AE49D" w14:textId="1562FFF4" w:rsidR="00F132F4" w:rsidRPr="00E51804" w:rsidRDefault="00F132F4" w:rsidP="00F132F4">
      <w:pPr>
        <w:pStyle w:val="CM3"/>
        <w:keepNext/>
        <w:widowControl/>
        <w:spacing w:line="240" w:lineRule="auto"/>
        <w:rPr>
          <w:sz w:val="22"/>
          <w:szCs w:val="22"/>
          <w:lang w:val="mt-MT"/>
        </w:rPr>
      </w:pPr>
      <w:bookmarkStart w:id="51" w:name="_Hlk64323370"/>
      <w:r w:rsidRPr="00E51804">
        <w:rPr>
          <w:sz w:val="22"/>
          <w:szCs w:val="22"/>
          <w:u w:val="single"/>
          <w:lang w:val="mt-MT"/>
        </w:rPr>
        <w:t>Glasdegib</w:t>
      </w:r>
      <w:r w:rsidRPr="00E51804">
        <w:rPr>
          <w:b/>
          <w:bCs/>
          <w:sz w:val="22"/>
          <w:szCs w:val="22"/>
          <w:u w:val="single"/>
          <w:lang w:val="mt-MT"/>
        </w:rPr>
        <w:t xml:space="preserve"> </w:t>
      </w:r>
      <w:r w:rsidRPr="00E51804">
        <w:rPr>
          <w:sz w:val="22"/>
          <w:szCs w:val="22"/>
          <w:u w:val="single"/>
          <w:lang w:val="mt-MT"/>
        </w:rPr>
        <w:t>(substrat ta’ CYP3A4)</w:t>
      </w:r>
      <w:r w:rsidRPr="00E51804">
        <w:rPr>
          <w:sz w:val="22"/>
          <w:szCs w:val="22"/>
          <w:lang w:val="mt-MT"/>
        </w:rPr>
        <w:t xml:space="preserve"> </w:t>
      </w:r>
    </w:p>
    <w:p w14:paraId="32A10346" w14:textId="56845896" w:rsidR="00F132F4" w:rsidRPr="00E51804" w:rsidRDefault="00F132F4" w:rsidP="00F132F4">
      <w:pPr>
        <w:pStyle w:val="CM3"/>
        <w:keepNext/>
        <w:widowControl/>
        <w:spacing w:line="240" w:lineRule="auto"/>
        <w:rPr>
          <w:sz w:val="22"/>
          <w:szCs w:val="22"/>
          <w:lang w:val="mt-MT" w:eastAsia="en-US"/>
        </w:rPr>
      </w:pPr>
      <w:r w:rsidRPr="00E51804">
        <w:rPr>
          <w:sz w:val="22"/>
          <w:szCs w:val="22"/>
          <w:lang w:val="mt-MT"/>
        </w:rPr>
        <w:t>L-amministrazzjoni flimkien ta’ voriconazole hija mistennija żżid il-konċentrazzjonijiet fil-plażma ta’ glasdegib u żżid ir-riskju ta’ titwil tal-QTc (ara sezzjoni 4.5). Jekk l-użu konkomitanti ma jistax jiġi evitat, huwa rakkomandat monitoraġġ frekwenti tal-ECG.</w:t>
      </w:r>
    </w:p>
    <w:bookmarkEnd w:id="51"/>
    <w:p w14:paraId="66075CA9" w14:textId="77777777" w:rsidR="00F132F4" w:rsidRPr="00E51804" w:rsidRDefault="00F132F4" w:rsidP="00F132F4">
      <w:pPr>
        <w:pStyle w:val="Default"/>
        <w:rPr>
          <w:lang w:val="mt-MT"/>
        </w:rPr>
      </w:pPr>
    </w:p>
    <w:p w14:paraId="437A9D21" w14:textId="35F81271" w:rsidR="00F132F4" w:rsidRPr="00E51804" w:rsidRDefault="00F132F4" w:rsidP="00F132F4">
      <w:pPr>
        <w:pStyle w:val="CM55"/>
        <w:spacing w:after="0"/>
        <w:rPr>
          <w:sz w:val="22"/>
          <w:szCs w:val="22"/>
          <w:lang w:val="mt-MT"/>
        </w:rPr>
      </w:pPr>
      <w:r w:rsidRPr="00E51804">
        <w:rPr>
          <w:sz w:val="22"/>
          <w:szCs w:val="22"/>
          <w:u w:val="single"/>
          <w:lang w:val="mt-MT"/>
        </w:rPr>
        <w:t>Inibituri tat-tirożina kinażi (substrat ta’ CYP3A4)</w:t>
      </w:r>
      <w:r w:rsidRPr="00E51804">
        <w:rPr>
          <w:sz w:val="22"/>
          <w:szCs w:val="22"/>
          <w:lang w:val="mt-MT"/>
        </w:rPr>
        <w:t xml:space="preserve"> </w:t>
      </w:r>
    </w:p>
    <w:p w14:paraId="51EADDBE" w14:textId="3186C79D" w:rsidR="00F132F4" w:rsidRPr="00E51804" w:rsidRDefault="00F132F4" w:rsidP="00F132F4">
      <w:pPr>
        <w:pStyle w:val="CM55"/>
        <w:spacing w:after="0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 xml:space="preserve">L-amministrazzjoni flimkien ta’ voriconazole ma’ inibituri tat-tirożina kinażi metabolizzati minn CYP3A4 hija mistennija li żżid il-konċentrazzjonijiet fil-plażma tal-inibitur tat-tirożina kinażi u r-riskju ta’ reazzjonijiet avversi. Jekk l-użu konkomitanti ma jistax jiġi evitat, huwa rakkomandat tnaqqis </w:t>
      </w:r>
      <w:r w:rsidR="0038165A" w:rsidRPr="00E51804">
        <w:rPr>
          <w:sz w:val="22"/>
          <w:szCs w:val="22"/>
          <w:lang w:val="mt-MT"/>
        </w:rPr>
        <w:t>fid</w:t>
      </w:r>
      <w:r w:rsidRPr="00E51804">
        <w:rPr>
          <w:sz w:val="22"/>
          <w:szCs w:val="22"/>
          <w:lang w:val="mt-MT"/>
        </w:rPr>
        <w:t>-doża tal-inibitur tat-tirożina kinażi</w:t>
      </w:r>
      <w:r w:rsidR="0038165A" w:rsidRPr="00E51804">
        <w:rPr>
          <w:sz w:val="22"/>
          <w:szCs w:val="22"/>
          <w:lang w:val="mt-MT"/>
        </w:rPr>
        <w:t xml:space="preserve"> u monitoraġġ kliniku mill-qrib</w:t>
      </w:r>
      <w:r w:rsidRPr="00E51804">
        <w:rPr>
          <w:sz w:val="22"/>
          <w:szCs w:val="22"/>
          <w:lang w:val="mt-MT"/>
        </w:rPr>
        <w:t xml:space="preserve"> (ara sezzjoni 4.5).</w:t>
      </w:r>
    </w:p>
    <w:p w14:paraId="14CCF04F" w14:textId="77777777" w:rsidR="00F132F4" w:rsidRPr="00E51804" w:rsidRDefault="00F132F4" w:rsidP="003074C4">
      <w:pPr>
        <w:rPr>
          <w:rFonts w:cs="Times New Roman"/>
          <w:lang w:val="mt-MT"/>
        </w:rPr>
      </w:pPr>
    </w:p>
    <w:p w14:paraId="62210395" w14:textId="77777777" w:rsidR="003074C4" w:rsidRPr="00E51804" w:rsidRDefault="003074C4" w:rsidP="003074C4">
      <w:pPr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 xml:space="preserve">Rifabutin (induttur </w:t>
      </w:r>
      <w:r w:rsidR="00E63CC4" w:rsidRPr="00E51804">
        <w:rPr>
          <w:rFonts w:cs="Times New Roman"/>
          <w:u w:val="single"/>
          <w:lang w:val="mt-MT"/>
        </w:rPr>
        <w:t xml:space="preserve">qawwi </w:t>
      </w:r>
      <w:r w:rsidRPr="00E51804">
        <w:rPr>
          <w:rFonts w:cs="Times New Roman"/>
          <w:u w:val="single"/>
          <w:lang w:val="mt-MT"/>
        </w:rPr>
        <w:t>ta' CYP450)</w:t>
      </w:r>
    </w:p>
    <w:p w14:paraId="2793639E" w14:textId="77777777" w:rsidR="00C0484C" w:rsidRPr="00E51804" w:rsidRDefault="00C0484C" w:rsidP="003074C4">
      <w:pPr>
        <w:rPr>
          <w:rFonts w:cs="Times New Roman"/>
          <w:lang w:val="mt-MT"/>
        </w:rPr>
      </w:pPr>
    </w:p>
    <w:p w14:paraId="5C615ADF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Huwa rakkomandat monitoraġġ attent ta' l-għadd sħiħ ta' ċelloli bojod u ħomor fid-demm u tar-reazzjonijiet avversi għal rifabutin (ngħidu aħna uveite) meta rifabutin jiġi amministrat flimkien ma' voriconazole. L-użu f'daqqa ta' voriconazole u rifabutin għandu jiġi evitat jekk il-benefiċċju ma jkunx akbar mir-riskju (ara sezzjoni</w:t>
      </w:r>
      <w:r w:rsidR="00C0484C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4.5).</w:t>
      </w:r>
    </w:p>
    <w:p w14:paraId="1DE7F8E0" w14:textId="77777777" w:rsidR="003074C4" w:rsidRPr="00E51804" w:rsidRDefault="003074C4" w:rsidP="003074C4">
      <w:pPr>
        <w:pStyle w:val="EndnoteText"/>
        <w:rPr>
          <w:rFonts w:cs="Times New Roman"/>
          <w:sz w:val="22"/>
          <w:szCs w:val="22"/>
          <w:u w:val="single"/>
          <w:lang w:val="mt-MT"/>
        </w:rPr>
      </w:pPr>
    </w:p>
    <w:p w14:paraId="67437760" w14:textId="77777777" w:rsidR="003074C4" w:rsidRPr="00E51804" w:rsidRDefault="003074C4" w:rsidP="003074C4">
      <w:pPr>
        <w:pStyle w:val="EndnoteText"/>
        <w:rPr>
          <w:rFonts w:cs="Times New Roman"/>
          <w:sz w:val="22"/>
          <w:szCs w:val="22"/>
          <w:u w:val="single"/>
          <w:lang w:val="mt-MT"/>
        </w:rPr>
      </w:pPr>
      <w:r w:rsidRPr="00E51804">
        <w:rPr>
          <w:rFonts w:cs="Times New Roman"/>
          <w:sz w:val="22"/>
          <w:szCs w:val="22"/>
          <w:u w:val="single"/>
          <w:lang w:val="mt-MT"/>
        </w:rPr>
        <w:t>Ritonavir (induttur qawwi ta' CYP450; inibitur u substrat ta' CYP3A4)</w:t>
      </w:r>
    </w:p>
    <w:p w14:paraId="22477B17" w14:textId="77777777" w:rsidR="00C0484C" w:rsidRPr="00E51804" w:rsidRDefault="00C0484C" w:rsidP="003074C4">
      <w:pPr>
        <w:pStyle w:val="EndnoteText"/>
        <w:rPr>
          <w:rFonts w:cs="Times New Roman"/>
          <w:sz w:val="22"/>
          <w:szCs w:val="22"/>
          <w:lang w:val="mt-MT"/>
        </w:rPr>
      </w:pPr>
    </w:p>
    <w:p w14:paraId="2B49D356" w14:textId="77777777" w:rsidR="003074C4" w:rsidRPr="00E51804" w:rsidRDefault="003074C4" w:rsidP="00C0484C">
      <w:pPr>
        <w:pStyle w:val="EndnoteText"/>
        <w:rPr>
          <w:rFonts w:cs="Times New Roman"/>
          <w:sz w:val="22"/>
          <w:szCs w:val="22"/>
          <w:lang w:val="mt-MT"/>
        </w:rPr>
      </w:pPr>
      <w:r w:rsidRPr="00E51804">
        <w:rPr>
          <w:rFonts w:cs="Times New Roman"/>
          <w:sz w:val="22"/>
          <w:szCs w:val="22"/>
          <w:lang w:val="mt-MT"/>
        </w:rPr>
        <w:t>L-amministrazzjoni ta' voriconazole ma' doża baxxa ta' ritonavir (100</w:t>
      </w:r>
      <w:r w:rsidR="000D3E95" w:rsidRPr="00E51804">
        <w:rPr>
          <w:rFonts w:cs="Times New Roman"/>
          <w:sz w:val="22"/>
          <w:szCs w:val="22"/>
          <w:lang w:val="mt-MT"/>
        </w:rPr>
        <w:t xml:space="preserve"> mg </w:t>
      </w:r>
      <w:r w:rsidRPr="00E51804">
        <w:rPr>
          <w:rFonts w:cs="Times New Roman"/>
          <w:sz w:val="22"/>
          <w:szCs w:val="22"/>
          <w:lang w:val="mt-MT"/>
        </w:rPr>
        <w:t xml:space="preserve">darbtejn kuljum) għandha tiġi evitata sakemm valutazzjoni tal-vantaġġ/riskju </w:t>
      </w:r>
      <w:r w:rsidR="00E63CC4" w:rsidRPr="00E51804">
        <w:rPr>
          <w:rFonts w:cs="Times New Roman"/>
          <w:sz w:val="22"/>
          <w:szCs w:val="22"/>
          <w:lang w:val="mt-MT"/>
        </w:rPr>
        <w:t xml:space="preserve">għall-pazjent </w:t>
      </w:r>
      <w:r w:rsidRPr="00E51804">
        <w:rPr>
          <w:rFonts w:cs="Times New Roman"/>
          <w:sz w:val="22"/>
          <w:szCs w:val="22"/>
          <w:lang w:val="mt-MT"/>
        </w:rPr>
        <w:t>ma tiġġustifikax l-użu ta' voriconazole (ara sezzjoni</w:t>
      </w:r>
      <w:r w:rsidR="00EF6EFA" w:rsidRPr="00E51804">
        <w:rPr>
          <w:rFonts w:cs="Times New Roman"/>
          <w:sz w:val="22"/>
          <w:szCs w:val="22"/>
          <w:lang w:val="mt-MT"/>
        </w:rPr>
        <w:t>jiet</w:t>
      </w:r>
      <w:r w:rsidR="00C0484C" w:rsidRPr="00E51804">
        <w:rPr>
          <w:rFonts w:cs="Times New Roman"/>
          <w:sz w:val="22"/>
          <w:szCs w:val="22"/>
          <w:lang w:val="mt-MT"/>
        </w:rPr>
        <w:t> </w:t>
      </w:r>
      <w:r w:rsidRPr="00E51804">
        <w:rPr>
          <w:rFonts w:cs="Times New Roman"/>
          <w:sz w:val="22"/>
          <w:szCs w:val="22"/>
          <w:lang w:val="mt-MT"/>
        </w:rPr>
        <w:t>4.</w:t>
      </w:r>
      <w:r w:rsidR="00E63CC4" w:rsidRPr="00E51804">
        <w:rPr>
          <w:rFonts w:cs="Times New Roman"/>
          <w:sz w:val="22"/>
          <w:szCs w:val="22"/>
          <w:lang w:val="mt-MT"/>
        </w:rPr>
        <w:t>3</w:t>
      </w:r>
      <w:r w:rsidRPr="00E51804">
        <w:rPr>
          <w:rFonts w:cs="Times New Roman"/>
          <w:sz w:val="22"/>
          <w:szCs w:val="22"/>
          <w:lang w:val="mt-MT"/>
        </w:rPr>
        <w:t xml:space="preserve">, </w:t>
      </w:r>
      <w:r w:rsidR="00EF6EFA" w:rsidRPr="00E51804">
        <w:rPr>
          <w:rFonts w:cs="Times New Roman"/>
          <w:sz w:val="22"/>
          <w:szCs w:val="22"/>
          <w:lang w:val="mt-MT"/>
        </w:rPr>
        <w:t>u</w:t>
      </w:r>
      <w:r w:rsidR="00C0484C" w:rsidRPr="00E51804">
        <w:rPr>
          <w:rFonts w:cs="Times New Roman"/>
          <w:sz w:val="22"/>
          <w:szCs w:val="22"/>
          <w:lang w:val="mt-MT"/>
        </w:rPr>
        <w:t> </w:t>
      </w:r>
      <w:r w:rsidRPr="00E51804">
        <w:rPr>
          <w:rFonts w:cs="Times New Roman"/>
          <w:sz w:val="22"/>
          <w:szCs w:val="22"/>
          <w:lang w:val="mt-MT"/>
        </w:rPr>
        <w:t>4.</w:t>
      </w:r>
      <w:r w:rsidR="00E63CC4" w:rsidRPr="00E51804">
        <w:rPr>
          <w:rFonts w:cs="Times New Roman"/>
          <w:sz w:val="22"/>
          <w:szCs w:val="22"/>
          <w:lang w:val="mt-MT"/>
        </w:rPr>
        <w:t>5</w:t>
      </w:r>
      <w:r w:rsidRPr="00E51804">
        <w:rPr>
          <w:rFonts w:cs="Times New Roman"/>
          <w:sz w:val="22"/>
          <w:szCs w:val="22"/>
          <w:lang w:val="mt-MT"/>
        </w:rPr>
        <w:t xml:space="preserve">). </w:t>
      </w:r>
    </w:p>
    <w:p w14:paraId="4A3D43A3" w14:textId="77777777" w:rsidR="00A9430A" w:rsidRPr="00E51804" w:rsidRDefault="00A9430A" w:rsidP="003074C4">
      <w:pPr>
        <w:pStyle w:val="EndnoteText"/>
        <w:rPr>
          <w:rFonts w:cs="Times New Roman"/>
          <w:sz w:val="22"/>
          <w:szCs w:val="22"/>
          <w:lang w:val="mt-MT"/>
        </w:rPr>
      </w:pPr>
    </w:p>
    <w:p w14:paraId="2B58A34D" w14:textId="77777777" w:rsidR="003074C4" w:rsidRPr="00E51804" w:rsidRDefault="003074C4" w:rsidP="003074C4">
      <w:pPr>
        <w:pStyle w:val="CM55"/>
        <w:spacing w:after="0"/>
        <w:ind w:right="248"/>
        <w:rPr>
          <w:snapToGrid w:val="0"/>
          <w:color w:val="000000"/>
          <w:sz w:val="22"/>
          <w:szCs w:val="22"/>
          <w:u w:val="single"/>
          <w:lang w:val="mt-MT"/>
        </w:rPr>
      </w:pPr>
      <w:r w:rsidRPr="00E51804">
        <w:rPr>
          <w:iCs/>
          <w:color w:val="000000"/>
          <w:sz w:val="22"/>
          <w:szCs w:val="22"/>
          <w:u w:val="single"/>
          <w:lang w:val="mt-MT"/>
        </w:rPr>
        <w:t xml:space="preserve">Everolimus </w:t>
      </w:r>
      <w:r w:rsidRPr="00E51804">
        <w:rPr>
          <w:snapToGrid w:val="0"/>
          <w:color w:val="000000"/>
          <w:sz w:val="22"/>
          <w:szCs w:val="22"/>
          <w:u w:val="single"/>
          <w:lang w:val="mt-MT"/>
        </w:rPr>
        <w:t>(substrat CYP3A4, substrat P-gp)</w:t>
      </w:r>
    </w:p>
    <w:p w14:paraId="027D87B6" w14:textId="77777777" w:rsidR="00C0484C" w:rsidRPr="00E51804" w:rsidRDefault="00C0484C" w:rsidP="00E3426A">
      <w:pPr>
        <w:pStyle w:val="Default"/>
        <w:rPr>
          <w:lang w:val="mt-MT"/>
        </w:rPr>
      </w:pPr>
    </w:p>
    <w:p w14:paraId="24CBF037" w14:textId="77777777" w:rsidR="003074C4" w:rsidRPr="00E51804" w:rsidRDefault="003074C4" w:rsidP="00C0484C">
      <w:pPr>
        <w:pStyle w:val="CM55"/>
        <w:spacing w:after="0"/>
        <w:ind w:right="248"/>
        <w:rPr>
          <w:iCs/>
          <w:color w:val="000000"/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 xml:space="preserve">L-amministrazzjoni ta' </w:t>
      </w:r>
      <w:r w:rsidRPr="00E51804">
        <w:rPr>
          <w:snapToGrid w:val="0"/>
          <w:color w:val="000000"/>
          <w:sz w:val="22"/>
          <w:szCs w:val="22"/>
          <w:lang w:val="mt-MT"/>
        </w:rPr>
        <w:t>voriconazole ma’ everolimus m’hix irrakkomandata min</w:t>
      </w:r>
      <w:r w:rsidRPr="00E51804">
        <w:rPr>
          <w:rFonts w:eastAsia="Batang"/>
          <w:snapToGrid w:val="0"/>
          <w:color w:val="000000"/>
          <w:sz w:val="22"/>
          <w:szCs w:val="22"/>
          <w:lang w:val="mt-MT" w:eastAsia="ko-KR"/>
        </w:rPr>
        <w:t>ħabba</w:t>
      </w:r>
      <w:r w:rsidRPr="00E51804">
        <w:rPr>
          <w:snapToGrid w:val="0"/>
          <w:color w:val="000000"/>
          <w:sz w:val="22"/>
          <w:szCs w:val="22"/>
          <w:lang w:val="mt-MT"/>
        </w:rPr>
        <w:t xml:space="preserve"> li huwa mistenni li voriconazole iżid il-koncentrazzjonijiet ta’ everolimus b’mod sinifikanti</w:t>
      </w:r>
      <w:r w:rsidRPr="00E51804">
        <w:rPr>
          <w:iCs/>
          <w:color w:val="000000"/>
          <w:sz w:val="22"/>
          <w:szCs w:val="22"/>
          <w:lang w:val="mt-MT"/>
        </w:rPr>
        <w:t>. Bħalissa għad m’hemmx biżżejjed dejta sabiex ikun hemm rakkomandazzjonijiet fuq dożaġġ f’din is-sitwazzjoni (ara sezzjoni</w:t>
      </w:r>
      <w:r w:rsidR="00C0484C" w:rsidRPr="00E51804">
        <w:rPr>
          <w:iCs/>
          <w:color w:val="000000"/>
          <w:sz w:val="22"/>
          <w:szCs w:val="22"/>
          <w:lang w:val="mt-MT"/>
        </w:rPr>
        <w:t> </w:t>
      </w:r>
      <w:r w:rsidRPr="00E51804">
        <w:rPr>
          <w:iCs/>
          <w:color w:val="000000"/>
          <w:sz w:val="22"/>
          <w:szCs w:val="22"/>
          <w:lang w:val="mt-MT"/>
        </w:rPr>
        <w:t>4.5).</w:t>
      </w:r>
    </w:p>
    <w:p w14:paraId="3ECB3012" w14:textId="22FA5F0F" w:rsidR="003074C4" w:rsidRPr="00E51804" w:rsidRDefault="003074C4" w:rsidP="003074C4">
      <w:pPr>
        <w:pStyle w:val="EndnoteText"/>
        <w:rPr>
          <w:rFonts w:cs="Times New Roman"/>
          <w:sz w:val="22"/>
          <w:szCs w:val="22"/>
          <w:u w:val="single"/>
          <w:lang w:val="mt-MT"/>
        </w:rPr>
      </w:pPr>
    </w:p>
    <w:p w14:paraId="13FFF4F7" w14:textId="77777777" w:rsidR="003074C4" w:rsidRPr="00E51804" w:rsidRDefault="003074C4" w:rsidP="003074C4">
      <w:pPr>
        <w:pStyle w:val="EndnoteText"/>
        <w:rPr>
          <w:rFonts w:cs="Times New Roman"/>
          <w:sz w:val="22"/>
          <w:szCs w:val="22"/>
          <w:u w:val="single"/>
          <w:lang w:val="mt-MT"/>
        </w:rPr>
      </w:pPr>
      <w:r w:rsidRPr="00E51804">
        <w:rPr>
          <w:rFonts w:cs="Times New Roman"/>
          <w:sz w:val="22"/>
          <w:szCs w:val="22"/>
          <w:u w:val="single"/>
          <w:lang w:val="mt-MT"/>
        </w:rPr>
        <w:t>Methadone (substrat ta' CYP3A4)</w:t>
      </w:r>
    </w:p>
    <w:p w14:paraId="5D6553B6" w14:textId="77777777" w:rsidR="00C0484C" w:rsidRPr="00E51804" w:rsidRDefault="00C0484C" w:rsidP="003074C4">
      <w:pPr>
        <w:pStyle w:val="EndnoteText"/>
        <w:rPr>
          <w:rFonts w:cs="Times New Roman"/>
          <w:sz w:val="22"/>
          <w:szCs w:val="22"/>
          <w:lang w:val="mt-MT"/>
        </w:rPr>
      </w:pPr>
    </w:p>
    <w:p w14:paraId="13495EDD" w14:textId="77777777" w:rsidR="003074C4" w:rsidRPr="00E51804" w:rsidRDefault="003074C4" w:rsidP="00C0484C">
      <w:pPr>
        <w:pStyle w:val="EndnoteText"/>
        <w:rPr>
          <w:rFonts w:cs="Times New Roman"/>
          <w:sz w:val="22"/>
          <w:szCs w:val="22"/>
          <w:lang w:val="mt-MT"/>
        </w:rPr>
      </w:pPr>
      <w:r w:rsidRPr="00E51804">
        <w:rPr>
          <w:rFonts w:cs="Times New Roman"/>
          <w:sz w:val="22"/>
          <w:szCs w:val="22"/>
          <w:lang w:val="mt-MT"/>
        </w:rPr>
        <w:t>Huwa rrakkomandat monitoraġġ frekwenti għal reazzjonijiet avversi u tossiċità relatata mal-methadone, inkluż titwil tal-QTc, meta l-methadone jingħata ma' voriconazole billi l-livelli tal-methadone żdiedu wara li ng</w:t>
      </w:r>
      <w:r w:rsidRPr="00E51804">
        <w:rPr>
          <w:rFonts w:cs="Times New Roman"/>
          <w:sz w:val="22"/>
          <w:szCs w:val="22"/>
          <w:lang w:val="mt-MT" w:eastAsia="ko-KR"/>
        </w:rPr>
        <w:t>ħata</w:t>
      </w:r>
      <w:r w:rsidRPr="00E51804">
        <w:rPr>
          <w:rFonts w:cs="Times New Roman"/>
          <w:sz w:val="22"/>
          <w:szCs w:val="22"/>
          <w:lang w:val="mt-MT"/>
        </w:rPr>
        <w:t xml:space="preserve"> ma' voriconazole. Jista' jkun meħtieġ tnaqqis fid-doża ta' methadone (ara sezzjoni</w:t>
      </w:r>
      <w:r w:rsidR="00C0484C" w:rsidRPr="00E51804">
        <w:rPr>
          <w:rFonts w:cs="Times New Roman"/>
          <w:sz w:val="22"/>
          <w:szCs w:val="22"/>
          <w:lang w:val="mt-MT"/>
        </w:rPr>
        <w:t> </w:t>
      </w:r>
      <w:r w:rsidRPr="00E51804">
        <w:rPr>
          <w:rFonts w:cs="Times New Roman"/>
          <w:sz w:val="22"/>
          <w:szCs w:val="22"/>
          <w:lang w:val="mt-MT"/>
        </w:rPr>
        <w:t>4.5).</w:t>
      </w:r>
    </w:p>
    <w:p w14:paraId="00C8ED6D" w14:textId="77777777" w:rsidR="003074C4" w:rsidRPr="00E51804" w:rsidRDefault="003074C4" w:rsidP="003074C4">
      <w:pPr>
        <w:pStyle w:val="Default"/>
        <w:rPr>
          <w:color w:val="auto"/>
          <w:sz w:val="22"/>
          <w:szCs w:val="22"/>
          <w:u w:val="single"/>
          <w:lang w:val="mt-MT"/>
        </w:rPr>
      </w:pPr>
    </w:p>
    <w:p w14:paraId="3749175C" w14:textId="77777777" w:rsidR="003074C4" w:rsidRPr="00E51804" w:rsidRDefault="003074C4" w:rsidP="003074C4">
      <w:pPr>
        <w:pStyle w:val="Default"/>
        <w:rPr>
          <w:color w:val="auto"/>
          <w:sz w:val="22"/>
          <w:szCs w:val="22"/>
          <w:u w:val="single"/>
          <w:lang w:val="mt-MT"/>
        </w:rPr>
      </w:pPr>
      <w:r w:rsidRPr="00E51804">
        <w:rPr>
          <w:color w:val="auto"/>
          <w:sz w:val="22"/>
          <w:szCs w:val="22"/>
          <w:u w:val="single"/>
          <w:lang w:val="mt-MT"/>
        </w:rPr>
        <w:t xml:space="preserve">Opiates li jaħdmu </w:t>
      </w:r>
      <w:r w:rsidRPr="00E51804">
        <w:rPr>
          <w:sz w:val="22"/>
          <w:szCs w:val="22"/>
          <w:u w:val="single"/>
          <w:lang w:val="mt-MT"/>
        </w:rPr>
        <w:t>g</w:t>
      </w:r>
      <w:r w:rsidRPr="00E51804">
        <w:rPr>
          <w:sz w:val="22"/>
          <w:szCs w:val="22"/>
          <w:u w:val="single"/>
          <w:lang w:val="mt-MT" w:eastAsia="ko-KR"/>
        </w:rPr>
        <w:t>ħal ħin qasir</w:t>
      </w:r>
      <w:r w:rsidRPr="00E51804">
        <w:rPr>
          <w:color w:val="auto"/>
          <w:sz w:val="22"/>
          <w:szCs w:val="22"/>
          <w:u w:val="single"/>
          <w:lang w:val="mt-MT"/>
        </w:rPr>
        <w:t xml:space="preserve"> (substrat CYP3A4)</w:t>
      </w:r>
    </w:p>
    <w:p w14:paraId="0A11F713" w14:textId="77777777" w:rsidR="00C0484C" w:rsidRPr="00E51804" w:rsidRDefault="00C0484C" w:rsidP="003074C4">
      <w:pPr>
        <w:pStyle w:val="Default"/>
        <w:rPr>
          <w:color w:val="auto"/>
          <w:sz w:val="22"/>
          <w:szCs w:val="22"/>
          <w:u w:val="single"/>
          <w:lang w:val="mt-MT"/>
        </w:rPr>
      </w:pPr>
    </w:p>
    <w:p w14:paraId="6E4039E3" w14:textId="77777777" w:rsidR="003074C4" w:rsidRPr="00E51804" w:rsidRDefault="003074C4" w:rsidP="00B75F9D">
      <w:pPr>
        <w:pStyle w:val="Default"/>
        <w:rPr>
          <w:sz w:val="22"/>
          <w:szCs w:val="22"/>
          <w:lang w:val="mt-MT"/>
        </w:rPr>
      </w:pPr>
      <w:r w:rsidRPr="00E51804">
        <w:rPr>
          <w:color w:val="auto"/>
          <w:sz w:val="22"/>
          <w:szCs w:val="22"/>
          <w:lang w:val="mt-MT"/>
        </w:rPr>
        <w:t xml:space="preserve">Tnaqqis fid-doża ta’ alfentanil, fentanyl u opiates oħra li  jaħdmu </w:t>
      </w:r>
      <w:r w:rsidRPr="00E51804">
        <w:rPr>
          <w:sz w:val="22"/>
          <w:szCs w:val="22"/>
          <w:lang w:val="mt-MT"/>
        </w:rPr>
        <w:t>g</w:t>
      </w:r>
      <w:r w:rsidRPr="00E51804">
        <w:rPr>
          <w:sz w:val="22"/>
          <w:szCs w:val="22"/>
          <w:lang w:val="mt-MT" w:eastAsia="ko-KR"/>
        </w:rPr>
        <w:t>ħal ħin qasir</w:t>
      </w:r>
      <w:r w:rsidRPr="00E51804">
        <w:rPr>
          <w:color w:val="auto"/>
          <w:sz w:val="22"/>
          <w:szCs w:val="22"/>
          <w:lang w:val="mt-MT"/>
        </w:rPr>
        <w:t>, bi struttura simili għal alfentanil u mmetabolizzati minn CYP3A4 (eż. sufentanil) għandhom ikunu kkunsidrati meta hemm amministrazzjoni flimkien ma’ voriconazole  (ara sezzjoni</w:t>
      </w:r>
      <w:r w:rsidR="00C0484C" w:rsidRPr="00E51804">
        <w:rPr>
          <w:color w:val="auto"/>
          <w:sz w:val="22"/>
          <w:szCs w:val="22"/>
          <w:lang w:val="mt-MT"/>
        </w:rPr>
        <w:t> </w:t>
      </w:r>
      <w:r w:rsidRPr="00E51804">
        <w:rPr>
          <w:color w:val="auto"/>
          <w:sz w:val="22"/>
          <w:szCs w:val="22"/>
          <w:lang w:val="mt-MT"/>
        </w:rPr>
        <w:t>4.5). Il-</w:t>
      </w:r>
      <w:r w:rsidRPr="00E51804">
        <w:rPr>
          <w:i/>
          <w:color w:val="auto"/>
          <w:sz w:val="22"/>
          <w:szCs w:val="22"/>
          <w:lang w:val="mt-MT"/>
        </w:rPr>
        <w:t>half-life</w:t>
      </w:r>
      <w:r w:rsidRPr="00E51804">
        <w:rPr>
          <w:color w:val="auto"/>
          <w:sz w:val="22"/>
          <w:szCs w:val="22"/>
          <w:lang w:val="mt-MT"/>
        </w:rPr>
        <w:t xml:space="preserve"> ta’ alfentanil hija mtawwla </w:t>
      </w:r>
      <w:r w:rsidR="00B75F9D" w:rsidRPr="00E51804">
        <w:rPr>
          <w:color w:val="auto"/>
          <w:sz w:val="22"/>
          <w:szCs w:val="22"/>
          <w:lang w:val="mt-MT"/>
        </w:rPr>
        <w:t xml:space="preserve">b’4 </w:t>
      </w:r>
      <w:r w:rsidRPr="00E51804">
        <w:rPr>
          <w:color w:val="auto"/>
          <w:sz w:val="22"/>
          <w:szCs w:val="22"/>
          <w:lang w:val="mt-MT"/>
        </w:rPr>
        <w:t>darbiet iktar meta alfentanil huwa amministrat flimkien ma voriconazole u fi studju indipedenti ppubblikat, amministrazjoni ta’ voriconazole flimkien ma’ fentanyl irri</w:t>
      </w:r>
      <w:r w:rsidRPr="00E51804">
        <w:rPr>
          <w:snapToGrid w:val="0"/>
          <w:color w:val="auto"/>
          <w:sz w:val="22"/>
          <w:szCs w:val="22"/>
          <w:lang w:val="mt-MT"/>
        </w:rPr>
        <w:t>żulta f’</w:t>
      </w:r>
      <w:r w:rsidRPr="00E51804">
        <w:rPr>
          <w:color w:val="auto"/>
          <w:sz w:val="22"/>
          <w:szCs w:val="22"/>
          <w:lang w:val="mt-MT"/>
        </w:rPr>
        <w:t>żieda fil-medja ta’ AUC 0</w:t>
      </w:r>
      <w:r w:rsidRPr="00E51804">
        <w:rPr>
          <w:sz w:val="22"/>
          <w:szCs w:val="22"/>
          <w:lang w:val="mt-MT"/>
        </w:rPr>
        <w:t>-∞</w:t>
      </w:r>
      <w:r w:rsidRPr="00E51804">
        <w:rPr>
          <w:color w:val="auto"/>
          <w:sz w:val="22"/>
          <w:szCs w:val="22"/>
          <w:lang w:val="mt-MT"/>
        </w:rPr>
        <w:t xml:space="preserve"> ta’ fentanyl. Jista’ jkun hemm bżonn  ta’ monitora</w:t>
      </w:r>
      <w:r w:rsidRPr="00E51804">
        <w:rPr>
          <w:sz w:val="22"/>
          <w:szCs w:val="22"/>
          <w:lang w:val="mt-MT"/>
        </w:rPr>
        <w:t>ġġ frekwenti g</w:t>
      </w:r>
      <w:r w:rsidRPr="00E51804">
        <w:rPr>
          <w:color w:val="auto"/>
          <w:sz w:val="22"/>
          <w:szCs w:val="22"/>
          <w:lang w:val="mt-MT"/>
        </w:rPr>
        <w:t>ħal reazzjonijiet avversi asso</w:t>
      </w:r>
      <w:r w:rsidRPr="00E51804">
        <w:rPr>
          <w:sz w:val="22"/>
          <w:szCs w:val="22"/>
          <w:lang w:val="mt-MT"/>
        </w:rPr>
        <w:t xml:space="preserve">ċjati ma’ fentanyl (li jinkludu </w:t>
      </w:r>
      <w:r w:rsidRPr="00E51804">
        <w:rPr>
          <w:color w:val="auto"/>
          <w:sz w:val="22"/>
          <w:szCs w:val="22"/>
          <w:lang w:val="mt-MT"/>
        </w:rPr>
        <w:t>perijodu</w:t>
      </w:r>
      <w:r w:rsidRPr="00E51804">
        <w:rPr>
          <w:sz w:val="22"/>
          <w:szCs w:val="22"/>
          <w:lang w:val="mt-MT"/>
        </w:rPr>
        <w:t xml:space="preserve"> itwal ta’ monitoraġġ  tas-sistema respiratorja)</w:t>
      </w:r>
      <w:r w:rsidRPr="00E51804">
        <w:rPr>
          <w:color w:val="auto"/>
          <w:sz w:val="22"/>
          <w:szCs w:val="22"/>
          <w:lang w:val="mt-MT"/>
        </w:rPr>
        <w:t>.</w:t>
      </w:r>
    </w:p>
    <w:p w14:paraId="30F9BD31" w14:textId="77777777" w:rsidR="00F57F0D" w:rsidRPr="00E51804" w:rsidRDefault="00F57F0D" w:rsidP="003074C4">
      <w:pPr>
        <w:pStyle w:val="Paragraph"/>
        <w:spacing w:after="0"/>
        <w:rPr>
          <w:sz w:val="22"/>
          <w:szCs w:val="22"/>
          <w:u w:val="single"/>
          <w:lang w:val="mt-MT"/>
        </w:rPr>
      </w:pPr>
    </w:p>
    <w:p w14:paraId="77DBC0DD" w14:textId="77777777" w:rsidR="003074C4" w:rsidRPr="00E51804" w:rsidRDefault="003074C4" w:rsidP="003074C4">
      <w:pPr>
        <w:pStyle w:val="Paragraph"/>
        <w:spacing w:after="0"/>
        <w:rPr>
          <w:b/>
          <w:snapToGrid w:val="0"/>
          <w:sz w:val="22"/>
          <w:szCs w:val="22"/>
          <w:lang w:val="mt-MT"/>
        </w:rPr>
      </w:pPr>
      <w:r w:rsidRPr="00E51804">
        <w:rPr>
          <w:sz w:val="22"/>
          <w:szCs w:val="22"/>
          <w:u w:val="single"/>
          <w:lang w:val="mt-MT"/>
        </w:rPr>
        <w:t>Opiates li jaħdmu fuq tul ta’ żmien</w:t>
      </w:r>
      <w:r w:rsidRPr="00E51804">
        <w:rPr>
          <w:snapToGrid w:val="0"/>
          <w:sz w:val="22"/>
          <w:szCs w:val="22"/>
          <w:u w:val="single"/>
          <w:lang w:val="mt-MT"/>
        </w:rPr>
        <w:t xml:space="preserve"> (substrat CYP3A4)</w:t>
      </w:r>
    </w:p>
    <w:p w14:paraId="4482C3BD" w14:textId="77777777" w:rsidR="00F57F0D" w:rsidRPr="00E51804" w:rsidRDefault="003074C4" w:rsidP="003074C4">
      <w:pPr>
        <w:pStyle w:val="Paragraph"/>
        <w:spacing w:after="0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 xml:space="preserve">Tnaqqis fid-doża ta’ </w:t>
      </w:r>
      <w:r w:rsidRPr="00E51804">
        <w:rPr>
          <w:snapToGrid w:val="0"/>
          <w:sz w:val="22"/>
          <w:szCs w:val="22"/>
          <w:lang w:val="mt-MT"/>
        </w:rPr>
        <w:t xml:space="preserve">oxycodone </w:t>
      </w:r>
      <w:r w:rsidRPr="00E51804">
        <w:rPr>
          <w:sz w:val="22"/>
          <w:szCs w:val="22"/>
          <w:lang w:val="mt-MT"/>
        </w:rPr>
        <w:t>u opiates oħra li jaħdmu fuq tul ta’ żmien</w:t>
      </w:r>
      <w:r w:rsidRPr="00E51804">
        <w:rPr>
          <w:snapToGrid w:val="0"/>
          <w:sz w:val="22"/>
          <w:szCs w:val="22"/>
          <w:lang w:val="mt-MT"/>
        </w:rPr>
        <w:t xml:space="preserve"> u m</w:t>
      </w:r>
      <w:r w:rsidRPr="00E51804">
        <w:rPr>
          <w:sz w:val="22"/>
          <w:szCs w:val="22"/>
          <w:lang w:val="mt-MT"/>
        </w:rPr>
        <w:t>metabolizzati minn</w:t>
      </w:r>
    </w:p>
    <w:p w14:paraId="679C0166" w14:textId="77777777" w:rsidR="003074C4" w:rsidRPr="00E51804" w:rsidRDefault="003074C4" w:rsidP="003074C4">
      <w:pPr>
        <w:pStyle w:val="Paragraph"/>
        <w:spacing w:after="0"/>
        <w:rPr>
          <w:b/>
          <w:snapToGrid w:val="0"/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 xml:space="preserve">CYP3A4 </w:t>
      </w:r>
      <w:r w:rsidRPr="00E51804">
        <w:rPr>
          <w:snapToGrid w:val="0"/>
          <w:sz w:val="22"/>
          <w:szCs w:val="22"/>
          <w:lang w:val="mt-MT"/>
        </w:rPr>
        <w:t>(e</w:t>
      </w:r>
      <w:r w:rsidRPr="00E51804">
        <w:rPr>
          <w:sz w:val="22"/>
          <w:szCs w:val="22"/>
          <w:lang w:val="mt-MT"/>
        </w:rPr>
        <w:t>ż</w:t>
      </w:r>
      <w:r w:rsidRPr="00E51804">
        <w:rPr>
          <w:snapToGrid w:val="0"/>
          <w:sz w:val="22"/>
          <w:szCs w:val="22"/>
          <w:lang w:val="mt-MT"/>
        </w:rPr>
        <w:t xml:space="preserve">. hydrocodone) </w:t>
      </w:r>
      <w:r w:rsidRPr="00E51804">
        <w:rPr>
          <w:sz w:val="22"/>
          <w:szCs w:val="22"/>
          <w:lang w:val="mt-MT"/>
        </w:rPr>
        <w:t>għandu jkun ikkunsidrat meta jing</w:t>
      </w:r>
      <w:r w:rsidRPr="00E51804">
        <w:rPr>
          <w:rFonts w:eastAsia="Batang"/>
          <w:sz w:val="22"/>
          <w:szCs w:val="22"/>
          <w:lang w:val="mt-MT" w:eastAsia="ko-KR"/>
        </w:rPr>
        <w:t>ħataw</w:t>
      </w:r>
      <w:r w:rsidRPr="00E51804">
        <w:rPr>
          <w:sz w:val="22"/>
          <w:szCs w:val="22"/>
          <w:lang w:val="mt-MT"/>
        </w:rPr>
        <w:t xml:space="preserve"> flimkien ma’ voriconazole</w:t>
      </w:r>
      <w:r w:rsidRPr="00E51804">
        <w:rPr>
          <w:snapToGrid w:val="0"/>
          <w:sz w:val="22"/>
          <w:szCs w:val="22"/>
          <w:lang w:val="mt-MT"/>
        </w:rPr>
        <w:t>.</w:t>
      </w:r>
      <w:r w:rsidRPr="00E51804">
        <w:rPr>
          <w:sz w:val="22"/>
          <w:szCs w:val="22"/>
          <w:lang w:val="mt-MT"/>
        </w:rPr>
        <w:t xml:space="preserve"> Jista’ jkun meħtieġmonitoraġġ frekwenti għal reazzjonijiet avversi assoċjati ma’</w:t>
      </w:r>
      <w:r w:rsidRPr="00E51804">
        <w:rPr>
          <w:snapToGrid w:val="0"/>
          <w:sz w:val="22"/>
          <w:szCs w:val="22"/>
          <w:lang w:val="mt-MT"/>
        </w:rPr>
        <w:t xml:space="preserve"> opiate (ara sezzjoni</w:t>
      </w:r>
      <w:r w:rsidR="00003A15" w:rsidRPr="00E51804">
        <w:rPr>
          <w:snapToGrid w:val="0"/>
          <w:sz w:val="22"/>
          <w:szCs w:val="22"/>
          <w:lang w:val="mt-MT"/>
        </w:rPr>
        <w:t> </w:t>
      </w:r>
      <w:r w:rsidRPr="00E51804">
        <w:rPr>
          <w:snapToGrid w:val="0"/>
          <w:sz w:val="22"/>
          <w:szCs w:val="22"/>
          <w:lang w:val="mt-MT"/>
        </w:rPr>
        <w:t>4.5).</w:t>
      </w:r>
    </w:p>
    <w:p w14:paraId="66EE9ACA" w14:textId="77777777" w:rsidR="003074C4" w:rsidRPr="00E51804" w:rsidRDefault="003074C4" w:rsidP="003074C4">
      <w:pPr>
        <w:pStyle w:val="Paragraph"/>
        <w:spacing w:after="0"/>
        <w:rPr>
          <w:bCs/>
          <w:sz w:val="22"/>
          <w:szCs w:val="22"/>
          <w:u w:val="single"/>
          <w:lang w:val="mt-MT"/>
        </w:rPr>
      </w:pPr>
    </w:p>
    <w:p w14:paraId="6AB5376F" w14:textId="0D8ED325" w:rsidR="003074C4" w:rsidRPr="00E51804" w:rsidRDefault="003074C4" w:rsidP="003074C4">
      <w:pPr>
        <w:pStyle w:val="Paragraph"/>
        <w:spacing w:after="0"/>
        <w:rPr>
          <w:bCs/>
          <w:sz w:val="22"/>
          <w:szCs w:val="22"/>
          <w:u w:val="single"/>
          <w:lang w:val="mt-MT"/>
        </w:rPr>
      </w:pPr>
      <w:r w:rsidRPr="00E51804">
        <w:rPr>
          <w:bCs/>
          <w:sz w:val="22"/>
          <w:szCs w:val="22"/>
          <w:u w:val="single"/>
          <w:lang w:val="mt-MT"/>
        </w:rPr>
        <w:t>Fluconazole</w:t>
      </w:r>
      <w:r w:rsidR="005B5ED2">
        <w:rPr>
          <w:bCs/>
          <w:sz w:val="22"/>
          <w:szCs w:val="22"/>
          <w:u w:val="single"/>
          <w:lang w:val="mt-MT"/>
        </w:rPr>
        <w:t xml:space="preserve"> </w:t>
      </w:r>
      <w:r w:rsidRPr="00E51804">
        <w:rPr>
          <w:bCs/>
          <w:sz w:val="22"/>
          <w:szCs w:val="22"/>
          <w:u w:val="single"/>
          <w:lang w:val="mt-MT"/>
        </w:rPr>
        <w:t>(inibitur ta’ CYP2C9, CYP2C19 u CYP3A4)</w:t>
      </w:r>
    </w:p>
    <w:p w14:paraId="451C876C" w14:textId="77777777" w:rsidR="00003A15" w:rsidRPr="00E51804" w:rsidRDefault="00003A15" w:rsidP="003074C4">
      <w:pPr>
        <w:pStyle w:val="Paragraph"/>
        <w:spacing w:after="0"/>
        <w:rPr>
          <w:b/>
          <w:bCs/>
          <w:sz w:val="22"/>
          <w:szCs w:val="22"/>
          <w:lang w:val="mt-MT"/>
        </w:rPr>
      </w:pPr>
    </w:p>
    <w:p w14:paraId="72841BDD" w14:textId="77777777" w:rsidR="003074C4" w:rsidRPr="00E51804" w:rsidRDefault="003074C4" w:rsidP="00003A15">
      <w:pPr>
        <w:pStyle w:val="Paragraph"/>
        <w:spacing w:after="0"/>
        <w:rPr>
          <w:snapToGrid w:val="0"/>
          <w:sz w:val="22"/>
          <w:szCs w:val="22"/>
          <w:lang w:val="mt-MT"/>
        </w:rPr>
      </w:pPr>
      <w:r w:rsidRPr="00E51804">
        <w:rPr>
          <w:bCs/>
          <w:sz w:val="22"/>
          <w:szCs w:val="22"/>
          <w:lang w:val="mt-MT"/>
        </w:rPr>
        <w:t>Amministrazzjoni ta’ voriconazole li jittieħed mill-</w:t>
      </w:r>
      <w:r w:rsidRPr="00E51804">
        <w:rPr>
          <w:rFonts w:eastAsia="Batang"/>
          <w:bCs/>
          <w:sz w:val="22"/>
          <w:szCs w:val="22"/>
          <w:lang w:val="mt-MT" w:eastAsia="ko-KR"/>
        </w:rPr>
        <w:t>ħalq</w:t>
      </w:r>
      <w:r w:rsidRPr="00E51804">
        <w:rPr>
          <w:bCs/>
          <w:sz w:val="22"/>
          <w:szCs w:val="22"/>
          <w:lang w:val="mt-MT"/>
        </w:rPr>
        <w:t xml:space="preserve"> flimkien ma’ fluconazole li jittieħed mill-</w:t>
      </w:r>
      <w:r w:rsidRPr="00E51804">
        <w:rPr>
          <w:rFonts w:eastAsia="Batang"/>
          <w:bCs/>
          <w:sz w:val="22"/>
          <w:szCs w:val="22"/>
          <w:lang w:val="mt-MT" w:eastAsia="ko-KR"/>
        </w:rPr>
        <w:t>ħalq</w:t>
      </w:r>
      <w:r w:rsidRPr="00E51804">
        <w:rPr>
          <w:bCs/>
          <w:sz w:val="22"/>
          <w:szCs w:val="22"/>
          <w:lang w:val="mt-MT"/>
        </w:rPr>
        <w:t xml:space="preserve"> rri</w:t>
      </w:r>
      <w:r w:rsidRPr="00E51804">
        <w:rPr>
          <w:sz w:val="22"/>
          <w:szCs w:val="22"/>
          <w:lang w:val="mt-MT"/>
        </w:rPr>
        <w:t>żulta f’żieda sinifikanti f’Cmax u AUC</w:t>
      </w:r>
      <w:r w:rsidRPr="00E51804">
        <w:rPr>
          <w:rFonts w:eastAsia="SymbolMT"/>
          <w:sz w:val="22"/>
          <w:szCs w:val="22"/>
          <w:lang w:val="mt-MT"/>
        </w:rPr>
        <w:t>τ ta’</w:t>
      </w:r>
      <w:r w:rsidRPr="00E51804">
        <w:rPr>
          <w:sz w:val="22"/>
          <w:szCs w:val="22"/>
          <w:lang w:val="mt-MT"/>
        </w:rPr>
        <w:t xml:space="preserve"> voriconazole f’suġġetti b’saħħithom. It-tnaqqis fid-doża u/jew fil-frekwenza ta’ voriconazole u fluconazole li xxejjen dan l-effett g</w:t>
      </w:r>
      <w:r w:rsidRPr="00E51804">
        <w:rPr>
          <w:bCs/>
          <w:sz w:val="22"/>
          <w:szCs w:val="22"/>
          <w:lang w:val="mt-MT"/>
        </w:rPr>
        <w:t xml:space="preserve">ħadha ma </w:t>
      </w:r>
      <w:r w:rsidRPr="00E51804">
        <w:rPr>
          <w:sz w:val="22"/>
          <w:szCs w:val="22"/>
          <w:lang w:val="mt-MT"/>
        </w:rPr>
        <w:t>ġietx stabbilita. Monitoraġġ ta’ reazzjonijiet avversi assoċjati ma’</w:t>
      </w:r>
      <w:r w:rsidRPr="00E51804">
        <w:rPr>
          <w:snapToGrid w:val="0"/>
          <w:sz w:val="22"/>
          <w:szCs w:val="22"/>
          <w:lang w:val="mt-MT"/>
        </w:rPr>
        <w:t xml:space="preserve"> voriconazole huwa rrakkomandat jekk voriconazole se jintu</w:t>
      </w:r>
      <w:r w:rsidRPr="00E51804">
        <w:rPr>
          <w:sz w:val="22"/>
          <w:szCs w:val="22"/>
          <w:lang w:val="mt-MT"/>
        </w:rPr>
        <w:t>ża wara fluconazole</w:t>
      </w:r>
      <w:r w:rsidRPr="00E51804">
        <w:rPr>
          <w:snapToGrid w:val="0"/>
          <w:sz w:val="22"/>
          <w:szCs w:val="22"/>
          <w:lang w:val="mt-MT"/>
        </w:rPr>
        <w:t xml:space="preserve"> (ara sezzjoni</w:t>
      </w:r>
      <w:r w:rsidR="00003A15" w:rsidRPr="00E51804">
        <w:rPr>
          <w:snapToGrid w:val="0"/>
          <w:sz w:val="22"/>
          <w:szCs w:val="22"/>
          <w:lang w:val="mt-MT"/>
        </w:rPr>
        <w:t> </w:t>
      </w:r>
      <w:r w:rsidRPr="00E51804">
        <w:rPr>
          <w:snapToGrid w:val="0"/>
          <w:sz w:val="22"/>
          <w:szCs w:val="22"/>
          <w:lang w:val="mt-MT"/>
        </w:rPr>
        <w:t xml:space="preserve">4.5). </w:t>
      </w:r>
    </w:p>
    <w:p w14:paraId="0E67D3D7" w14:textId="45E7195A" w:rsidR="000D1C2F" w:rsidRPr="00E51804" w:rsidRDefault="000D1C2F" w:rsidP="003074C4">
      <w:pPr>
        <w:pStyle w:val="Paragraph"/>
        <w:spacing w:after="0"/>
        <w:rPr>
          <w:sz w:val="22"/>
          <w:szCs w:val="22"/>
          <w:lang w:val="mt-MT"/>
        </w:rPr>
      </w:pPr>
    </w:p>
    <w:p w14:paraId="4DC4604B" w14:textId="7EEDCBF5" w:rsidR="000D1C2F" w:rsidRPr="00E51804" w:rsidRDefault="000D1C2F" w:rsidP="003074C4">
      <w:pPr>
        <w:pStyle w:val="Paragraph"/>
        <w:spacing w:after="0"/>
        <w:rPr>
          <w:sz w:val="22"/>
          <w:szCs w:val="22"/>
          <w:u w:val="single"/>
          <w:lang w:val="mt-MT"/>
        </w:rPr>
      </w:pPr>
      <w:r w:rsidRPr="00E51804">
        <w:rPr>
          <w:sz w:val="22"/>
          <w:szCs w:val="22"/>
          <w:u w:val="single"/>
          <w:lang w:val="mt-MT"/>
        </w:rPr>
        <w:t>Eċċipjenti</w:t>
      </w:r>
    </w:p>
    <w:p w14:paraId="03B6690F" w14:textId="32690F74" w:rsidR="000D1C2F" w:rsidRPr="00E51804" w:rsidRDefault="000D1C2F" w:rsidP="003074C4">
      <w:pPr>
        <w:pStyle w:val="Paragraph"/>
        <w:spacing w:after="0"/>
        <w:rPr>
          <w:sz w:val="22"/>
          <w:szCs w:val="22"/>
          <w:lang w:val="mt-MT"/>
        </w:rPr>
      </w:pPr>
    </w:p>
    <w:p w14:paraId="0382A6F7" w14:textId="27E90F17" w:rsidR="000D1C2F" w:rsidRPr="00E51804" w:rsidRDefault="00CB20E4" w:rsidP="003074C4">
      <w:pPr>
        <w:pStyle w:val="Paragraph"/>
        <w:spacing w:after="0"/>
        <w:rPr>
          <w:i/>
          <w:iCs/>
          <w:sz w:val="22"/>
          <w:szCs w:val="22"/>
          <w:lang w:val="mt-MT"/>
        </w:rPr>
      </w:pPr>
      <w:r w:rsidRPr="00E51804">
        <w:rPr>
          <w:i/>
          <w:iCs/>
          <w:sz w:val="22"/>
          <w:szCs w:val="22"/>
          <w:lang w:val="mt-MT"/>
        </w:rPr>
        <w:t>Lattosju</w:t>
      </w:r>
    </w:p>
    <w:p w14:paraId="68225B92" w14:textId="654056BB" w:rsidR="003074C4" w:rsidRPr="00E51804" w:rsidRDefault="000D1C2F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Dan il-prodott mediċinali fih</w:t>
      </w:r>
      <w:r w:rsidR="003074C4" w:rsidRPr="00E51804">
        <w:rPr>
          <w:rFonts w:cs="Times New Roman"/>
          <w:lang w:val="mt-MT"/>
        </w:rPr>
        <w:t xml:space="preserve"> il-lattosju u </w:t>
      </w:r>
      <w:r w:rsidR="00CB20E4" w:rsidRPr="00E51804">
        <w:rPr>
          <w:rFonts w:cs="Times New Roman"/>
          <w:lang w:val="mt-MT"/>
        </w:rPr>
        <w:t xml:space="preserve">m'għandux </w:t>
      </w:r>
      <w:r w:rsidR="003074C4" w:rsidRPr="00E51804">
        <w:rPr>
          <w:rFonts w:cs="Times New Roman"/>
          <w:lang w:val="mt-MT"/>
        </w:rPr>
        <w:t xml:space="preserve">jingħata lil pazjenti bi problemi ereditarji rari ta' intolleranza għall-galactose, nuqqas ta’ lactase </w:t>
      </w:r>
      <w:r w:rsidRPr="00E51804">
        <w:rPr>
          <w:rFonts w:cs="Times New Roman"/>
          <w:lang w:val="mt-MT"/>
        </w:rPr>
        <w:t xml:space="preserve">totali </w:t>
      </w:r>
      <w:r w:rsidR="003074C4" w:rsidRPr="00E51804">
        <w:rPr>
          <w:rFonts w:cs="Times New Roman"/>
          <w:lang w:val="mt-MT"/>
        </w:rPr>
        <w:t>jew assorbiment ħażin tal-glukosju-galactose.</w:t>
      </w:r>
    </w:p>
    <w:p w14:paraId="091FCCCE" w14:textId="018D821D" w:rsidR="003074C4" w:rsidRPr="00E51804" w:rsidRDefault="003074C4" w:rsidP="003074C4">
      <w:pPr>
        <w:rPr>
          <w:rFonts w:cs="Times New Roman"/>
          <w:lang w:val="mt-MT"/>
        </w:rPr>
      </w:pPr>
    </w:p>
    <w:p w14:paraId="2CC54D35" w14:textId="6DC60E7D" w:rsidR="000D1C2F" w:rsidRPr="00E51804" w:rsidRDefault="000D1C2F" w:rsidP="003074C4">
      <w:pPr>
        <w:rPr>
          <w:rFonts w:cs="Times New Roman"/>
          <w:i/>
          <w:iCs/>
          <w:u w:val="single"/>
          <w:lang w:val="mt-MT"/>
        </w:rPr>
      </w:pPr>
      <w:r w:rsidRPr="00E51804">
        <w:rPr>
          <w:rFonts w:cs="Times New Roman"/>
          <w:i/>
          <w:iCs/>
          <w:u w:val="single"/>
          <w:lang w:val="mt-MT"/>
        </w:rPr>
        <w:t>Sodium</w:t>
      </w:r>
    </w:p>
    <w:p w14:paraId="6226C3D3" w14:textId="029C947E" w:rsidR="000D1C2F" w:rsidRPr="00E51804" w:rsidRDefault="000D1C2F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Dan il-prodott mediċinali fih anqas minn 1 mmol sodium (23 mg) f’kull pillola. Pazjenti fuq dieti baxxi ta’ sodium għandhom jiġu infurmati li dan il-prodott mediċinali huwa essenzjalment ‘ħieles mis-sodium’.</w:t>
      </w:r>
    </w:p>
    <w:p w14:paraId="29681F15" w14:textId="77777777" w:rsidR="000D1C2F" w:rsidRPr="00E51804" w:rsidRDefault="000D1C2F" w:rsidP="003074C4">
      <w:pPr>
        <w:rPr>
          <w:rFonts w:cs="Times New Roman"/>
          <w:lang w:val="mt-MT"/>
        </w:rPr>
      </w:pPr>
    </w:p>
    <w:p w14:paraId="2400A95E" w14:textId="77777777" w:rsidR="003074C4" w:rsidRPr="00E51804" w:rsidRDefault="003074C4" w:rsidP="003074C4">
      <w:pPr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4.5</w:t>
      </w:r>
      <w:r w:rsidRPr="00E51804">
        <w:rPr>
          <w:rFonts w:cs="Times New Roman"/>
          <w:b/>
          <w:bCs/>
          <w:lang w:val="mt-MT"/>
        </w:rPr>
        <w:tab/>
      </w:r>
      <w:r w:rsidRPr="00E51804">
        <w:rPr>
          <w:rFonts w:cs="Times New Roman"/>
          <w:b/>
          <w:noProof/>
          <w:lang w:val="mt-MT"/>
        </w:rPr>
        <w:t>Interazzjoni ma’ prodotti mediċinali oħra u forom oħra ta’ interazzjoni</w:t>
      </w:r>
    </w:p>
    <w:p w14:paraId="486E4D45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A972CE7" w14:textId="35F36603" w:rsidR="003074C4" w:rsidRPr="00E51804" w:rsidRDefault="003074C4" w:rsidP="003074C4">
      <w:pPr>
        <w:pStyle w:val="CM56"/>
        <w:spacing w:after="0"/>
        <w:ind w:right="248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>Voriconazole huwa mmetabolizzat minn, u jinibixxi l-attività ta’ l-isoenzimi taċ-ċitokromi P450, CYP2C19, CYP2C9, u CYP3A4. L-inibituri u l-indutturi ta’ dawn l-isoenzimi jistgħu jżidu jew inaqqsu il-konċentrazzjoni ta’ voriconazole fil-plażma, rispettivament, u hemm potenzjal għal voriconazole li jżid l-konċentrazzjonijiet tas-sustanzi mmetabolizzati minn dawn l-isoenzimi tal-CYP450</w:t>
      </w:r>
      <w:r w:rsidR="000D1C2F" w:rsidRPr="00E51804">
        <w:rPr>
          <w:sz w:val="22"/>
          <w:szCs w:val="22"/>
          <w:lang w:val="mt-MT"/>
        </w:rPr>
        <w:t>, b’mod partikolari għal sustanzi metabolizzati minn CYP3A4 peress li voriconazole huwa inibitur qawwi ta’ CYP3A4 għalkemm iż-żieda fl-AUC tiddependi fuq is-substrat (ara Tabella hawn taħt)</w:t>
      </w:r>
      <w:r w:rsidRPr="00E51804">
        <w:rPr>
          <w:sz w:val="22"/>
          <w:szCs w:val="22"/>
          <w:lang w:val="mt-MT"/>
        </w:rPr>
        <w:t>.</w:t>
      </w:r>
    </w:p>
    <w:p w14:paraId="24A275C8" w14:textId="77777777" w:rsidR="003074C4" w:rsidRPr="00E51804" w:rsidRDefault="003074C4" w:rsidP="003074C4">
      <w:pPr>
        <w:pStyle w:val="CM56"/>
        <w:spacing w:after="0"/>
        <w:ind w:right="248"/>
        <w:rPr>
          <w:color w:val="000000"/>
          <w:sz w:val="22"/>
          <w:szCs w:val="22"/>
          <w:lang w:val="mt-MT"/>
        </w:rPr>
      </w:pPr>
    </w:p>
    <w:p w14:paraId="078D47A9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Sakemm mhux speċifikat mod ieħor, l-istudji dwar l-interazzjoni tal-mediċina saru fuq suġġetti adulti irġiel b’saħħithom billi ntuża dożaġġ multiplu għal stat stabbli b’voriconazole orali f’doża ta' 200</w:t>
      </w:r>
      <w:r w:rsidR="00511DE5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mg darbtejn kuljum (BID). Dawn ir-riżultati huma relevanti għal popolazzjonijiet u rotot oħra ta' amministrazzjoni.</w:t>
      </w:r>
    </w:p>
    <w:p w14:paraId="5202D53E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51BB83DD" w14:textId="25D871FE" w:rsidR="003074C4" w:rsidRPr="00E51804" w:rsidRDefault="003074C4" w:rsidP="003074C4">
      <w:pPr>
        <w:pStyle w:val="CM56"/>
        <w:spacing w:after="0"/>
        <w:ind w:right="248"/>
        <w:rPr>
          <w:color w:val="000000"/>
          <w:sz w:val="22"/>
          <w:szCs w:val="22"/>
          <w:lang w:val="mt-MT"/>
        </w:rPr>
      </w:pPr>
      <w:r w:rsidRPr="00E51804">
        <w:rPr>
          <w:color w:val="000000"/>
          <w:sz w:val="22"/>
          <w:szCs w:val="22"/>
          <w:lang w:val="mt-MT"/>
        </w:rPr>
        <w:t>Voriconazole għandu ji</w:t>
      </w:r>
      <w:r w:rsidRPr="00E51804">
        <w:rPr>
          <w:sz w:val="22"/>
          <w:szCs w:val="22"/>
          <w:lang w:val="mt-MT"/>
        </w:rPr>
        <w:t>ġi amministrat bil-galbu f’pazjenti li qed jirċievu medikazzjoni konkomitanti li hija mag</w:t>
      </w:r>
      <w:r w:rsidRPr="00E51804">
        <w:rPr>
          <w:color w:val="000000"/>
          <w:sz w:val="22"/>
          <w:szCs w:val="22"/>
          <w:lang w:val="mt-MT"/>
        </w:rPr>
        <w:t>ħrufa li ttawwal l-intervall QT</w:t>
      </w:r>
      <w:r w:rsidR="00E63CC4" w:rsidRPr="00E51804">
        <w:rPr>
          <w:color w:val="000000"/>
          <w:sz w:val="22"/>
          <w:szCs w:val="22"/>
          <w:lang w:val="mt-MT"/>
        </w:rPr>
        <w:t>c</w:t>
      </w:r>
      <w:r w:rsidRPr="00E51804">
        <w:rPr>
          <w:color w:val="000000"/>
          <w:sz w:val="22"/>
          <w:szCs w:val="22"/>
          <w:lang w:val="mt-MT"/>
        </w:rPr>
        <w:t xml:space="preserve">. Meta ikun hemm ukoll potenzjal li voriconazole </w:t>
      </w:r>
      <w:r w:rsidRPr="00E51804">
        <w:rPr>
          <w:sz w:val="22"/>
          <w:szCs w:val="22"/>
          <w:lang w:val="mt-MT"/>
        </w:rPr>
        <w:t xml:space="preserve">iżid il-konċentrazzjonijiet tas-sustanzi mmetabolizzati minn l-isoenzimi tal-CYP3A4 (ċertu </w:t>
      </w:r>
      <w:r w:rsidRPr="00E51804">
        <w:rPr>
          <w:color w:val="000000"/>
          <w:sz w:val="22"/>
          <w:szCs w:val="22"/>
          <w:lang w:val="mt-MT"/>
        </w:rPr>
        <w:t>antihistamines, quinidine, cisapride, pimozide</w:t>
      </w:r>
      <w:r w:rsidR="000D1C2F" w:rsidRPr="00E51804">
        <w:rPr>
          <w:color w:val="000000"/>
          <w:sz w:val="22"/>
          <w:szCs w:val="22"/>
          <w:lang w:val="mt-MT"/>
        </w:rPr>
        <w:t xml:space="preserve"> u </w:t>
      </w:r>
      <w:r w:rsidR="000D1C2F" w:rsidRPr="00E51804">
        <w:rPr>
          <w:sz w:val="22"/>
          <w:szCs w:val="22"/>
          <w:lang w:val="mt-MT"/>
        </w:rPr>
        <w:t>ivabradine</w:t>
      </w:r>
      <w:r w:rsidRPr="00E51804">
        <w:rPr>
          <w:color w:val="000000"/>
          <w:sz w:val="22"/>
          <w:szCs w:val="22"/>
          <w:lang w:val="mt-MT"/>
        </w:rPr>
        <w:t>)</w:t>
      </w:r>
      <w:r w:rsidR="00B75F9D" w:rsidRPr="00E51804">
        <w:rPr>
          <w:color w:val="000000"/>
          <w:sz w:val="22"/>
          <w:szCs w:val="22"/>
          <w:lang w:val="mt-MT"/>
        </w:rPr>
        <w:t>,</w:t>
      </w:r>
      <w:r w:rsidRPr="00E51804">
        <w:rPr>
          <w:color w:val="000000"/>
          <w:sz w:val="22"/>
          <w:szCs w:val="22"/>
          <w:lang w:val="mt-MT"/>
        </w:rPr>
        <w:t xml:space="preserve"> l-għoti flimkien ma’ voriconazole huwa kontraindikat (ara hawn taħt u sezzjoni</w:t>
      </w:r>
      <w:r w:rsidR="00511DE5" w:rsidRPr="00E51804">
        <w:rPr>
          <w:color w:val="000000"/>
          <w:sz w:val="22"/>
          <w:szCs w:val="22"/>
          <w:lang w:val="mt-MT"/>
        </w:rPr>
        <w:t> </w:t>
      </w:r>
      <w:r w:rsidRPr="00E51804">
        <w:rPr>
          <w:color w:val="000000"/>
          <w:sz w:val="22"/>
          <w:szCs w:val="22"/>
          <w:lang w:val="mt-MT"/>
        </w:rPr>
        <w:t>4.3).</w:t>
      </w:r>
    </w:p>
    <w:p w14:paraId="21BE950C" w14:textId="77777777" w:rsidR="00A9430A" w:rsidRPr="00E51804" w:rsidRDefault="00A9430A" w:rsidP="00A9430A">
      <w:pPr>
        <w:pStyle w:val="Default"/>
        <w:rPr>
          <w:sz w:val="22"/>
          <w:szCs w:val="22"/>
          <w:lang w:val="mt-MT"/>
        </w:rPr>
      </w:pPr>
    </w:p>
    <w:p w14:paraId="2768A615" w14:textId="77777777" w:rsidR="003074C4" w:rsidRPr="00E51804" w:rsidRDefault="003074C4" w:rsidP="003074C4">
      <w:pPr>
        <w:pStyle w:val="CM56"/>
        <w:spacing w:after="0"/>
        <w:ind w:right="248"/>
        <w:rPr>
          <w:color w:val="000000"/>
          <w:sz w:val="22"/>
          <w:szCs w:val="22"/>
          <w:u w:val="single"/>
          <w:lang w:val="mt-MT"/>
        </w:rPr>
      </w:pPr>
      <w:r w:rsidRPr="00E51804">
        <w:rPr>
          <w:color w:val="000000"/>
          <w:sz w:val="22"/>
          <w:szCs w:val="22"/>
          <w:u w:val="single"/>
          <w:lang w:val="mt-MT"/>
        </w:rPr>
        <w:t>Tabella tal-Interazzjonijiet</w:t>
      </w:r>
    </w:p>
    <w:p w14:paraId="74B83A5C" w14:textId="77777777" w:rsidR="003074C4" w:rsidRPr="00E51804" w:rsidRDefault="003074C4" w:rsidP="003074C4">
      <w:pPr>
        <w:pStyle w:val="CM56"/>
        <w:spacing w:after="0"/>
        <w:ind w:right="248"/>
        <w:rPr>
          <w:color w:val="000000"/>
          <w:sz w:val="22"/>
          <w:szCs w:val="22"/>
          <w:lang w:val="mt-MT"/>
        </w:rPr>
      </w:pPr>
    </w:p>
    <w:p w14:paraId="5AA3C73E" w14:textId="77777777" w:rsidR="003074C4" w:rsidRPr="00E51804" w:rsidRDefault="003074C4" w:rsidP="003074C4">
      <w:pPr>
        <w:pStyle w:val="CM56"/>
        <w:spacing w:after="0"/>
        <w:ind w:right="248"/>
        <w:rPr>
          <w:color w:val="000000"/>
          <w:sz w:val="22"/>
          <w:szCs w:val="22"/>
          <w:lang w:val="mt-MT"/>
        </w:rPr>
      </w:pPr>
      <w:r w:rsidRPr="00E51804">
        <w:rPr>
          <w:color w:val="000000"/>
          <w:sz w:val="22"/>
          <w:szCs w:val="22"/>
          <w:lang w:val="mt-MT"/>
        </w:rPr>
        <w:t>Interazzjonijiet bejn voriconazole u prodotti medi</w:t>
      </w:r>
      <w:r w:rsidRPr="00E51804">
        <w:rPr>
          <w:sz w:val="22"/>
          <w:szCs w:val="22"/>
          <w:lang w:val="mt-MT"/>
        </w:rPr>
        <w:t>ċinali o</w:t>
      </w:r>
      <w:r w:rsidRPr="00E51804">
        <w:rPr>
          <w:color w:val="000000"/>
          <w:sz w:val="22"/>
          <w:szCs w:val="22"/>
          <w:lang w:val="mt-MT"/>
        </w:rPr>
        <w:t>ħra huma mni</w:t>
      </w:r>
      <w:r w:rsidRPr="00E51804">
        <w:rPr>
          <w:sz w:val="22"/>
          <w:szCs w:val="22"/>
          <w:lang w:val="mt-MT"/>
        </w:rPr>
        <w:t>żżla fit-tabella t’hawn ta</w:t>
      </w:r>
      <w:r w:rsidRPr="00E51804">
        <w:rPr>
          <w:color w:val="000000"/>
          <w:sz w:val="22"/>
          <w:szCs w:val="22"/>
          <w:lang w:val="mt-MT"/>
        </w:rPr>
        <w:t>ħt (darba kuljum bħala “QD”, darbtejn kuljum bħala “BID”, tlett darbiet kuljum bħala “TID” u mhux determinat bħala “ND”). Id-direzzjoni tal-vle</w:t>
      </w:r>
      <w:r w:rsidRPr="00E51804">
        <w:rPr>
          <w:sz w:val="22"/>
          <w:szCs w:val="22"/>
          <w:lang w:val="mt-MT"/>
        </w:rPr>
        <w:t>ġġa g</w:t>
      </w:r>
      <w:r w:rsidRPr="00E51804">
        <w:rPr>
          <w:color w:val="000000"/>
          <w:sz w:val="22"/>
          <w:szCs w:val="22"/>
          <w:lang w:val="mt-MT"/>
        </w:rPr>
        <w:t>ħal kull parametru farmakokinetiku hija bba</w:t>
      </w:r>
      <w:r w:rsidRPr="00E51804">
        <w:rPr>
          <w:sz w:val="22"/>
          <w:szCs w:val="22"/>
          <w:lang w:val="mt-MT"/>
        </w:rPr>
        <w:t xml:space="preserve">żata fuq livell ta’ kunfidenza ta’ </w:t>
      </w:r>
      <w:r w:rsidRPr="00E51804">
        <w:rPr>
          <w:color w:val="000000"/>
          <w:sz w:val="22"/>
          <w:szCs w:val="22"/>
          <w:lang w:val="mt-MT"/>
        </w:rPr>
        <w:t xml:space="preserve">90% tal-medda </w:t>
      </w:r>
      <w:r w:rsidRPr="00E51804">
        <w:rPr>
          <w:sz w:val="22"/>
          <w:szCs w:val="22"/>
          <w:lang w:val="mt-MT"/>
        </w:rPr>
        <w:t xml:space="preserve">ġeometrika medja fi </w:t>
      </w:r>
      <w:r w:rsidRPr="00E51804">
        <w:rPr>
          <w:color w:val="000000"/>
          <w:sz w:val="22"/>
          <w:szCs w:val="22"/>
          <w:lang w:val="mt-MT"/>
        </w:rPr>
        <w:t>ħdan (↔), taħt (↓) jew ‘il fuq (↑) mill-medda ta’ 80-125%. L-asterisk (*) jindika interazzjoni mi</w:t>
      </w:r>
      <w:r w:rsidRPr="00E51804">
        <w:rPr>
          <w:sz w:val="22"/>
          <w:szCs w:val="22"/>
          <w:lang w:val="mt-MT"/>
        </w:rPr>
        <w:t>ż-żewġ na</w:t>
      </w:r>
      <w:r w:rsidRPr="00E51804">
        <w:rPr>
          <w:color w:val="000000"/>
          <w:sz w:val="22"/>
          <w:szCs w:val="22"/>
          <w:lang w:val="mt-MT"/>
        </w:rPr>
        <w:t>ħat. L-AUC</w:t>
      </w:r>
      <w:r w:rsidRPr="00E51804">
        <w:rPr>
          <w:color w:val="000000"/>
          <w:sz w:val="22"/>
          <w:szCs w:val="22"/>
          <w:vertAlign w:val="subscript"/>
          <w:lang w:val="mt-MT"/>
        </w:rPr>
        <w:t>τ</w:t>
      </w:r>
      <w:r w:rsidRPr="00E51804">
        <w:rPr>
          <w:color w:val="000000"/>
          <w:sz w:val="22"/>
          <w:szCs w:val="22"/>
          <w:lang w:val="mt-MT"/>
        </w:rPr>
        <w:t>,, AUC</w:t>
      </w:r>
      <w:r w:rsidRPr="00E51804">
        <w:rPr>
          <w:color w:val="000000"/>
          <w:sz w:val="22"/>
          <w:szCs w:val="22"/>
          <w:vertAlign w:val="subscript"/>
          <w:lang w:val="mt-MT"/>
        </w:rPr>
        <w:t>t</w:t>
      </w:r>
      <w:r w:rsidRPr="00E51804">
        <w:rPr>
          <w:color w:val="000000"/>
          <w:sz w:val="22"/>
          <w:szCs w:val="22"/>
          <w:lang w:val="mt-MT"/>
        </w:rPr>
        <w:t xml:space="preserve"> u AUC</w:t>
      </w:r>
      <w:r w:rsidRPr="00E51804">
        <w:rPr>
          <w:color w:val="000000"/>
          <w:sz w:val="22"/>
          <w:szCs w:val="22"/>
          <w:vertAlign w:val="subscript"/>
          <w:lang w:val="mt-MT"/>
        </w:rPr>
        <w:t>0-∞</w:t>
      </w:r>
      <w:r w:rsidRPr="00E51804">
        <w:rPr>
          <w:color w:val="000000"/>
          <w:sz w:val="22"/>
          <w:szCs w:val="22"/>
          <w:lang w:val="mt-MT"/>
        </w:rPr>
        <w:t>jirrapre</w:t>
      </w:r>
      <w:r w:rsidRPr="00E51804">
        <w:rPr>
          <w:sz w:val="22"/>
          <w:szCs w:val="22"/>
          <w:lang w:val="mt-MT"/>
        </w:rPr>
        <w:t>żentaw l-arja ta’ ta</w:t>
      </w:r>
      <w:r w:rsidRPr="00E51804">
        <w:rPr>
          <w:color w:val="000000"/>
          <w:sz w:val="22"/>
          <w:szCs w:val="22"/>
          <w:lang w:val="mt-MT"/>
        </w:rPr>
        <w:t>ħt il-kurva għal interval ta’ do</w:t>
      </w:r>
      <w:r w:rsidRPr="00E51804">
        <w:rPr>
          <w:sz w:val="22"/>
          <w:szCs w:val="22"/>
          <w:lang w:val="mt-MT"/>
        </w:rPr>
        <w:t>żaġġ</w:t>
      </w:r>
      <w:r w:rsidRPr="00E51804">
        <w:rPr>
          <w:color w:val="000000"/>
          <w:sz w:val="22"/>
          <w:szCs w:val="22"/>
          <w:lang w:val="mt-MT"/>
        </w:rPr>
        <w:t xml:space="preserve">, minn ħin zero sal-aħħar kejl kwantifikabbli </w:t>
      </w:r>
      <w:r w:rsidRPr="00E51804">
        <w:rPr>
          <w:sz w:val="22"/>
          <w:szCs w:val="22"/>
          <w:lang w:val="mt-MT"/>
        </w:rPr>
        <w:t xml:space="preserve">u minn </w:t>
      </w:r>
      <w:r w:rsidRPr="00E51804">
        <w:rPr>
          <w:color w:val="000000"/>
          <w:sz w:val="22"/>
          <w:szCs w:val="22"/>
          <w:lang w:val="mt-MT"/>
        </w:rPr>
        <w:t xml:space="preserve">ħin zero sal-infinità, rispettivament. </w:t>
      </w:r>
    </w:p>
    <w:p w14:paraId="581F7E0C" w14:textId="77777777" w:rsidR="003074C4" w:rsidRPr="00E51804" w:rsidRDefault="003074C4" w:rsidP="003074C4">
      <w:pPr>
        <w:pStyle w:val="Default"/>
        <w:rPr>
          <w:sz w:val="22"/>
          <w:szCs w:val="22"/>
          <w:lang w:val="mt-MT"/>
        </w:rPr>
      </w:pPr>
    </w:p>
    <w:p w14:paraId="4B337B1C" w14:textId="77777777" w:rsidR="003074C4" w:rsidRPr="00E51804" w:rsidRDefault="003074C4" w:rsidP="003074C4">
      <w:pPr>
        <w:pStyle w:val="CM56"/>
        <w:spacing w:after="0"/>
        <w:ind w:right="248"/>
        <w:rPr>
          <w:color w:val="000000"/>
          <w:sz w:val="22"/>
          <w:szCs w:val="22"/>
          <w:lang w:val="mt-MT"/>
        </w:rPr>
      </w:pPr>
      <w:r w:rsidRPr="00E51804">
        <w:rPr>
          <w:color w:val="000000"/>
          <w:sz w:val="22"/>
          <w:szCs w:val="22"/>
          <w:lang w:val="mt-MT"/>
        </w:rPr>
        <w:t>L-interazzjonijiet fit-tabella huma ppre</w:t>
      </w:r>
      <w:r w:rsidRPr="00E51804">
        <w:rPr>
          <w:sz w:val="22"/>
          <w:szCs w:val="22"/>
          <w:lang w:val="mt-MT"/>
        </w:rPr>
        <w:t>żentati fl-ordni li ġejja: kontra-indikazzjonijiet, dawk li jeħtieġu aġġustament tad-dożaġġ u monitoraġġ kliniku u/jew bijoloġiku bil-g</w:t>
      </w:r>
      <w:r w:rsidRPr="00E51804">
        <w:rPr>
          <w:rFonts w:eastAsia="Batang"/>
          <w:sz w:val="22"/>
          <w:szCs w:val="22"/>
          <w:lang w:val="mt-MT" w:eastAsia="ko-KR"/>
        </w:rPr>
        <w:t xml:space="preserve">ħaqal </w:t>
      </w:r>
      <w:r w:rsidRPr="00E51804">
        <w:rPr>
          <w:sz w:val="22"/>
          <w:szCs w:val="22"/>
          <w:lang w:val="mt-MT"/>
        </w:rPr>
        <w:t xml:space="preserve">u fl-aħħarnett dawk li m’għandhomx interazzjoni farmakokinetika sinifikanti iżda li jistgħu jkunu ta’ interess kliniku f’dan il-qasam terapewtiku. </w:t>
      </w:r>
    </w:p>
    <w:p w14:paraId="1106B877" w14:textId="77777777" w:rsidR="003074C4" w:rsidRPr="00E51804" w:rsidRDefault="003074C4" w:rsidP="003074C4">
      <w:pPr>
        <w:rPr>
          <w:rFonts w:cs="Times New Roman"/>
          <w:lang w:val="mt-MT"/>
        </w:rPr>
      </w:pP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3510"/>
        <w:gridCol w:w="2879"/>
      </w:tblGrid>
      <w:tr w:rsidR="00F57F0D" w:rsidRPr="00C52B52" w14:paraId="0494969B" w14:textId="77777777" w:rsidTr="000D1C2F">
        <w:tc>
          <w:tcPr>
            <w:tcW w:w="2790" w:type="dxa"/>
            <w:shd w:val="clear" w:color="auto" w:fill="auto"/>
          </w:tcPr>
          <w:p w14:paraId="49DF7829" w14:textId="77777777" w:rsidR="00F57F0D" w:rsidRPr="00E51804" w:rsidRDefault="00F57F0D" w:rsidP="004C0C6B">
            <w:pPr>
              <w:pStyle w:val="TableText"/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b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br w:type="page"/>
            </w:r>
            <w:r w:rsidRPr="00E51804">
              <w:rPr>
                <w:rFonts w:cs="Times New Roman"/>
                <w:b/>
                <w:sz w:val="22"/>
                <w:szCs w:val="22"/>
                <w:lang w:val="mt-MT"/>
              </w:rPr>
              <w:t xml:space="preserve">Prodott Mediċinali </w:t>
            </w:r>
            <w:r w:rsidRPr="00E51804">
              <w:rPr>
                <w:rFonts w:cs="Times New Roman"/>
                <w:b/>
                <w:i/>
                <w:sz w:val="22"/>
                <w:szCs w:val="22"/>
                <w:lang w:val="mt-MT"/>
              </w:rPr>
              <w:t>[Mekkaniżmu ta’ interazzjoni]</w:t>
            </w:r>
          </w:p>
        </w:tc>
        <w:tc>
          <w:tcPr>
            <w:tcW w:w="3510" w:type="dxa"/>
            <w:shd w:val="clear" w:color="auto" w:fill="auto"/>
          </w:tcPr>
          <w:p w14:paraId="1D1188F3" w14:textId="77777777" w:rsidR="00F57F0D" w:rsidRPr="00E51804" w:rsidRDefault="00F57F0D" w:rsidP="004C0C6B">
            <w:pPr>
              <w:pStyle w:val="TableText"/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b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b/>
                <w:sz w:val="22"/>
                <w:szCs w:val="22"/>
                <w:lang w:val="mt-MT"/>
              </w:rPr>
              <w:t>Bdil fil-medja ġeometrika tal-interazzjoni (%)</w:t>
            </w:r>
          </w:p>
        </w:tc>
        <w:tc>
          <w:tcPr>
            <w:tcW w:w="2879" w:type="dxa"/>
            <w:shd w:val="clear" w:color="auto" w:fill="auto"/>
          </w:tcPr>
          <w:p w14:paraId="44BF93C4" w14:textId="77777777" w:rsidR="00F57F0D" w:rsidRPr="00E51804" w:rsidRDefault="00F57F0D" w:rsidP="004C0C6B">
            <w:pPr>
              <w:pStyle w:val="TableText"/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b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b/>
                <w:sz w:val="22"/>
                <w:szCs w:val="22"/>
                <w:lang w:val="mt-MT"/>
              </w:rPr>
              <w:t>Rakkomandazzjonijiet dwar l-għoti flimkien ma’ mediċini oħra</w:t>
            </w:r>
          </w:p>
        </w:tc>
      </w:tr>
      <w:tr w:rsidR="00F57F0D" w:rsidRPr="00E51804" w14:paraId="5665C023" w14:textId="77777777" w:rsidTr="000D1C2F">
        <w:tc>
          <w:tcPr>
            <w:tcW w:w="2790" w:type="dxa"/>
            <w:shd w:val="clear" w:color="auto" w:fill="auto"/>
          </w:tcPr>
          <w:p w14:paraId="536267F6" w14:textId="77777777" w:rsidR="00F57F0D" w:rsidRPr="00E51804" w:rsidRDefault="00F57F0D" w:rsidP="004C0C6B">
            <w:pPr>
              <w:pStyle w:val="TableText"/>
              <w:tabs>
                <w:tab w:val="left" w:pos="36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 xml:space="preserve">Astemizole, cisapride, </w:t>
            </w:r>
          </w:p>
          <w:p w14:paraId="013B364B" w14:textId="559D57EE" w:rsidR="00F57F0D" w:rsidRPr="00E51804" w:rsidRDefault="00F57F0D" w:rsidP="004C0C6B">
            <w:pPr>
              <w:pStyle w:val="TableText"/>
              <w:tabs>
                <w:tab w:val="left" w:pos="36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>pimozide, quinidine</w:t>
            </w:r>
            <w:r w:rsidR="000D1C2F" w:rsidRPr="00E51804">
              <w:rPr>
                <w:rFonts w:cs="Times New Roman"/>
                <w:sz w:val="22"/>
                <w:szCs w:val="22"/>
                <w:lang w:val="mt-MT"/>
              </w:rPr>
              <w:t>,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 xml:space="preserve"> terfenadine</w:t>
            </w:r>
            <w:r w:rsidR="000D1C2F" w:rsidRPr="00E51804">
              <w:rPr>
                <w:rFonts w:cs="Times New Roman"/>
                <w:sz w:val="22"/>
                <w:szCs w:val="22"/>
                <w:lang w:val="mt-MT"/>
              </w:rPr>
              <w:t xml:space="preserve"> u </w:t>
            </w:r>
            <w:r w:rsidR="000D1C2F" w:rsidRPr="00E51804">
              <w:rPr>
                <w:sz w:val="22"/>
                <w:szCs w:val="22"/>
                <w:lang w:val="mt-MT"/>
              </w:rPr>
              <w:t>ivabradine</w:t>
            </w:r>
          </w:p>
          <w:p w14:paraId="579E7A44" w14:textId="77777777" w:rsidR="00F57F0D" w:rsidRPr="00E51804" w:rsidRDefault="00F57F0D" w:rsidP="004C0C6B">
            <w:pPr>
              <w:pStyle w:val="TableText"/>
              <w:tabs>
                <w:tab w:val="left" w:pos="36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i/>
                <w:sz w:val="22"/>
                <w:szCs w:val="22"/>
                <w:lang w:val="mt-MT"/>
              </w:rPr>
              <w:t>[substrati ta’ CYP3A]</w:t>
            </w:r>
          </w:p>
        </w:tc>
        <w:tc>
          <w:tcPr>
            <w:tcW w:w="3510" w:type="dxa"/>
            <w:shd w:val="clear" w:color="auto" w:fill="auto"/>
          </w:tcPr>
          <w:p w14:paraId="75C5642F" w14:textId="77777777" w:rsidR="00F57F0D" w:rsidRPr="00E51804" w:rsidRDefault="00F57F0D" w:rsidP="004C0C6B">
            <w:pPr>
              <w:pStyle w:val="TableText"/>
              <w:tabs>
                <w:tab w:val="left" w:pos="216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>Għalkemm mhux studjat, żieda fil-livelli ta’ dawn il-prodotti mediċinali</w:t>
            </w:r>
            <w:r w:rsidR="00D164AA" w:rsidRPr="00E51804">
              <w:rPr>
                <w:rFonts w:cs="Times New Roman"/>
                <w:sz w:val="22"/>
                <w:szCs w:val="22"/>
                <w:lang w:val="mt-MT"/>
              </w:rPr>
              <w:t xml:space="preserve"> fil-plażma tista’ twassal għal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dewmien fil-QTc u okkażjonijiet rari ta’ torsades de pointes.</w:t>
            </w:r>
          </w:p>
        </w:tc>
        <w:tc>
          <w:tcPr>
            <w:tcW w:w="2879" w:type="dxa"/>
            <w:shd w:val="clear" w:color="auto" w:fill="auto"/>
          </w:tcPr>
          <w:p w14:paraId="30A15071" w14:textId="77777777" w:rsidR="00F57F0D" w:rsidRPr="00E51804" w:rsidRDefault="00F57F0D" w:rsidP="004C0C6B">
            <w:pPr>
              <w:pStyle w:val="TableText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b/>
                <w:sz w:val="22"/>
                <w:szCs w:val="22"/>
                <w:lang w:val="mt-MT"/>
              </w:rPr>
            </w:pPr>
          </w:p>
          <w:p w14:paraId="3797D226" w14:textId="77777777" w:rsidR="00F57F0D" w:rsidRPr="00E51804" w:rsidRDefault="00F57F0D" w:rsidP="009C478C">
            <w:pPr>
              <w:pStyle w:val="TableText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b/>
                <w:sz w:val="22"/>
                <w:szCs w:val="22"/>
                <w:lang w:val="mt-MT"/>
              </w:rPr>
              <w:t xml:space="preserve">Kontraindikat 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(ara sezzjoni</w:t>
            </w:r>
            <w:r w:rsidR="00511DE5" w:rsidRPr="00E51804">
              <w:rPr>
                <w:rFonts w:cs="Times New Roman"/>
                <w:sz w:val="22"/>
                <w:szCs w:val="22"/>
                <w:lang w:val="mt-MT"/>
              </w:rPr>
              <w:t> 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4.3)</w:t>
            </w:r>
          </w:p>
        </w:tc>
      </w:tr>
      <w:tr w:rsidR="00D164AA" w:rsidRPr="00E51804" w14:paraId="1308E89D" w14:textId="77777777" w:rsidTr="000D1C2F">
        <w:tc>
          <w:tcPr>
            <w:tcW w:w="2790" w:type="dxa"/>
            <w:shd w:val="clear" w:color="auto" w:fill="auto"/>
          </w:tcPr>
          <w:p w14:paraId="1888F1BC" w14:textId="5E8D6AAF" w:rsidR="00D164AA" w:rsidRPr="00E51804" w:rsidRDefault="00D164AA" w:rsidP="004C0C6B">
            <w:pPr>
              <w:pStyle w:val="TableText"/>
              <w:tabs>
                <w:tab w:val="left" w:pos="36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 xml:space="preserve">Carbamazepine u barbiturates li jaħdmu fit-tul </w:t>
            </w:r>
            <w:r w:rsidR="005B5ED2">
              <w:rPr>
                <w:rFonts w:cs="Times New Roman"/>
                <w:sz w:val="22"/>
                <w:szCs w:val="22"/>
                <w:lang w:val="mt-MT"/>
              </w:rPr>
              <w:t xml:space="preserve">(li jinkludu iżda mhux limitati għal: 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 xml:space="preserve">e.ż., phenobarbital, mephobarbital) 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br/>
            </w:r>
            <w:r w:rsidRPr="00E51804">
              <w:rPr>
                <w:rFonts w:cs="Times New Roman"/>
                <w:i/>
                <w:sz w:val="22"/>
                <w:szCs w:val="22"/>
                <w:lang w:val="mt-MT"/>
              </w:rPr>
              <w:t>[indutturi qawwijin ta’ CYP450]</w:t>
            </w:r>
          </w:p>
        </w:tc>
        <w:tc>
          <w:tcPr>
            <w:tcW w:w="3510" w:type="dxa"/>
            <w:shd w:val="clear" w:color="auto" w:fill="auto"/>
          </w:tcPr>
          <w:p w14:paraId="58AE65CE" w14:textId="77777777" w:rsidR="00D164AA" w:rsidRPr="00E51804" w:rsidRDefault="00D164AA" w:rsidP="004C0C6B">
            <w:pPr>
              <w:pStyle w:val="TableText"/>
              <w:tabs>
                <w:tab w:val="left" w:pos="216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>Għalkemm mhux studjat, carbamazepine u barbiturates li jaħdmu fit-tul jistgħu jnaqqsu b’mod sinifikanti il-livelli ta’ voriconazole fil-plażma.</w:t>
            </w:r>
          </w:p>
        </w:tc>
        <w:tc>
          <w:tcPr>
            <w:tcW w:w="2879" w:type="dxa"/>
            <w:shd w:val="clear" w:color="auto" w:fill="auto"/>
          </w:tcPr>
          <w:p w14:paraId="358465A1" w14:textId="77777777" w:rsidR="00D164AA" w:rsidRPr="00E51804" w:rsidRDefault="00D164AA" w:rsidP="004C0C6B">
            <w:pPr>
              <w:pStyle w:val="TableText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b/>
                <w:sz w:val="22"/>
                <w:szCs w:val="22"/>
                <w:lang w:val="mt-MT"/>
              </w:rPr>
            </w:pPr>
          </w:p>
          <w:p w14:paraId="333BAA81" w14:textId="77777777" w:rsidR="00D164AA" w:rsidRPr="00E51804" w:rsidRDefault="00D164AA" w:rsidP="004C0C6B">
            <w:pPr>
              <w:pStyle w:val="TableText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b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b/>
                <w:sz w:val="22"/>
                <w:szCs w:val="22"/>
                <w:lang w:val="mt-MT"/>
              </w:rPr>
              <w:t xml:space="preserve">Kontraindikat 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(ara sezzjoni 4.3)</w:t>
            </w:r>
          </w:p>
        </w:tc>
      </w:tr>
      <w:tr w:rsidR="00D164AA" w:rsidRPr="00C52B52" w14:paraId="5DABBC24" w14:textId="77777777" w:rsidTr="000D1C2F">
        <w:tc>
          <w:tcPr>
            <w:tcW w:w="2790" w:type="dxa"/>
            <w:shd w:val="clear" w:color="auto" w:fill="auto"/>
          </w:tcPr>
          <w:p w14:paraId="57D08907" w14:textId="77777777" w:rsidR="00D164AA" w:rsidRPr="00E51804" w:rsidRDefault="00D164AA" w:rsidP="004C0C6B">
            <w:pPr>
              <w:pStyle w:val="TableText"/>
              <w:tabs>
                <w:tab w:val="left" w:pos="36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i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 xml:space="preserve">Efavirenz (inibittur tan-non-nucleoside reverse transcriptase) </w:t>
            </w:r>
            <w:r w:rsidRPr="00E51804">
              <w:rPr>
                <w:rFonts w:cs="Times New Roman"/>
                <w:i/>
                <w:sz w:val="22"/>
                <w:szCs w:val="22"/>
                <w:lang w:val="mt-MT"/>
              </w:rPr>
              <w:t>[induttur ta’ CYP450; inibitur u substrat ta’ CYP3A4]</w:t>
            </w:r>
          </w:p>
          <w:p w14:paraId="7625C202" w14:textId="77777777" w:rsidR="00D164AA" w:rsidRPr="00E51804" w:rsidRDefault="00D164AA" w:rsidP="004C0C6B">
            <w:pPr>
              <w:pStyle w:val="TableText"/>
              <w:tabs>
                <w:tab w:val="left" w:pos="36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i/>
                <w:sz w:val="22"/>
                <w:szCs w:val="22"/>
                <w:lang w:val="mt-MT"/>
              </w:rPr>
            </w:pPr>
          </w:p>
          <w:p w14:paraId="2190B938" w14:textId="77777777" w:rsidR="00E63CC4" w:rsidRPr="00E51804" w:rsidRDefault="00E63CC4" w:rsidP="004C0C6B">
            <w:pPr>
              <w:pStyle w:val="TableText"/>
              <w:tabs>
                <w:tab w:val="left" w:pos="36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ind w:left="144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>Efavirenz 400</w:t>
            </w:r>
            <w:r w:rsidR="00511DE5" w:rsidRPr="00E51804">
              <w:rPr>
                <w:rFonts w:cs="Times New Roman"/>
                <w:sz w:val="22"/>
                <w:szCs w:val="22"/>
                <w:lang w:val="mt-MT"/>
              </w:rPr>
              <w:t> 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mg QD,</w:t>
            </w:r>
          </w:p>
          <w:p w14:paraId="481E61CD" w14:textId="77777777" w:rsidR="00E63CC4" w:rsidRPr="00E51804" w:rsidRDefault="00E63CC4" w:rsidP="004C0C6B">
            <w:pPr>
              <w:pStyle w:val="TableText"/>
              <w:tabs>
                <w:tab w:val="left" w:pos="36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ind w:left="144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>amministrat flimkien ma’   20</w:t>
            </w:r>
            <w:r w:rsidR="000D3E95" w:rsidRPr="00E51804">
              <w:rPr>
                <w:rFonts w:cs="Times New Roman"/>
                <w:sz w:val="22"/>
                <w:szCs w:val="22"/>
                <w:lang w:val="mt-MT"/>
              </w:rPr>
              <w:t>0 mg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 xml:space="preserve"> voriconazole  BID</w:t>
            </w:r>
            <w:r w:rsidRPr="00E51804">
              <w:rPr>
                <w:rFonts w:cs="Times New Roman"/>
                <w:sz w:val="22"/>
                <w:szCs w:val="22"/>
                <w:vertAlign w:val="superscript"/>
                <w:lang w:val="mt-MT"/>
              </w:rPr>
              <w:t>*</w:t>
            </w:r>
          </w:p>
          <w:p w14:paraId="509AC1C0" w14:textId="77777777" w:rsidR="00E63CC4" w:rsidRPr="00E51804" w:rsidRDefault="00E63CC4" w:rsidP="004C0C6B">
            <w:pPr>
              <w:pStyle w:val="TableText"/>
              <w:tabs>
                <w:tab w:val="left" w:pos="36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ind w:left="144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</w:p>
          <w:p w14:paraId="5C07B924" w14:textId="77777777" w:rsidR="00E63CC4" w:rsidRPr="00E51804" w:rsidRDefault="00E63CC4" w:rsidP="004C0C6B">
            <w:pPr>
              <w:pStyle w:val="TableText"/>
              <w:tabs>
                <w:tab w:val="left" w:pos="36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ind w:left="144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</w:p>
          <w:p w14:paraId="2F56847A" w14:textId="77777777" w:rsidR="00E63CC4" w:rsidRPr="00E51804" w:rsidRDefault="00E63CC4" w:rsidP="004C0C6B">
            <w:pPr>
              <w:pStyle w:val="TableText"/>
              <w:tabs>
                <w:tab w:val="left" w:pos="36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ind w:left="144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</w:p>
          <w:p w14:paraId="25251377" w14:textId="77777777" w:rsidR="00E63CC4" w:rsidRPr="00E51804" w:rsidRDefault="00E63CC4" w:rsidP="004C0C6B">
            <w:pPr>
              <w:pStyle w:val="TableText"/>
              <w:tabs>
                <w:tab w:val="left" w:pos="36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ind w:left="144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</w:p>
          <w:p w14:paraId="1A68793A" w14:textId="77777777" w:rsidR="00D164AA" w:rsidRPr="00E51804" w:rsidRDefault="00E63CC4" w:rsidP="004C0C6B">
            <w:pPr>
              <w:pStyle w:val="TableText"/>
              <w:tabs>
                <w:tab w:val="left" w:pos="36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ind w:left="144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>Efavirenz 300</w:t>
            </w:r>
            <w:r w:rsidR="00511DE5" w:rsidRPr="00E51804">
              <w:rPr>
                <w:rFonts w:cs="Times New Roman"/>
                <w:sz w:val="22"/>
                <w:szCs w:val="22"/>
                <w:lang w:val="mt-MT"/>
              </w:rPr>
              <w:t> 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mg QD, amministrazzjoni flimkien ma’ voriconazole 400</w:t>
            </w:r>
            <w:r w:rsidR="000D3E95" w:rsidRPr="00E51804">
              <w:rPr>
                <w:rFonts w:cs="Times New Roman"/>
                <w:sz w:val="22"/>
                <w:szCs w:val="22"/>
                <w:lang w:val="mt-MT"/>
              </w:rPr>
              <w:t xml:space="preserve"> mg 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BID</w:t>
            </w:r>
            <w:r w:rsidRPr="00E51804">
              <w:rPr>
                <w:rFonts w:cs="Times New Roman"/>
                <w:sz w:val="22"/>
                <w:szCs w:val="22"/>
                <w:vertAlign w:val="superscript"/>
                <w:lang w:val="mt-MT"/>
              </w:rPr>
              <w:t>*</w:t>
            </w:r>
          </w:p>
        </w:tc>
        <w:tc>
          <w:tcPr>
            <w:tcW w:w="3510" w:type="dxa"/>
            <w:shd w:val="clear" w:color="auto" w:fill="auto"/>
          </w:tcPr>
          <w:p w14:paraId="34FF5401" w14:textId="77777777" w:rsidR="00D164AA" w:rsidRPr="00E51804" w:rsidRDefault="00D164AA" w:rsidP="004C0C6B">
            <w:pPr>
              <w:pStyle w:val="TableText"/>
              <w:tabs>
                <w:tab w:val="left" w:pos="216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</w:p>
          <w:p w14:paraId="42466B1A" w14:textId="77777777" w:rsidR="00D164AA" w:rsidRPr="00E51804" w:rsidRDefault="00D164AA" w:rsidP="004C0C6B">
            <w:pPr>
              <w:pStyle w:val="TableText"/>
              <w:tabs>
                <w:tab w:val="left" w:pos="216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</w:p>
          <w:p w14:paraId="22879BE4" w14:textId="77777777" w:rsidR="00D164AA" w:rsidRPr="00E51804" w:rsidRDefault="00D164AA" w:rsidP="004C0C6B">
            <w:pPr>
              <w:pStyle w:val="TableText"/>
              <w:tabs>
                <w:tab w:val="left" w:pos="216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</w:p>
          <w:p w14:paraId="47742C54" w14:textId="77777777" w:rsidR="00D164AA" w:rsidRPr="00E51804" w:rsidRDefault="00D164AA" w:rsidP="004C0C6B">
            <w:pPr>
              <w:pStyle w:val="TableText"/>
              <w:tabs>
                <w:tab w:val="left" w:pos="216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>Efavirenz C</w:t>
            </w:r>
            <w:r w:rsidRPr="00E51804">
              <w:rPr>
                <w:rFonts w:cs="Times New Roman"/>
                <w:sz w:val="22"/>
                <w:szCs w:val="22"/>
                <w:vertAlign w:val="subscript"/>
                <w:lang w:val="mt-MT"/>
              </w:rPr>
              <w:t>max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 xml:space="preserve"> </w:t>
            </w:r>
            <w:r w:rsidR="00E63CC4" w:rsidRPr="00E51804">
              <w:rPr>
                <w:rFonts w:cs="Times New Roman"/>
                <w:sz w:val="22"/>
                <w:szCs w:val="22"/>
                <w:vertAlign w:val="subscript"/>
                <w:lang w:val="mt-MT"/>
              </w:rPr>
              <w:t xml:space="preserve"> </w:t>
            </w:r>
            <w:r w:rsidR="00E63CC4" w:rsidRPr="00E51804">
              <w:rPr>
                <w:rFonts w:cs="Times New Roman"/>
                <w:sz w:val="22"/>
                <w:szCs w:val="22"/>
                <w:lang w:val="mt-MT"/>
              </w:rPr>
              <w:sym w:font="Symbol" w:char="F0AD"/>
            </w:r>
            <w:r w:rsidR="00E63CC4" w:rsidRPr="00E51804">
              <w:rPr>
                <w:rFonts w:cs="Times New Roman"/>
                <w:sz w:val="22"/>
                <w:szCs w:val="22"/>
                <w:lang w:val="mt-MT"/>
              </w:rPr>
              <w:t xml:space="preserve"> 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38%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br/>
              <w:t>Efavirenz AUC</w:t>
            </w:r>
            <w:r w:rsidRPr="00E51804">
              <w:rPr>
                <w:rFonts w:cs="Times New Roman"/>
                <w:sz w:val="22"/>
                <w:szCs w:val="22"/>
                <w:vertAlign w:val="subscript"/>
                <w:lang w:val="mt-MT"/>
              </w:rPr>
              <w:t>τ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 xml:space="preserve"> </w:t>
            </w:r>
            <w:r w:rsidR="00E63CC4" w:rsidRPr="00E51804">
              <w:rPr>
                <w:rFonts w:cs="Times New Roman"/>
                <w:sz w:val="22"/>
                <w:szCs w:val="22"/>
                <w:lang w:val="mt-MT"/>
              </w:rPr>
              <w:sym w:font="Symbol" w:char="F0AD"/>
            </w:r>
            <w:r w:rsidR="00E63CC4" w:rsidRPr="00E51804">
              <w:rPr>
                <w:rFonts w:cs="Times New Roman"/>
                <w:sz w:val="22"/>
                <w:szCs w:val="22"/>
                <w:lang w:val="mt-MT"/>
              </w:rPr>
              <w:t xml:space="preserve"> 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44%</w:t>
            </w:r>
          </w:p>
          <w:p w14:paraId="4ED57CB0" w14:textId="77777777" w:rsidR="00D164AA" w:rsidRPr="00E51804" w:rsidRDefault="00D164AA" w:rsidP="004C0C6B">
            <w:pPr>
              <w:pStyle w:val="TableText"/>
              <w:tabs>
                <w:tab w:val="left" w:pos="216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>Voriconazole C</w:t>
            </w:r>
            <w:r w:rsidRPr="00E51804">
              <w:rPr>
                <w:rFonts w:cs="Times New Roman"/>
                <w:sz w:val="22"/>
                <w:szCs w:val="22"/>
                <w:vertAlign w:val="subscript"/>
                <w:lang w:val="mt-MT"/>
              </w:rPr>
              <w:t>max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 xml:space="preserve"> </w:t>
            </w:r>
            <w:r w:rsidR="00E63CC4" w:rsidRPr="00E51804">
              <w:rPr>
                <w:rFonts w:cs="Times New Roman"/>
                <w:sz w:val="22"/>
                <w:szCs w:val="22"/>
                <w:lang w:val="mt-MT"/>
              </w:rPr>
              <w:sym w:font="Symbol" w:char="F0AF"/>
            </w:r>
            <w:r w:rsidR="00E63CC4" w:rsidRPr="00E51804">
              <w:rPr>
                <w:rFonts w:cs="Times New Roman"/>
                <w:sz w:val="22"/>
                <w:szCs w:val="22"/>
                <w:lang w:val="mt-MT"/>
              </w:rPr>
              <w:t xml:space="preserve"> 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 xml:space="preserve"> 61%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br/>
              <w:t>Voriconazole AUC</w:t>
            </w:r>
            <w:r w:rsidRPr="00E51804">
              <w:rPr>
                <w:rFonts w:cs="Times New Roman"/>
                <w:sz w:val="22"/>
                <w:szCs w:val="22"/>
                <w:vertAlign w:val="subscript"/>
                <w:lang w:val="mt-MT"/>
              </w:rPr>
              <w:t>τ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 xml:space="preserve"> </w:t>
            </w:r>
            <w:r w:rsidR="00E63CC4" w:rsidRPr="00E51804">
              <w:rPr>
                <w:rFonts w:cs="Times New Roman"/>
                <w:sz w:val="22"/>
                <w:szCs w:val="22"/>
                <w:lang w:val="mt-MT"/>
              </w:rPr>
              <w:sym w:font="Symbol" w:char="F0AF"/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77%</w:t>
            </w:r>
          </w:p>
          <w:p w14:paraId="6F1D5489" w14:textId="77777777" w:rsidR="00D164AA" w:rsidRPr="00E51804" w:rsidRDefault="00D164AA" w:rsidP="004C0C6B">
            <w:pPr>
              <w:pStyle w:val="TableText"/>
              <w:tabs>
                <w:tab w:val="left" w:pos="216"/>
                <w:tab w:val="left" w:pos="36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</w:p>
          <w:p w14:paraId="5340FB7D" w14:textId="77777777" w:rsidR="00D164AA" w:rsidRPr="00E51804" w:rsidRDefault="00D164AA" w:rsidP="004C0C6B">
            <w:pPr>
              <w:pStyle w:val="TableText"/>
              <w:tabs>
                <w:tab w:val="left" w:pos="216"/>
                <w:tab w:val="left" w:pos="36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</w:p>
          <w:p w14:paraId="7EFCBDA7" w14:textId="77777777" w:rsidR="00D164AA" w:rsidRPr="00E51804" w:rsidRDefault="00D164AA" w:rsidP="004C0C6B">
            <w:pPr>
              <w:pStyle w:val="TableText"/>
              <w:tabs>
                <w:tab w:val="left" w:pos="216"/>
                <w:tab w:val="left" w:pos="36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>Ikkumparat ma’ efavirenz 600</w:t>
            </w:r>
            <w:r w:rsidR="000D3E95" w:rsidRPr="00E51804">
              <w:rPr>
                <w:rFonts w:cs="Times New Roman"/>
                <w:sz w:val="22"/>
                <w:szCs w:val="22"/>
                <w:lang w:val="mt-MT"/>
              </w:rPr>
              <w:t xml:space="preserve"> mg 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QD,</w:t>
            </w:r>
          </w:p>
          <w:p w14:paraId="4104A84E" w14:textId="77777777" w:rsidR="00D164AA" w:rsidRPr="00E51804" w:rsidRDefault="00D164AA" w:rsidP="004C0C6B">
            <w:pPr>
              <w:pStyle w:val="TableText"/>
              <w:tabs>
                <w:tab w:val="left" w:pos="216"/>
                <w:tab w:val="left" w:pos="36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>Efavirenz C</w:t>
            </w:r>
            <w:r w:rsidRPr="00E51804">
              <w:rPr>
                <w:rFonts w:cs="Times New Roman"/>
                <w:sz w:val="22"/>
                <w:szCs w:val="22"/>
                <w:vertAlign w:val="subscript"/>
                <w:lang w:val="mt-MT"/>
              </w:rPr>
              <w:t>max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 xml:space="preserve"> ↔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br/>
              <w:t>Efavirenz AUC</w:t>
            </w:r>
            <w:r w:rsidRPr="00E51804">
              <w:rPr>
                <w:rFonts w:cs="Times New Roman"/>
                <w:sz w:val="22"/>
                <w:szCs w:val="22"/>
                <w:vertAlign w:val="subscript"/>
                <w:lang w:val="mt-MT"/>
              </w:rPr>
              <w:t>τ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 xml:space="preserve"> </w:t>
            </w:r>
            <w:r w:rsidR="00E63CC4" w:rsidRPr="00E51804">
              <w:rPr>
                <w:rFonts w:cs="Times New Roman"/>
                <w:sz w:val="22"/>
                <w:szCs w:val="22"/>
                <w:lang w:val="mt-MT"/>
              </w:rPr>
              <w:sym w:font="Symbol" w:char="F0AD"/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17%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br/>
            </w:r>
          </w:p>
          <w:p w14:paraId="6AB97CE5" w14:textId="77777777" w:rsidR="00D164AA" w:rsidRPr="00E51804" w:rsidRDefault="00D164AA" w:rsidP="004C0C6B">
            <w:pPr>
              <w:pStyle w:val="TableText"/>
              <w:tabs>
                <w:tab w:val="left" w:pos="216"/>
                <w:tab w:val="left" w:pos="36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>Ikkumparat ma’ voriconazole 200</w:t>
            </w:r>
            <w:r w:rsidR="000D3E95" w:rsidRPr="00E51804">
              <w:rPr>
                <w:rFonts w:cs="Times New Roman"/>
                <w:sz w:val="22"/>
                <w:szCs w:val="22"/>
                <w:lang w:val="mt-MT"/>
              </w:rPr>
              <w:t xml:space="preserve"> mg 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BID,</w:t>
            </w:r>
          </w:p>
          <w:p w14:paraId="68F93EBF" w14:textId="77777777" w:rsidR="00D164AA" w:rsidRPr="00E51804" w:rsidRDefault="00D164AA" w:rsidP="004C0C6B">
            <w:pPr>
              <w:pStyle w:val="TableText"/>
              <w:tabs>
                <w:tab w:val="left" w:pos="216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>Voriconazole C</w:t>
            </w:r>
            <w:r w:rsidRPr="00E51804">
              <w:rPr>
                <w:rFonts w:cs="Times New Roman"/>
                <w:sz w:val="22"/>
                <w:szCs w:val="22"/>
                <w:vertAlign w:val="subscript"/>
                <w:lang w:val="mt-MT"/>
              </w:rPr>
              <w:t>max</w:t>
            </w:r>
            <w:r w:rsidR="00E63CC4" w:rsidRPr="00E51804">
              <w:rPr>
                <w:rFonts w:cs="Times New Roman"/>
                <w:sz w:val="22"/>
                <w:szCs w:val="22"/>
                <w:lang w:val="mt-MT"/>
              </w:rPr>
              <w:sym w:font="Symbol" w:char="F0AD"/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 xml:space="preserve"> 23%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br/>
              <w:t>Voriconazole AUC</w:t>
            </w:r>
            <w:r w:rsidRPr="00E51804">
              <w:rPr>
                <w:rFonts w:cs="Times New Roman"/>
                <w:sz w:val="22"/>
                <w:szCs w:val="22"/>
                <w:vertAlign w:val="subscript"/>
                <w:lang w:val="mt-MT"/>
              </w:rPr>
              <w:t>τ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 xml:space="preserve"> </w:t>
            </w:r>
            <w:r w:rsidR="00E63CC4" w:rsidRPr="00E51804">
              <w:rPr>
                <w:rFonts w:cs="Times New Roman"/>
                <w:sz w:val="22"/>
                <w:szCs w:val="22"/>
                <w:lang w:val="mt-MT"/>
              </w:rPr>
              <w:sym w:font="Symbol" w:char="F0AF"/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7%</w:t>
            </w:r>
          </w:p>
        </w:tc>
        <w:tc>
          <w:tcPr>
            <w:tcW w:w="2879" w:type="dxa"/>
            <w:shd w:val="clear" w:color="auto" w:fill="auto"/>
          </w:tcPr>
          <w:p w14:paraId="3CE91242" w14:textId="77777777" w:rsidR="00D164AA" w:rsidRPr="00E51804" w:rsidRDefault="00D164AA" w:rsidP="004C0C6B">
            <w:pPr>
              <w:pStyle w:val="TableText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</w:p>
          <w:p w14:paraId="546E44E4" w14:textId="77777777" w:rsidR="00D164AA" w:rsidRPr="00E51804" w:rsidRDefault="00D164AA" w:rsidP="004C0C6B">
            <w:pPr>
              <w:pStyle w:val="TableText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</w:p>
          <w:p w14:paraId="2555D3A5" w14:textId="77777777" w:rsidR="00D164AA" w:rsidRPr="00E51804" w:rsidRDefault="00D164AA" w:rsidP="004C0C6B">
            <w:pPr>
              <w:pStyle w:val="TableText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</w:p>
          <w:p w14:paraId="68A51B3C" w14:textId="77777777" w:rsidR="00D164AA" w:rsidRPr="00E51804" w:rsidRDefault="00D164AA" w:rsidP="00511DE5">
            <w:pPr>
              <w:pStyle w:val="TableText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 xml:space="preserve">Użu ta’ dożi standard ta’ voriconazole ma’ dożi ta’ efavirenz </w:t>
            </w:r>
            <w:r w:rsidR="00B75F9D" w:rsidRPr="00E51804">
              <w:rPr>
                <w:rFonts w:cs="Times New Roman"/>
                <w:sz w:val="22"/>
                <w:szCs w:val="22"/>
                <w:lang w:val="mt-MT"/>
              </w:rPr>
              <w:t xml:space="preserve">ta’ 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400</w:t>
            </w:r>
            <w:r w:rsidR="000D3E95" w:rsidRPr="00E51804">
              <w:rPr>
                <w:rFonts w:cs="Times New Roman"/>
                <w:sz w:val="22"/>
                <w:szCs w:val="22"/>
                <w:lang w:val="mt-MT"/>
              </w:rPr>
              <w:t xml:space="preserve"> mg 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 xml:space="preserve">QD jew </w:t>
            </w:r>
            <w:r w:rsidR="00B75F9D" w:rsidRPr="00E51804">
              <w:rPr>
                <w:rFonts w:cs="Times New Roman"/>
                <w:sz w:val="22"/>
                <w:szCs w:val="22"/>
                <w:lang w:val="mt-MT"/>
              </w:rPr>
              <w:t>ogħla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 xml:space="preserve"> hu</w:t>
            </w:r>
            <w:r w:rsidR="00B75F9D" w:rsidRPr="00E51804">
              <w:rPr>
                <w:rFonts w:cs="Times New Roman"/>
                <w:sz w:val="22"/>
                <w:szCs w:val="22"/>
                <w:lang w:val="mt-MT"/>
              </w:rPr>
              <w:t>w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 xml:space="preserve">a </w:t>
            </w:r>
            <w:r w:rsidR="00B75F9D" w:rsidRPr="00E51804">
              <w:rPr>
                <w:rFonts w:cs="Times New Roman"/>
                <w:b/>
                <w:sz w:val="22"/>
                <w:szCs w:val="22"/>
                <w:lang w:val="mt-MT"/>
              </w:rPr>
              <w:t>kontraindikat</w:t>
            </w:r>
            <w:r w:rsidRPr="00E51804">
              <w:rPr>
                <w:rFonts w:cs="Times New Roman"/>
                <w:b/>
                <w:sz w:val="22"/>
                <w:szCs w:val="22"/>
                <w:lang w:val="mt-MT"/>
              </w:rPr>
              <w:t xml:space="preserve"> 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(ara sezzjoni</w:t>
            </w:r>
            <w:r w:rsidR="00511DE5" w:rsidRPr="00E51804">
              <w:rPr>
                <w:rFonts w:cs="Times New Roman"/>
                <w:sz w:val="22"/>
                <w:szCs w:val="22"/>
                <w:lang w:val="mt-MT"/>
              </w:rPr>
              <w:t> 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 xml:space="preserve">4.3).  </w:t>
            </w:r>
          </w:p>
          <w:p w14:paraId="2112B2C7" w14:textId="77777777" w:rsidR="00D164AA" w:rsidRPr="00E51804" w:rsidRDefault="00D164AA" w:rsidP="004C0C6B">
            <w:pPr>
              <w:pStyle w:val="TableText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</w:p>
          <w:p w14:paraId="656137EF" w14:textId="44FD5F66" w:rsidR="00D164AA" w:rsidRPr="00E51804" w:rsidRDefault="00D164AA" w:rsidP="004C0C6B">
            <w:pPr>
              <w:pStyle w:val="TableText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b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>Voriconazole jista’ jkun amministrat flimkien ma’ efavirenz jekk id-doża ta’ manteniment ta’ voriconazole tiżdied għal 400</w:t>
            </w:r>
            <w:r w:rsidR="000D3E95" w:rsidRPr="00E51804">
              <w:rPr>
                <w:rFonts w:cs="Times New Roman"/>
                <w:sz w:val="22"/>
                <w:szCs w:val="22"/>
                <w:lang w:val="mt-MT"/>
              </w:rPr>
              <w:t xml:space="preserve"> mg 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BID u id-doża ta’ efavirenz titnaqqas għal 300</w:t>
            </w:r>
            <w:r w:rsidR="000D3E95" w:rsidRPr="00E51804">
              <w:rPr>
                <w:rFonts w:cs="Times New Roman"/>
                <w:sz w:val="22"/>
                <w:szCs w:val="22"/>
                <w:lang w:val="mt-MT"/>
              </w:rPr>
              <w:t xml:space="preserve"> mg 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QD. Meta it-trattament b’voriconazole jitwaqqaf, id-doża tal-bidu ta’ efavirenz għandha terġa’ tinbeda (ara sezzjoni</w:t>
            </w:r>
            <w:r w:rsidR="005B5ED2">
              <w:rPr>
                <w:rFonts w:cs="Times New Roman"/>
                <w:sz w:val="22"/>
                <w:szCs w:val="22"/>
                <w:lang w:val="mt-MT"/>
              </w:rPr>
              <w:t>jiet</w:t>
            </w:r>
            <w:r w:rsidR="00511DE5" w:rsidRPr="00E51804">
              <w:rPr>
                <w:rFonts w:cs="Times New Roman"/>
                <w:sz w:val="22"/>
                <w:szCs w:val="22"/>
                <w:lang w:val="mt-MT"/>
              </w:rPr>
              <w:t> 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4.2</w:t>
            </w:r>
            <w:r w:rsidR="002012D1" w:rsidRPr="00E51804">
              <w:rPr>
                <w:rFonts w:cs="Times New Roman"/>
                <w:sz w:val="22"/>
                <w:szCs w:val="22"/>
                <w:lang w:val="mt-MT"/>
              </w:rPr>
              <w:t xml:space="preserve"> u</w:t>
            </w:r>
            <w:r w:rsidR="00511DE5" w:rsidRPr="00E51804">
              <w:rPr>
                <w:rFonts w:cs="Times New Roman"/>
                <w:sz w:val="22"/>
                <w:szCs w:val="22"/>
                <w:lang w:val="mt-MT"/>
              </w:rPr>
              <w:t> </w:t>
            </w:r>
            <w:r w:rsidR="002012D1" w:rsidRPr="00E51804">
              <w:rPr>
                <w:rFonts w:cs="Times New Roman"/>
                <w:sz w:val="22"/>
                <w:szCs w:val="22"/>
                <w:lang w:val="mt-MT"/>
              </w:rPr>
              <w:t>4.4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).</w:t>
            </w:r>
          </w:p>
        </w:tc>
      </w:tr>
      <w:tr w:rsidR="00D164AA" w:rsidRPr="00E51804" w14:paraId="3E4F9352" w14:textId="77777777" w:rsidTr="000D1C2F">
        <w:tc>
          <w:tcPr>
            <w:tcW w:w="2790" w:type="dxa"/>
            <w:shd w:val="clear" w:color="auto" w:fill="auto"/>
          </w:tcPr>
          <w:p w14:paraId="205D95A2" w14:textId="6E1A042D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Alkalojdi tal-ergotina (</w:t>
            </w:r>
            <w:r w:rsidR="005B5ED2">
              <w:rPr>
                <w:rFonts w:cs="Times New Roman"/>
                <w:lang w:val="mt-MT"/>
              </w:rPr>
              <w:t xml:space="preserve">li jinkludu iżda mhux limitati għal: </w:t>
            </w:r>
            <w:r w:rsidRPr="00E51804">
              <w:rPr>
                <w:rFonts w:eastAsia="Times New Roman" w:cs="Times New Roman"/>
                <w:lang w:val="mt-MT" w:bidi="ar-SA"/>
              </w:rPr>
              <w:t>e.ż., ergotamine u dihydroergotamine)</w:t>
            </w:r>
            <w:r w:rsidRPr="00E51804">
              <w:rPr>
                <w:rFonts w:eastAsia="Times New Roman" w:cs="Times New Roman"/>
                <w:lang w:val="mt-MT" w:bidi="ar-SA"/>
              </w:rPr>
              <w:br/>
            </w:r>
            <w:r w:rsidRPr="00E51804">
              <w:rPr>
                <w:rFonts w:eastAsia="Times New Roman" w:cs="Times New Roman"/>
                <w:i/>
                <w:lang w:val="mt-MT" w:bidi="ar-SA"/>
              </w:rPr>
              <w:t>[substrati ta’ CYP3A4]</w:t>
            </w:r>
          </w:p>
        </w:tc>
        <w:tc>
          <w:tcPr>
            <w:tcW w:w="3510" w:type="dxa"/>
            <w:shd w:val="clear" w:color="auto" w:fill="auto"/>
          </w:tcPr>
          <w:p w14:paraId="4142388D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Għalkemm mhux studjat, voriconazole jista’ jżid il-livelli tal-alkalojdi tal-ergotina fil-plażma u jwassal għal ergotiżmu.</w:t>
            </w:r>
          </w:p>
        </w:tc>
        <w:tc>
          <w:tcPr>
            <w:tcW w:w="2879" w:type="dxa"/>
            <w:shd w:val="clear" w:color="auto" w:fill="auto"/>
          </w:tcPr>
          <w:p w14:paraId="248044C1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b/>
                <w:lang w:val="mt-MT" w:bidi="ar-SA"/>
              </w:rPr>
            </w:pPr>
          </w:p>
          <w:p w14:paraId="67DA572F" w14:textId="77777777" w:rsidR="00D164AA" w:rsidRPr="00E51804" w:rsidRDefault="00D164AA" w:rsidP="009C478C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b/>
                <w:lang w:val="mt-MT" w:bidi="ar-SA"/>
              </w:rPr>
              <w:t xml:space="preserve">Kontraindikat </w:t>
            </w:r>
            <w:r w:rsidRPr="00E51804">
              <w:rPr>
                <w:rFonts w:eastAsia="Times New Roman" w:cs="Times New Roman"/>
                <w:lang w:val="mt-MT" w:bidi="ar-SA"/>
              </w:rPr>
              <w:t>(ara sezzjoni</w:t>
            </w:r>
            <w:r w:rsidR="00511DE5" w:rsidRPr="00E51804">
              <w:rPr>
                <w:rFonts w:eastAsia="Times New Roman" w:cs="Times New Roman"/>
                <w:lang w:val="mt-MT" w:bidi="ar-SA"/>
              </w:rPr>
              <w:t> </w:t>
            </w:r>
            <w:r w:rsidRPr="00E51804">
              <w:rPr>
                <w:rFonts w:eastAsia="Times New Roman" w:cs="Times New Roman"/>
                <w:lang w:val="mt-MT" w:bidi="ar-SA"/>
              </w:rPr>
              <w:t>4.3)</w:t>
            </w:r>
          </w:p>
        </w:tc>
      </w:tr>
      <w:tr w:rsidR="006372D1" w:rsidRPr="00E51804" w14:paraId="3DAFFBD9" w14:textId="77777777" w:rsidTr="000D1C2F">
        <w:tc>
          <w:tcPr>
            <w:tcW w:w="2790" w:type="dxa"/>
            <w:shd w:val="clear" w:color="auto" w:fill="auto"/>
          </w:tcPr>
          <w:p w14:paraId="47544C53" w14:textId="77777777" w:rsidR="006372D1" w:rsidRPr="00E51804" w:rsidRDefault="006372D1" w:rsidP="006372D1">
            <w:pPr>
              <w:tabs>
                <w:tab w:val="left" w:pos="360"/>
              </w:tabs>
              <w:ind w:left="216" w:hanging="216"/>
              <w:rPr>
                <w:rFonts w:cs="Arial"/>
                <w:lang w:val="mt-MT"/>
              </w:rPr>
            </w:pPr>
            <w:r w:rsidRPr="00E51804">
              <w:rPr>
                <w:rFonts w:cs="Arial"/>
                <w:lang w:val="mt-MT"/>
              </w:rPr>
              <w:t xml:space="preserve">Lurasidone </w:t>
            </w:r>
          </w:p>
          <w:p w14:paraId="0800EA91" w14:textId="1089AB5D" w:rsidR="006372D1" w:rsidRPr="00E51804" w:rsidRDefault="006372D1" w:rsidP="006372D1">
            <w:pPr>
              <w:tabs>
                <w:tab w:val="left" w:pos="360"/>
              </w:tabs>
              <w:ind w:left="216" w:hanging="216"/>
              <w:rPr>
                <w:rFonts w:cs="Arial"/>
                <w:lang w:val="mt-MT"/>
              </w:rPr>
            </w:pPr>
            <w:r w:rsidRPr="00E51804">
              <w:rPr>
                <w:rFonts w:cs="Arial"/>
                <w:i/>
                <w:iCs/>
                <w:lang w:val="mt-MT"/>
              </w:rPr>
              <w:t>[substrat ta’ CYP3A4]</w:t>
            </w:r>
          </w:p>
          <w:p w14:paraId="5CE0529E" w14:textId="77777777" w:rsidR="006372D1" w:rsidRPr="00E51804" w:rsidRDefault="006372D1" w:rsidP="006372D1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</w:tc>
        <w:tc>
          <w:tcPr>
            <w:tcW w:w="3510" w:type="dxa"/>
            <w:shd w:val="clear" w:color="auto" w:fill="auto"/>
          </w:tcPr>
          <w:p w14:paraId="24CE549C" w14:textId="7AA14771" w:rsidR="006372D1" w:rsidRPr="00E51804" w:rsidRDefault="006372D1" w:rsidP="006372D1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Għalkemm mhux studjat, voriconazole jista’ jżid b’mod sinifikanti l-konċentrazzjonijiet fil-plażma ta’ </w:t>
            </w:r>
            <w:r w:rsidRPr="00E51804">
              <w:rPr>
                <w:lang w:val="mt-MT"/>
              </w:rPr>
              <w:t>lurasidone.</w:t>
            </w:r>
          </w:p>
        </w:tc>
        <w:tc>
          <w:tcPr>
            <w:tcW w:w="2879" w:type="dxa"/>
            <w:shd w:val="clear" w:color="auto" w:fill="auto"/>
          </w:tcPr>
          <w:p w14:paraId="1A90BD04" w14:textId="69DEB947" w:rsidR="006372D1" w:rsidRPr="00E51804" w:rsidRDefault="006372D1" w:rsidP="006372D1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b/>
                <w:lang w:val="mt-MT" w:bidi="ar-SA"/>
              </w:rPr>
            </w:pPr>
            <w:r w:rsidRPr="00E51804">
              <w:rPr>
                <w:rFonts w:eastAsia="Times New Roman" w:cs="Times New Roman"/>
                <w:b/>
                <w:lang w:val="mt-MT" w:bidi="ar-SA"/>
              </w:rPr>
              <w:t xml:space="preserve">Kontraindikat </w:t>
            </w:r>
            <w:r w:rsidRPr="00E51804">
              <w:rPr>
                <w:rFonts w:eastAsia="Times New Roman" w:cs="Times New Roman"/>
                <w:lang w:val="mt-MT" w:bidi="ar-SA"/>
              </w:rPr>
              <w:t>(ara sezzjoni 4.3)</w:t>
            </w:r>
          </w:p>
        </w:tc>
      </w:tr>
      <w:tr w:rsidR="006372D1" w:rsidRPr="00E51804" w14:paraId="7010E474" w14:textId="77777777" w:rsidTr="000D1C2F">
        <w:tc>
          <w:tcPr>
            <w:tcW w:w="2790" w:type="dxa"/>
            <w:shd w:val="clear" w:color="auto" w:fill="auto"/>
          </w:tcPr>
          <w:p w14:paraId="28AC9693" w14:textId="77777777" w:rsidR="006372D1" w:rsidRPr="00E51804" w:rsidRDefault="006372D1" w:rsidP="006372D1">
            <w:pPr>
              <w:tabs>
                <w:tab w:val="left" w:pos="360"/>
              </w:tabs>
              <w:ind w:left="216" w:hanging="216"/>
              <w:rPr>
                <w:rFonts w:cs="Arial"/>
                <w:lang w:val="mt-MT"/>
              </w:rPr>
            </w:pPr>
            <w:r w:rsidRPr="00E51804">
              <w:rPr>
                <w:rFonts w:cs="Arial"/>
                <w:lang w:val="mt-MT"/>
              </w:rPr>
              <w:t>Naloxegol</w:t>
            </w:r>
          </w:p>
          <w:p w14:paraId="36AEE30D" w14:textId="1EA6E818" w:rsidR="006372D1" w:rsidRPr="00E51804" w:rsidRDefault="006372D1" w:rsidP="006372D1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i/>
                <w:lang w:val="mt-MT"/>
              </w:rPr>
              <w:t>[</w:t>
            </w:r>
            <w:r w:rsidRPr="00E51804">
              <w:rPr>
                <w:rFonts w:cs="Arial"/>
                <w:i/>
                <w:iCs/>
                <w:lang w:val="mt-MT"/>
              </w:rPr>
              <w:t>substrat ta’ CYP3A4</w:t>
            </w:r>
            <w:r w:rsidRPr="00E51804">
              <w:rPr>
                <w:i/>
                <w:lang w:val="mt-MT"/>
              </w:rPr>
              <w:t>]</w:t>
            </w:r>
          </w:p>
        </w:tc>
        <w:tc>
          <w:tcPr>
            <w:tcW w:w="3510" w:type="dxa"/>
            <w:shd w:val="clear" w:color="auto" w:fill="auto"/>
          </w:tcPr>
          <w:p w14:paraId="6E493BC4" w14:textId="43EA4DE0" w:rsidR="006372D1" w:rsidRPr="00E51804" w:rsidRDefault="006372D1" w:rsidP="006372D1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Għalkemm mhux studjat, voriconazole jista’ jżid b’mod sinifikanti l-konċentrazzjonijiet fil-plażma ta’ </w:t>
            </w:r>
            <w:r w:rsidRPr="00E51804">
              <w:rPr>
                <w:lang w:val="mt-MT"/>
              </w:rPr>
              <w:t>naloxegol.</w:t>
            </w:r>
          </w:p>
        </w:tc>
        <w:tc>
          <w:tcPr>
            <w:tcW w:w="2879" w:type="dxa"/>
            <w:shd w:val="clear" w:color="auto" w:fill="auto"/>
          </w:tcPr>
          <w:p w14:paraId="0A86CA70" w14:textId="41DEB772" w:rsidR="006372D1" w:rsidRPr="00E51804" w:rsidRDefault="006372D1" w:rsidP="006372D1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b/>
                <w:lang w:val="mt-MT" w:bidi="ar-SA"/>
              </w:rPr>
            </w:pPr>
            <w:r w:rsidRPr="00E51804">
              <w:rPr>
                <w:rFonts w:eastAsia="Times New Roman" w:cs="Times New Roman"/>
                <w:b/>
                <w:lang w:val="mt-MT" w:bidi="ar-SA"/>
              </w:rPr>
              <w:t xml:space="preserve">Kontraindikat </w:t>
            </w:r>
            <w:r w:rsidRPr="00E51804">
              <w:rPr>
                <w:rFonts w:eastAsia="Times New Roman" w:cs="Times New Roman"/>
                <w:lang w:val="mt-MT" w:bidi="ar-SA"/>
              </w:rPr>
              <w:t>(ara sezzjoni 4.3)</w:t>
            </w:r>
          </w:p>
        </w:tc>
      </w:tr>
      <w:tr w:rsidR="00D164AA" w:rsidRPr="00C52B52" w14:paraId="09D7D55A" w14:textId="77777777" w:rsidTr="000D1C2F">
        <w:tc>
          <w:tcPr>
            <w:tcW w:w="2790" w:type="dxa"/>
            <w:shd w:val="clear" w:color="auto" w:fill="auto"/>
          </w:tcPr>
          <w:p w14:paraId="0DD38430" w14:textId="77777777" w:rsidR="00D164AA" w:rsidRPr="00E51804" w:rsidRDefault="00D164AA" w:rsidP="004C0C6B">
            <w:pPr>
              <w:autoSpaceDE w:val="0"/>
              <w:autoSpaceDN w:val="0"/>
              <w:adjustRightInd w:val="0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Rifabutin</w:t>
            </w:r>
          </w:p>
          <w:p w14:paraId="0682DF49" w14:textId="77777777" w:rsidR="00D164AA" w:rsidRPr="00E51804" w:rsidRDefault="00D164AA" w:rsidP="004C0C6B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lang w:val="mt-MT"/>
              </w:rPr>
            </w:pPr>
            <w:r w:rsidRPr="00E51804">
              <w:rPr>
                <w:rFonts w:cs="Times New Roman"/>
                <w:i/>
                <w:iCs/>
                <w:lang w:val="mt-MT"/>
              </w:rPr>
              <w:t>[induttur qawwi ta’ CYP450]</w:t>
            </w:r>
          </w:p>
          <w:p w14:paraId="65BCAFAF" w14:textId="77777777" w:rsidR="00D164AA" w:rsidRPr="00E51804" w:rsidRDefault="00D164AA" w:rsidP="004C0C6B">
            <w:pPr>
              <w:autoSpaceDE w:val="0"/>
              <w:autoSpaceDN w:val="0"/>
              <w:adjustRightInd w:val="0"/>
              <w:rPr>
                <w:rFonts w:cs="Times New Roman"/>
                <w:lang w:val="mt-MT"/>
              </w:rPr>
            </w:pPr>
          </w:p>
          <w:p w14:paraId="12ACC74F" w14:textId="77777777" w:rsidR="00D164AA" w:rsidRPr="00E51804" w:rsidRDefault="00D164AA" w:rsidP="00511DE5">
            <w:pPr>
              <w:autoSpaceDE w:val="0"/>
              <w:autoSpaceDN w:val="0"/>
              <w:adjustRightInd w:val="0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300</w:t>
            </w:r>
            <w:r w:rsidR="000D3E95" w:rsidRPr="00E51804">
              <w:rPr>
                <w:rFonts w:cs="Times New Roman"/>
                <w:lang w:val="mt-MT"/>
              </w:rPr>
              <w:t xml:space="preserve"> mg </w:t>
            </w:r>
            <w:r w:rsidRPr="00E51804">
              <w:rPr>
                <w:rFonts w:cs="Times New Roman"/>
                <w:lang w:val="mt-MT"/>
              </w:rPr>
              <w:t>QD</w:t>
            </w:r>
          </w:p>
          <w:p w14:paraId="0966E969" w14:textId="77777777" w:rsidR="00D164AA" w:rsidRPr="00E51804" w:rsidRDefault="00D164AA" w:rsidP="004C0C6B">
            <w:pPr>
              <w:autoSpaceDE w:val="0"/>
              <w:autoSpaceDN w:val="0"/>
              <w:adjustRightInd w:val="0"/>
              <w:rPr>
                <w:rFonts w:cs="Times New Roman"/>
                <w:lang w:val="mt-MT"/>
              </w:rPr>
            </w:pPr>
          </w:p>
          <w:p w14:paraId="4C150E1A" w14:textId="77777777" w:rsidR="00D164AA" w:rsidRPr="00E51804" w:rsidRDefault="00D164AA" w:rsidP="004C0C6B">
            <w:pPr>
              <w:autoSpaceDE w:val="0"/>
              <w:autoSpaceDN w:val="0"/>
              <w:adjustRightInd w:val="0"/>
              <w:rPr>
                <w:rFonts w:cs="Times New Roman"/>
                <w:lang w:val="mt-MT"/>
              </w:rPr>
            </w:pPr>
          </w:p>
          <w:p w14:paraId="5ECAD4AF" w14:textId="77777777" w:rsidR="00D164AA" w:rsidRPr="00E51804" w:rsidRDefault="00D164AA" w:rsidP="00511DE5">
            <w:pPr>
              <w:autoSpaceDE w:val="0"/>
              <w:autoSpaceDN w:val="0"/>
              <w:adjustRightInd w:val="0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300</w:t>
            </w:r>
            <w:r w:rsidR="000D3E95" w:rsidRPr="00E51804">
              <w:rPr>
                <w:rFonts w:cs="Times New Roman"/>
                <w:lang w:val="mt-MT"/>
              </w:rPr>
              <w:t xml:space="preserve"> mg </w:t>
            </w:r>
            <w:r w:rsidRPr="00E51804">
              <w:rPr>
                <w:rFonts w:cs="Times New Roman"/>
                <w:lang w:val="mt-MT"/>
              </w:rPr>
              <w:t>QD (amministrat flimkien ma’ voriconazole 350 mgBID)*</w:t>
            </w:r>
          </w:p>
          <w:p w14:paraId="264E243A" w14:textId="77777777" w:rsidR="00D164AA" w:rsidRPr="00E51804" w:rsidRDefault="00D164AA" w:rsidP="004C0C6B">
            <w:pPr>
              <w:autoSpaceDE w:val="0"/>
              <w:autoSpaceDN w:val="0"/>
              <w:adjustRightInd w:val="0"/>
              <w:rPr>
                <w:rFonts w:cs="Times New Roman"/>
                <w:lang w:val="mt-MT"/>
              </w:rPr>
            </w:pPr>
          </w:p>
          <w:p w14:paraId="1ED09911" w14:textId="77777777" w:rsidR="00D164AA" w:rsidRPr="00E51804" w:rsidRDefault="00D164AA" w:rsidP="004C0C6B">
            <w:pPr>
              <w:autoSpaceDE w:val="0"/>
              <w:autoSpaceDN w:val="0"/>
              <w:adjustRightInd w:val="0"/>
              <w:rPr>
                <w:rFonts w:cs="Times New Roman"/>
                <w:lang w:val="mt-MT"/>
              </w:rPr>
            </w:pPr>
          </w:p>
          <w:p w14:paraId="438CEC67" w14:textId="77777777" w:rsidR="00D164AA" w:rsidRPr="00E51804" w:rsidRDefault="00D164AA" w:rsidP="004C0C6B">
            <w:pPr>
              <w:autoSpaceDE w:val="0"/>
              <w:autoSpaceDN w:val="0"/>
              <w:adjustRightInd w:val="0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cs="Times New Roman"/>
                <w:lang w:val="mt-MT"/>
              </w:rPr>
              <w:t>300</w:t>
            </w:r>
            <w:r w:rsidR="000D3E95" w:rsidRPr="00E51804">
              <w:rPr>
                <w:rFonts w:cs="Times New Roman"/>
                <w:lang w:val="mt-MT"/>
              </w:rPr>
              <w:t xml:space="preserve"> mg </w:t>
            </w:r>
            <w:r w:rsidRPr="00E51804">
              <w:rPr>
                <w:rFonts w:cs="Times New Roman"/>
                <w:lang w:val="mt-MT"/>
              </w:rPr>
              <w:t>QD (amministrat flimkien ma’ voriconazole 400 mgBID)*</w:t>
            </w:r>
          </w:p>
        </w:tc>
        <w:tc>
          <w:tcPr>
            <w:tcW w:w="3510" w:type="dxa"/>
            <w:shd w:val="clear" w:color="auto" w:fill="auto"/>
          </w:tcPr>
          <w:p w14:paraId="10561359" w14:textId="77777777" w:rsidR="00D164AA" w:rsidRPr="00E51804" w:rsidRDefault="00D164AA" w:rsidP="004C0C6B">
            <w:pPr>
              <w:autoSpaceDE w:val="0"/>
              <w:autoSpaceDN w:val="0"/>
              <w:adjustRightInd w:val="0"/>
              <w:rPr>
                <w:rFonts w:cs="Times New Roman"/>
                <w:lang w:val="mt-MT"/>
              </w:rPr>
            </w:pPr>
          </w:p>
          <w:p w14:paraId="5130EE56" w14:textId="77777777" w:rsidR="00D164AA" w:rsidRPr="00E51804" w:rsidRDefault="00D164AA" w:rsidP="004C0C6B">
            <w:pPr>
              <w:autoSpaceDE w:val="0"/>
              <w:autoSpaceDN w:val="0"/>
              <w:adjustRightInd w:val="0"/>
              <w:rPr>
                <w:rFonts w:cs="Times New Roman"/>
                <w:lang w:val="mt-MT"/>
              </w:rPr>
            </w:pPr>
          </w:p>
          <w:p w14:paraId="5D342B23" w14:textId="77777777" w:rsidR="00D164AA" w:rsidRPr="00E51804" w:rsidRDefault="00D164AA" w:rsidP="004C0C6B">
            <w:pPr>
              <w:autoSpaceDE w:val="0"/>
              <w:autoSpaceDN w:val="0"/>
              <w:adjustRightInd w:val="0"/>
              <w:rPr>
                <w:rFonts w:cs="Times New Roman"/>
                <w:lang w:val="mt-MT"/>
              </w:rPr>
            </w:pPr>
          </w:p>
          <w:p w14:paraId="3567CC03" w14:textId="77777777" w:rsidR="00D164AA" w:rsidRPr="00E51804" w:rsidRDefault="00D164AA" w:rsidP="004C0C6B">
            <w:pPr>
              <w:autoSpaceDE w:val="0"/>
              <w:autoSpaceDN w:val="0"/>
              <w:adjustRightInd w:val="0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Voriconazole C</w:t>
            </w:r>
            <w:r w:rsidRPr="00E51804">
              <w:rPr>
                <w:rFonts w:cs="Times New Roman"/>
                <w:vertAlign w:val="subscript"/>
                <w:lang w:val="mt-MT"/>
              </w:rPr>
              <w:t xml:space="preserve">max </w:t>
            </w:r>
            <w:r w:rsidR="00E63CC4" w:rsidRPr="00E51804">
              <w:rPr>
                <w:rFonts w:cs="Times New Roman"/>
                <w:lang w:val="mt-MT"/>
              </w:rPr>
              <w:sym w:font="Symbol" w:char="F0AF"/>
            </w:r>
            <w:r w:rsidRPr="00E51804">
              <w:rPr>
                <w:rFonts w:cs="Times New Roman"/>
                <w:lang w:val="mt-MT"/>
              </w:rPr>
              <w:t xml:space="preserve"> 69%</w:t>
            </w:r>
          </w:p>
          <w:p w14:paraId="6A0A50F3" w14:textId="579DCC53" w:rsidR="00D164AA" w:rsidRPr="00E51804" w:rsidRDefault="00D164AA" w:rsidP="004C0C6B">
            <w:pPr>
              <w:autoSpaceDE w:val="0"/>
              <w:autoSpaceDN w:val="0"/>
              <w:adjustRightInd w:val="0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Voriconazole AUCτ</w:t>
            </w:r>
            <w:r w:rsidR="005B5ED2">
              <w:rPr>
                <w:rFonts w:cs="Times New Roman"/>
                <w:lang w:val="mt-MT"/>
              </w:rPr>
              <w:t xml:space="preserve"> </w:t>
            </w:r>
            <w:r w:rsidR="00E63CC4" w:rsidRPr="00E51804">
              <w:rPr>
                <w:rFonts w:cs="Times New Roman"/>
                <w:lang w:val="mt-MT"/>
              </w:rPr>
              <w:sym w:font="Symbol" w:char="F0AF"/>
            </w:r>
            <w:r w:rsidRPr="00E51804">
              <w:rPr>
                <w:rFonts w:cs="Times New Roman"/>
                <w:lang w:val="mt-MT"/>
              </w:rPr>
              <w:t xml:space="preserve"> 78%</w:t>
            </w:r>
          </w:p>
          <w:p w14:paraId="28D06D85" w14:textId="77777777" w:rsidR="00D164AA" w:rsidRPr="00E51804" w:rsidRDefault="00D164AA" w:rsidP="004C0C6B">
            <w:pPr>
              <w:autoSpaceDE w:val="0"/>
              <w:autoSpaceDN w:val="0"/>
              <w:adjustRightInd w:val="0"/>
              <w:rPr>
                <w:rFonts w:cs="Times New Roman"/>
                <w:lang w:val="mt-MT"/>
              </w:rPr>
            </w:pPr>
          </w:p>
          <w:p w14:paraId="5F0648BA" w14:textId="77777777" w:rsidR="00D164AA" w:rsidRPr="00E51804" w:rsidRDefault="00D164AA" w:rsidP="004C0C6B">
            <w:pPr>
              <w:autoSpaceDE w:val="0"/>
              <w:autoSpaceDN w:val="0"/>
              <w:adjustRightInd w:val="0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Ikkumparat ma’ voriconazole 200</w:t>
            </w:r>
            <w:r w:rsidR="000D3E95" w:rsidRPr="00E51804">
              <w:rPr>
                <w:rFonts w:cs="Times New Roman"/>
                <w:lang w:val="mt-MT"/>
              </w:rPr>
              <w:t xml:space="preserve"> mg </w:t>
            </w:r>
            <w:r w:rsidRPr="00E51804">
              <w:rPr>
                <w:rFonts w:cs="Times New Roman"/>
                <w:lang w:val="mt-MT"/>
              </w:rPr>
              <w:t>BID,</w:t>
            </w:r>
          </w:p>
          <w:p w14:paraId="0F20F75E" w14:textId="77777777" w:rsidR="00D164AA" w:rsidRPr="00E51804" w:rsidRDefault="00D164AA" w:rsidP="004C0C6B">
            <w:pPr>
              <w:autoSpaceDE w:val="0"/>
              <w:autoSpaceDN w:val="0"/>
              <w:adjustRightInd w:val="0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Voriconazole C</w:t>
            </w:r>
            <w:r w:rsidRPr="00E51804">
              <w:rPr>
                <w:rFonts w:cs="Times New Roman"/>
                <w:vertAlign w:val="subscript"/>
                <w:lang w:val="mt-MT"/>
              </w:rPr>
              <w:t xml:space="preserve">max </w:t>
            </w:r>
            <w:r w:rsidR="00E63CC4" w:rsidRPr="00E51804">
              <w:rPr>
                <w:rFonts w:cs="Times New Roman"/>
                <w:lang w:val="mt-MT"/>
              </w:rPr>
              <w:sym w:font="Symbol" w:char="F0AF"/>
            </w:r>
            <w:r w:rsidRPr="00E51804">
              <w:rPr>
                <w:rFonts w:cs="Times New Roman"/>
                <w:lang w:val="mt-MT"/>
              </w:rPr>
              <w:t xml:space="preserve"> 4%</w:t>
            </w:r>
          </w:p>
          <w:p w14:paraId="7EBE84EC" w14:textId="77777777" w:rsidR="00D164AA" w:rsidRPr="00E51804" w:rsidRDefault="00D164AA" w:rsidP="004C0C6B">
            <w:pPr>
              <w:autoSpaceDE w:val="0"/>
              <w:autoSpaceDN w:val="0"/>
              <w:adjustRightInd w:val="0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Voriconazole AUCτ</w:t>
            </w:r>
            <w:r w:rsidR="00E63CC4" w:rsidRPr="00E51804">
              <w:rPr>
                <w:rFonts w:cs="Times New Roman"/>
                <w:lang w:val="mt-MT"/>
              </w:rPr>
              <w:sym w:font="Symbol" w:char="F0AF"/>
            </w:r>
            <w:r w:rsidRPr="00E51804">
              <w:rPr>
                <w:rFonts w:cs="Times New Roman"/>
                <w:lang w:val="mt-MT"/>
              </w:rPr>
              <w:t xml:space="preserve"> 32%</w:t>
            </w:r>
          </w:p>
          <w:p w14:paraId="6DFE3F47" w14:textId="77777777" w:rsidR="00D164AA" w:rsidRPr="00E51804" w:rsidRDefault="00D164AA" w:rsidP="004C0C6B">
            <w:pPr>
              <w:autoSpaceDE w:val="0"/>
              <w:autoSpaceDN w:val="0"/>
              <w:adjustRightInd w:val="0"/>
              <w:rPr>
                <w:rFonts w:cs="Times New Roman"/>
                <w:lang w:val="mt-MT"/>
              </w:rPr>
            </w:pPr>
          </w:p>
          <w:p w14:paraId="4DCE7636" w14:textId="77777777" w:rsidR="00D164AA" w:rsidRPr="00E51804" w:rsidRDefault="00D164AA" w:rsidP="004C0C6B">
            <w:pPr>
              <w:autoSpaceDE w:val="0"/>
              <w:autoSpaceDN w:val="0"/>
              <w:adjustRightInd w:val="0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Rifabutin C</w:t>
            </w:r>
            <w:r w:rsidRPr="00E51804">
              <w:rPr>
                <w:rFonts w:cs="Times New Roman"/>
                <w:vertAlign w:val="subscript"/>
                <w:lang w:val="mt-MT"/>
              </w:rPr>
              <w:t xml:space="preserve">max </w:t>
            </w:r>
            <w:r w:rsidR="00E63CC4" w:rsidRPr="00E51804">
              <w:rPr>
                <w:rFonts w:cs="Times New Roman"/>
                <w:lang w:val="mt-MT"/>
              </w:rPr>
              <w:sym w:font="Symbol" w:char="F0AD"/>
            </w:r>
            <w:r w:rsidRPr="00E51804">
              <w:rPr>
                <w:rFonts w:cs="Times New Roman"/>
                <w:lang w:val="mt-MT"/>
              </w:rPr>
              <w:t>195%</w:t>
            </w:r>
          </w:p>
          <w:p w14:paraId="0499D35B" w14:textId="77777777" w:rsidR="00D164AA" w:rsidRPr="00E51804" w:rsidRDefault="00D164AA" w:rsidP="004C0C6B">
            <w:pPr>
              <w:autoSpaceDE w:val="0"/>
              <w:autoSpaceDN w:val="0"/>
              <w:adjustRightInd w:val="0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Rifabutin AUCτ</w:t>
            </w:r>
            <w:r w:rsidR="00E63CC4" w:rsidRPr="00E51804">
              <w:rPr>
                <w:rFonts w:cs="Times New Roman"/>
                <w:lang w:val="mt-MT"/>
              </w:rPr>
              <w:sym w:font="Symbol" w:char="F0AD"/>
            </w:r>
            <w:r w:rsidRPr="00E51804">
              <w:rPr>
                <w:rFonts w:cs="Times New Roman"/>
                <w:lang w:val="mt-MT"/>
              </w:rPr>
              <w:t>331%</w:t>
            </w:r>
          </w:p>
          <w:p w14:paraId="1C4E0674" w14:textId="77777777" w:rsidR="00D164AA" w:rsidRPr="00E51804" w:rsidRDefault="00D164AA" w:rsidP="004C0C6B">
            <w:pPr>
              <w:autoSpaceDE w:val="0"/>
              <w:autoSpaceDN w:val="0"/>
              <w:adjustRightInd w:val="0"/>
              <w:rPr>
                <w:rFonts w:cs="Times New Roman"/>
                <w:lang w:val="mt-MT"/>
              </w:rPr>
            </w:pPr>
          </w:p>
          <w:p w14:paraId="785A530C" w14:textId="77777777" w:rsidR="00D164AA" w:rsidRPr="00E51804" w:rsidRDefault="00D164AA" w:rsidP="004C0C6B">
            <w:pPr>
              <w:autoSpaceDE w:val="0"/>
              <w:autoSpaceDN w:val="0"/>
              <w:adjustRightInd w:val="0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Ikkumparat ma’ voriconazole 200</w:t>
            </w:r>
            <w:r w:rsidR="000D3E95" w:rsidRPr="00E51804">
              <w:rPr>
                <w:rFonts w:cs="Times New Roman"/>
                <w:lang w:val="mt-MT"/>
              </w:rPr>
              <w:t xml:space="preserve"> mg </w:t>
            </w:r>
            <w:r w:rsidRPr="00E51804">
              <w:rPr>
                <w:rFonts w:cs="Times New Roman"/>
                <w:lang w:val="mt-MT"/>
              </w:rPr>
              <w:t>BID,</w:t>
            </w:r>
          </w:p>
          <w:p w14:paraId="3C30FB6E" w14:textId="77777777" w:rsidR="00D164AA" w:rsidRPr="00E51804" w:rsidRDefault="00EF6EFA" w:rsidP="004C0C6B">
            <w:pPr>
              <w:autoSpaceDE w:val="0"/>
              <w:autoSpaceDN w:val="0"/>
              <w:adjustRightInd w:val="0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Voriconazole C</w:t>
            </w:r>
            <w:r w:rsidRPr="00E51804">
              <w:rPr>
                <w:rFonts w:cs="Times New Roman"/>
                <w:vertAlign w:val="subscript"/>
                <w:lang w:val="mt-MT"/>
              </w:rPr>
              <w:t xml:space="preserve">max </w:t>
            </w:r>
            <w:r w:rsidR="00E63CC4" w:rsidRPr="00E51804">
              <w:rPr>
                <w:rFonts w:cs="Times New Roman"/>
                <w:lang w:val="mt-MT"/>
              </w:rPr>
              <w:sym w:font="Symbol" w:char="F0AD"/>
            </w:r>
            <w:r w:rsidRPr="00E51804">
              <w:rPr>
                <w:rFonts w:cs="Times New Roman"/>
                <w:lang w:val="mt-MT"/>
              </w:rPr>
              <w:t xml:space="preserve"> 104%</w:t>
            </w:r>
          </w:p>
          <w:p w14:paraId="3E2A7F68" w14:textId="77777777" w:rsidR="00D164AA" w:rsidRPr="00E51804" w:rsidRDefault="00EF6EF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cs="Times New Roman"/>
                <w:lang w:val="mt-MT"/>
              </w:rPr>
              <w:t>Voriconazole AUC</w:t>
            </w:r>
            <w:r w:rsidR="00D164AA" w:rsidRPr="00E51804">
              <w:rPr>
                <w:rFonts w:cs="Times New Roman"/>
                <w:lang w:val="mt-MT"/>
              </w:rPr>
              <w:t>τ</w:t>
            </w:r>
            <w:r w:rsidR="00E63CC4" w:rsidRPr="00E51804">
              <w:rPr>
                <w:rFonts w:cs="Times New Roman"/>
                <w:lang w:val="mt-MT"/>
              </w:rPr>
              <w:sym w:font="Symbol" w:char="F0AD"/>
            </w:r>
            <w:r w:rsidRPr="00E51804">
              <w:rPr>
                <w:rFonts w:cs="Times New Roman"/>
                <w:lang w:val="mt-MT"/>
              </w:rPr>
              <w:t xml:space="preserve"> 87%</w:t>
            </w:r>
          </w:p>
        </w:tc>
        <w:tc>
          <w:tcPr>
            <w:tcW w:w="2879" w:type="dxa"/>
            <w:shd w:val="clear" w:color="auto" w:fill="auto"/>
          </w:tcPr>
          <w:p w14:paraId="7F668774" w14:textId="77777777" w:rsidR="00D164AA" w:rsidRPr="00E51804" w:rsidRDefault="00D164AA" w:rsidP="004C0C6B">
            <w:pPr>
              <w:autoSpaceDE w:val="0"/>
              <w:autoSpaceDN w:val="0"/>
              <w:adjustRightInd w:val="0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L-użu konkomittanti ta’ voriconazole ma’ rifabutin għandu jiġi evitat sakemm il-benefiċċju jegħleb ir-riskju.</w:t>
            </w:r>
          </w:p>
          <w:p w14:paraId="1B6762B5" w14:textId="77777777" w:rsidR="00D164AA" w:rsidRPr="00E51804" w:rsidRDefault="00D164AA" w:rsidP="004C0C6B">
            <w:pPr>
              <w:autoSpaceDE w:val="0"/>
              <w:autoSpaceDN w:val="0"/>
              <w:adjustRightInd w:val="0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Id-doża ta’ manteniment ta' voriconazole tista' tiżdied sa 5</w:t>
            </w:r>
            <w:r w:rsidR="000D3E95" w:rsidRPr="00E51804">
              <w:rPr>
                <w:rFonts w:cs="Times New Roman"/>
                <w:lang w:val="mt-MT"/>
              </w:rPr>
              <w:t> mg/</w:t>
            </w:r>
            <w:r w:rsidRPr="00E51804">
              <w:rPr>
                <w:rFonts w:cs="Times New Roman"/>
                <w:lang w:val="mt-MT"/>
              </w:rPr>
              <w:t>kg BID fil-vina</w:t>
            </w:r>
          </w:p>
          <w:p w14:paraId="68426D14" w14:textId="77777777" w:rsidR="00D164AA" w:rsidRPr="00E51804" w:rsidRDefault="00D164AA" w:rsidP="004C0C6B">
            <w:pPr>
              <w:autoSpaceDE w:val="0"/>
              <w:autoSpaceDN w:val="0"/>
              <w:adjustRightInd w:val="0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jew minn 200</w:t>
            </w:r>
            <w:r w:rsidR="000D3E95" w:rsidRPr="00E51804">
              <w:rPr>
                <w:rFonts w:cs="Times New Roman"/>
                <w:lang w:val="mt-MT"/>
              </w:rPr>
              <w:t xml:space="preserve"> mg </w:t>
            </w:r>
            <w:r w:rsidRPr="00E51804">
              <w:rPr>
                <w:rFonts w:cs="Times New Roman"/>
                <w:lang w:val="mt-MT"/>
              </w:rPr>
              <w:t>għal 350</w:t>
            </w:r>
            <w:r w:rsidR="000D3E95" w:rsidRPr="00E51804">
              <w:rPr>
                <w:rFonts w:cs="Times New Roman"/>
                <w:lang w:val="mt-MT"/>
              </w:rPr>
              <w:t xml:space="preserve"> mg </w:t>
            </w:r>
            <w:r w:rsidRPr="00E51804">
              <w:rPr>
                <w:rFonts w:cs="Times New Roman"/>
                <w:lang w:val="mt-MT"/>
              </w:rPr>
              <w:t>BID b’mod orali (100</w:t>
            </w:r>
            <w:r w:rsidR="000D3E95" w:rsidRPr="00E51804">
              <w:rPr>
                <w:rFonts w:cs="Times New Roman"/>
                <w:lang w:val="mt-MT"/>
              </w:rPr>
              <w:t xml:space="preserve"> mg </w:t>
            </w:r>
            <w:r w:rsidRPr="00E51804">
              <w:rPr>
                <w:rFonts w:cs="Times New Roman"/>
                <w:lang w:val="mt-MT"/>
              </w:rPr>
              <w:t>sa 200</w:t>
            </w:r>
            <w:r w:rsidR="000D3E95" w:rsidRPr="00E51804">
              <w:rPr>
                <w:rFonts w:cs="Times New Roman"/>
                <w:lang w:val="mt-MT"/>
              </w:rPr>
              <w:t xml:space="preserve"> mg </w:t>
            </w:r>
            <w:r w:rsidRPr="00E51804">
              <w:rPr>
                <w:rFonts w:cs="Times New Roman"/>
                <w:lang w:val="mt-MT"/>
              </w:rPr>
              <w:t>b’mod orali BID f'pazjenti inqas minn 40 kg) (ara sezzjoni 4.2).</w:t>
            </w:r>
          </w:p>
          <w:p w14:paraId="575F825D" w14:textId="77777777" w:rsidR="00D164AA" w:rsidRPr="00E51804" w:rsidRDefault="00D164AA" w:rsidP="004C0C6B">
            <w:pPr>
              <w:autoSpaceDE w:val="0"/>
              <w:autoSpaceDN w:val="0"/>
              <w:adjustRightInd w:val="0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Huwa rakkomandat li jsir monitoraġġ bir-reqqa tal-għadd sħiħ tad-demm u reazzjonijiet avversi għal rifabutin (eż., uveitis) metarifabutin jingħata flimkienma'voriconazole</w:t>
            </w:r>
          </w:p>
          <w:p w14:paraId="06190B6C" w14:textId="77777777" w:rsidR="00D164AA" w:rsidRPr="00E51804" w:rsidRDefault="00D164AA" w:rsidP="004C0C6B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lang w:val="mt-MT" w:bidi="ar-SA"/>
              </w:rPr>
            </w:pPr>
          </w:p>
        </w:tc>
      </w:tr>
      <w:tr w:rsidR="00D164AA" w:rsidRPr="00E51804" w14:paraId="79C472EE" w14:textId="77777777" w:rsidTr="000D1C2F">
        <w:tc>
          <w:tcPr>
            <w:tcW w:w="2790" w:type="dxa"/>
            <w:shd w:val="clear" w:color="auto" w:fill="auto"/>
          </w:tcPr>
          <w:p w14:paraId="38208A21" w14:textId="77777777" w:rsidR="00D164AA" w:rsidRPr="00E51804" w:rsidRDefault="00D164AA" w:rsidP="00511DE5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Rifampicin (600</w:t>
            </w:r>
            <w:r w:rsidR="000D3E95" w:rsidRPr="00E51804">
              <w:rPr>
                <w:rFonts w:eastAsia="Times New Roman" w:cs="Times New Roman"/>
                <w:lang w:val="mt-MT" w:bidi="ar-SA"/>
              </w:rPr>
              <w:t xml:space="preserve"> mg </w:t>
            </w:r>
            <w:r w:rsidRPr="00E51804">
              <w:rPr>
                <w:rFonts w:eastAsia="Times New Roman" w:cs="Times New Roman"/>
                <w:lang w:val="mt-MT" w:bidi="ar-SA"/>
              </w:rPr>
              <w:t>QD)</w:t>
            </w:r>
            <w:r w:rsidRPr="00E51804">
              <w:rPr>
                <w:rFonts w:eastAsia="Times New Roman" w:cs="Times New Roman"/>
                <w:lang w:val="mt-MT" w:bidi="ar-SA"/>
              </w:rPr>
              <w:br/>
            </w:r>
            <w:r w:rsidRPr="00E51804">
              <w:rPr>
                <w:rFonts w:eastAsia="Times New Roman" w:cs="Times New Roman"/>
                <w:i/>
                <w:lang w:val="mt-MT" w:bidi="ar-SA"/>
              </w:rPr>
              <w:t>[induttur qawwi ta’ CYP450]</w:t>
            </w:r>
          </w:p>
          <w:p w14:paraId="535FE2D0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</w:tc>
        <w:tc>
          <w:tcPr>
            <w:tcW w:w="3510" w:type="dxa"/>
            <w:shd w:val="clear" w:color="auto" w:fill="auto"/>
          </w:tcPr>
          <w:p w14:paraId="208D22B3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Voriconazole 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max</w:t>
            </w:r>
            <w:r w:rsidR="00E63CC4" w:rsidRPr="00E51804">
              <w:rPr>
                <w:rFonts w:cs="Times New Roman"/>
                <w:lang w:val="mt-MT"/>
              </w:rPr>
              <w:sym w:font="Symbol" w:char="F0AF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93%</w:t>
            </w:r>
            <w:r w:rsidRPr="00E51804">
              <w:rPr>
                <w:rFonts w:eastAsia="Times New Roman" w:cs="Times New Roman"/>
                <w:lang w:val="mt-MT" w:bidi="ar-SA"/>
              </w:rPr>
              <w:br/>
              <w:t>Voriconazole AUC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74"/>
            </w:r>
            <w:r w:rsidR="00E63CC4" w:rsidRPr="00E51804">
              <w:rPr>
                <w:rFonts w:cs="Times New Roman"/>
                <w:lang w:val="mt-MT"/>
              </w:rPr>
              <w:sym w:font="Symbol" w:char="F0AF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96%</w:t>
            </w:r>
          </w:p>
        </w:tc>
        <w:tc>
          <w:tcPr>
            <w:tcW w:w="2879" w:type="dxa"/>
            <w:shd w:val="clear" w:color="auto" w:fill="auto"/>
          </w:tcPr>
          <w:p w14:paraId="6178FE66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b/>
                <w:lang w:val="mt-MT" w:bidi="ar-SA"/>
              </w:rPr>
              <w:t xml:space="preserve">Kontraindikat </w:t>
            </w:r>
            <w:r w:rsidRPr="00E51804">
              <w:rPr>
                <w:rFonts w:eastAsia="Times New Roman" w:cs="Times New Roman"/>
                <w:lang w:val="mt-MT" w:bidi="ar-SA"/>
              </w:rPr>
              <w:t>(ara sezzjoni 4.3)</w:t>
            </w:r>
          </w:p>
        </w:tc>
      </w:tr>
      <w:tr w:rsidR="00D164AA" w:rsidRPr="00C52B52" w14:paraId="66A3CDE9" w14:textId="77777777" w:rsidTr="000D1C2F">
        <w:tc>
          <w:tcPr>
            <w:tcW w:w="2790" w:type="dxa"/>
            <w:shd w:val="clear" w:color="auto" w:fill="auto"/>
          </w:tcPr>
          <w:p w14:paraId="007A198A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Ritonavir (inibitur tal-protease ) </w:t>
            </w:r>
            <w:r w:rsidRPr="00E51804">
              <w:rPr>
                <w:rFonts w:eastAsia="Times New Roman" w:cs="Times New Roman"/>
                <w:lang w:val="mt-MT" w:bidi="ar-SA"/>
              </w:rPr>
              <w:br/>
            </w:r>
            <w:r w:rsidRPr="00E51804">
              <w:rPr>
                <w:rFonts w:eastAsia="Times New Roman" w:cs="Times New Roman"/>
                <w:i/>
                <w:lang w:val="mt-MT" w:bidi="ar-SA"/>
              </w:rPr>
              <w:t>[induttur qawwi ta’ CYP450; inibitur u substrat ta’ CYP3A4]</w:t>
            </w:r>
            <w:r w:rsidRPr="00E51804">
              <w:rPr>
                <w:rFonts w:eastAsia="Times New Roman" w:cs="Times New Roman"/>
                <w:lang w:val="mt-MT" w:bidi="ar-SA"/>
              </w:rPr>
              <w:br/>
            </w:r>
          </w:p>
          <w:p w14:paraId="67326705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Doża għolja (400</w:t>
            </w:r>
            <w:r w:rsidR="000D3E95" w:rsidRPr="00E51804">
              <w:rPr>
                <w:rFonts w:eastAsia="Times New Roman" w:cs="Times New Roman"/>
                <w:lang w:val="mt-MT" w:bidi="ar-SA"/>
              </w:rPr>
              <w:t xml:space="preserve"> mg </w:t>
            </w:r>
            <w:r w:rsidRPr="00E51804">
              <w:rPr>
                <w:rFonts w:eastAsia="Times New Roman" w:cs="Times New Roman"/>
                <w:lang w:val="mt-MT" w:bidi="ar-SA"/>
              </w:rPr>
              <w:t>BID)</w:t>
            </w:r>
          </w:p>
          <w:p w14:paraId="13A72B3F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0F32DB91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2D1E0EB0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75263493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55BBE5E9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Doża baxxa (100</w:t>
            </w:r>
            <w:r w:rsidR="000D3E95" w:rsidRPr="00E51804">
              <w:rPr>
                <w:rFonts w:eastAsia="Times New Roman" w:cs="Times New Roman"/>
                <w:lang w:val="mt-MT" w:bidi="ar-SA"/>
              </w:rPr>
              <w:t xml:space="preserve"> mg </w:t>
            </w:r>
            <w:r w:rsidRPr="00E51804">
              <w:rPr>
                <w:rFonts w:eastAsia="Times New Roman" w:cs="Times New Roman"/>
                <w:lang w:val="mt-MT" w:bidi="ar-SA"/>
              </w:rPr>
              <w:t>BID)</w:t>
            </w:r>
            <w:r w:rsidRPr="00E51804">
              <w:rPr>
                <w:rFonts w:eastAsia="Times New Roman" w:cs="Times New Roman"/>
                <w:vertAlign w:val="superscript"/>
                <w:lang w:val="mt-MT" w:bidi="ar-SA"/>
              </w:rPr>
              <w:t>*</w:t>
            </w:r>
            <w:r w:rsidRPr="00E51804">
              <w:rPr>
                <w:rFonts w:eastAsia="Times New Roman" w:cs="Times New Roman"/>
                <w:lang w:val="mt-MT" w:bidi="ar-SA"/>
              </w:rPr>
              <w:br/>
            </w:r>
          </w:p>
        </w:tc>
        <w:tc>
          <w:tcPr>
            <w:tcW w:w="3510" w:type="dxa"/>
            <w:shd w:val="clear" w:color="auto" w:fill="auto"/>
          </w:tcPr>
          <w:p w14:paraId="246FF4E3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761268C0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3B49881C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0EF7657A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43FCC1DA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Ritonavir 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max</w:t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u AUC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74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↔</w:t>
            </w:r>
            <w:r w:rsidRPr="00E51804">
              <w:rPr>
                <w:rFonts w:eastAsia="Times New Roman" w:cs="Times New Roman"/>
                <w:lang w:val="mt-MT" w:bidi="ar-SA"/>
              </w:rPr>
              <w:br/>
              <w:t>Voriconazole 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max</w:t>
            </w:r>
            <w:r w:rsidR="00E63CC4" w:rsidRPr="00E51804">
              <w:rPr>
                <w:rFonts w:cs="Times New Roman"/>
                <w:lang w:val="mt-MT"/>
              </w:rPr>
              <w:sym w:font="Symbol" w:char="F0AF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66%</w:t>
            </w:r>
            <w:r w:rsidRPr="00E51804">
              <w:rPr>
                <w:rFonts w:eastAsia="Times New Roman" w:cs="Times New Roman"/>
                <w:lang w:val="mt-MT" w:bidi="ar-SA"/>
              </w:rPr>
              <w:br/>
              <w:t>Voriconazole AUC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74"/>
            </w:r>
            <w:r w:rsidR="00E63CC4" w:rsidRPr="00E51804">
              <w:rPr>
                <w:rFonts w:cs="Times New Roman"/>
                <w:lang w:val="mt-MT"/>
              </w:rPr>
              <w:sym w:font="Symbol" w:char="F0AF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82%</w:t>
            </w:r>
            <w:r w:rsidRPr="00E51804">
              <w:rPr>
                <w:rFonts w:eastAsia="Times New Roman" w:cs="Times New Roman"/>
                <w:lang w:val="mt-MT" w:bidi="ar-SA"/>
              </w:rPr>
              <w:br/>
            </w:r>
          </w:p>
          <w:p w14:paraId="52A59B71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36491053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Ritonavir 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max</w:t>
            </w:r>
            <w:r w:rsidR="00E63CC4" w:rsidRPr="00E51804">
              <w:rPr>
                <w:rFonts w:cs="Times New Roman"/>
                <w:lang w:val="mt-MT"/>
              </w:rPr>
              <w:sym w:font="Symbol" w:char="F0AF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25%</w:t>
            </w:r>
            <w:r w:rsidRPr="00E51804">
              <w:rPr>
                <w:rFonts w:eastAsia="Times New Roman" w:cs="Times New Roman"/>
                <w:lang w:val="mt-MT" w:bidi="ar-SA"/>
              </w:rPr>
              <w:br/>
              <w:t>Ritonavir AUC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74"/>
            </w:r>
            <w:r w:rsidR="00E63CC4" w:rsidRPr="00E51804">
              <w:rPr>
                <w:rFonts w:cs="Times New Roman"/>
                <w:lang w:val="mt-MT"/>
              </w:rPr>
              <w:sym w:font="Symbol" w:char="F0AF"/>
            </w:r>
            <w:r w:rsidRPr="00E51804">
              <w:rPr>
                <w:rFonts w:eastAsia="Times New Roman" w:cs="Times New Roman"/>
                <w:lang w:val="mt-MT" w:bidi="ar-SA"/>
              </w:rPr>
              <w:t>13%</w:t>
            </w:r>
            <w:r w:rsidRPr="00E51804">
              <w:rPr>
                <w:rFonts w:eastAsia="Times New Roman" w:cs="Times New Roman"/>
                <w:lang w:val="mt-MT" w:bidi="ar-SA"/>
              </w:rPr>
              <w:br/>
              <w:t>Voriconazole 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max</w:t>
            </w:r>
            <w:r w:rsidR="00E63CC4" w:rsidRPr="00E51804">
              <w:rPr>
                <w:rFonts w:cs="Times New Roman"/>
                <w:lang w:val="mt-MT"/>
              </w:rPr>
              <w:sym w:font="Symbol" w:char="F0AF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24%</w:t>
            </w:r>
            <w:r w:rsidRPr="00E51804">
              <w:rPr>
                <w:rFonts w:eastAsia="Times New Roman" w:cs="Times New Roman"/>
                <w:lang w:val="mt-MT" w:bidi="ar-SA"/>
              </w:rPr>
              <w:br/>
              <w:t>Voriconazole AUC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74"/>
            </w:r>
            <w:r w:rsidR="00E63CC4" w:rsidRPr="00E51804">
              <w:rPr>
                <w:rFonts w:cs="Times New Roman"/>
                <w:lang w:val="mt-MT"/>
              </w:rPr>
              <w:sym w:font="Symbol" w:char="F0AF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39%</w:t>
            </w:r>
          </w:p>
        </w:tc>
        <w:tc>
          <w:tcPr>
            <w:tcW w:w="2879" w:type="dxa"/>
            <w:shd w:val="clear" w:color="auto" w:fill="auto"/>
          </w:tcPr>
          <w:p w14:paraId="2C040490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312FDBEF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14152E94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Amministrazzjoni ta’ voriconazole flimkien ma’ dożi għoljin ta’ ritonavir (400</w:t>
            </w:r>
            <w:r w:rsidR="000D3E95" w:rsidRPr="00E51804">
              <w:rPr>
                <w:rFonts w:eastAsia="Times New Roman" w:cs="Times New Roman"/>
                <w:lang w:val="mt-MT" w:bidi="ar-SA"/>
              </w:rPr>
              <w:t xml:space="preserve"> mg </w:t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u aktar BID) hija </w:t>
            </w:r>
            <w:r w:rsidRPr="00E51804">
              <w:rPr>
                <w:rFonts w:eastAsia="Times New Roman" w:cs="Times New Roman"/>
                <w:b/>
                <w:lang w:val="mt-MT" w:bidi="ar-SA"/>
              </w:rPr>
              <w:t>kontraindikata</w:t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(ara sezzjoni</w:t>
            </w:r>
            <w:r w:rsidR="00CB07C3" w:rsidRPr="00E51804">
              <w:rPr>
                <w:rFonts w:eastAsia="Times New Roman" w:cs="Times New Roman"/>
                <w:lang w:val="mt-MT" w:bidi="ar-SA"/>
              </w:rPr>
              <w:t> </w:t>
            </w:r>
            <w:r w:rsidRPr="00E51804">
              <w:rPr>
                <w:rFonts w:eastAsia="Times New Roman" w:cs="Times New Roman"/>
                <w:lang w:val="mt-MT" w:bidi="ar-SA"/>
              </w:rPr>
              <w:t>4.3).</w:t>
            </w:r>
          </w:p>
          <w:p w14:paraId="0BA89393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5D321D88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b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Amministrazzjoni ta’ voriconazole flimkien ma’ doża baxxa ta’ ritonavir (100</w:t>
            </w:r>
            <w:r w:rsidR="000D3E95" w:rsidRPr="00E51804">
              <w:rPr>
                <w:rFonts w:eastAsia="Times New Roman" w:cs="Times New Roman"/>
                <w:lang w:val="mt-MT" w:bidi="ar-SA"/>
              </w:rPr>
              <w:t xml:space="preserve"> mg </w:t>
            </w:r>
            <w:r w:rsidRPr="00E51804">
              <w:rPr>
                <w:rFonts w:eastAsia="Times New Roman" w:cs="Times New Roman"/>
                <w:lang w:val="mt-MT" w:bidi="ar-SA"/>
              </w:rPr>
              <w:t>BID) għandha tiġi evitata, sakemm ma jkunx hemm evalwazzjoni tal-benefiċċju/riskju għall-pazjent li tiġġustifika l-użu ta’ voriconazole.</w:t>
            </w:r>
          </w:p>
        </w:tc>
      </w:tr>
      <w:tr w:rsidR="00D164AA" w:rsidRPr="00E51804" w14:paraId="1D337797" w14:textId="77777777" w:rsidTr="000D1C2F">
        <w:tc>
          <w:tcPr>
            <w:tcW w:w="2790" w:type="dxa"/>
            <w:shd w:val="clear" w:color="auto" w:fill="auto"/>
          </w:tcPr>
          <w:p w14:paraId="351F45E0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St John’s Wort (fexfiex)</w:t>
            </w:r>
          </w:p>
          <w:p w14:paraId="0BC8813D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i/>
                <w:lang w:val="mt-MT" w:bidi="ar-SA"/>
              </w:rPr>
            </w:pPr>
            <w:r w:rsidRPr="00E51804">
              <w:rPr>
                <w:rFonts w:eastAsia="Times New Roman" w:cs="Times New Roman"/>
                <w:i/>
                <w:lang w:val="mt-MT" w:bidi="ar-SA"/>
              </w:rPr>
              <w:t>[induttur ta’ CYP450 ; induttur ta’ P-gp]</w:t>
            </w:r>
          </w:p>
          <w:p w14:paraId="2612B2FD" w14:textId="77777777" w:rsidR="00D164AA" w:rsidRPr="00E51804" w:rsidRDefault="00EF6EF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300</w:t>
            </w:r>
            <w:r w:rsidR="000D3E95" w:rsidRPr="00E51804">
              <w:rPr>
                <w:rFonts w:eastAsia="Times New Roman" w:cs="Times New Roman"/>
                <w:lang w:val="mt-MT" w:bidi="ar-SA"/>
              </w:rPr>
              <w:t xml:space="preserve"> mg </w:t>
            </w:r>
            <w:r w:rsidRPr="00E51804">
              <w:rPr>
                <w:rFonts w:eastAsia="Times New Roman" w:cs="Times New Roman"/>
                <w:lang w:val="mt-MT" w:bidi="ar-SA"/>
              </w:rPr>
              <w:t>TID (mog</w:t>
            </w:r>
            <w:r w:rsidRPr="00E51804">
              <w:rPr>
                <w:rFonts w:cs="Times New Roman"/>
                <w:lang w:val="mt-MT" w:eastAsia="ko-KR" w:bidi="ar-SA"/>
              </w:rPr>
              <w:t>ħti</w:t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flimkien ma’ do</w:t>
            </w:r>
            <w:r w:rsidR="00D164AA" w:rsidRPr="00E51804">
              <w:rPr>
                <w:rFonts w:eastAsia="Times New Roman" w:cs="Times New Roman"/>
                <w:lang w:val="mt-MT" w:bidi="ar-SA"/>
              </w:rPr>
              <w:t>ża wa</w:t>
            </w:r>
            <w:r w:rsidRPr="00E51804">
              <w:rPr>
                <w:rFonts w:eastAsia="Times New Roman" w:cs="Times New Roman"/>
                <w:lang w:val="mt-MT" w:bidi="ar-SA"/>
              </w:rPr>
              <w:t>ħda ta’ 400</w:t>
            </w:r>
            <w:r w:rsidR="000D3E95" w:rsidRPr="00E51804">
              <w:rPr>
                <w:rFonts w:eastAsia="Times New Roman" w:cs="Times New Roman"/>
                <w:lang w:val="mt-MT" w:bidi="ar-SA"/>
              </w:rPr>
              <w:t xml:space="preserve"> mg </w:t>
            </w:r>
            <w:r w:rsidRPr="00E51804">
              <w:rPr>
                <w:rFonts w:eastAsia="Times New Roman" w:cs="Times New Roman"/>
                <w:lang w:val="mt-MT" w:bidi="ar-SA"/>
              </w:rPr>
              <w:t>voriconazole)</w:t>
            </w:r>
          </w:p>
        </w:tc>
        <w:tc>
          <w:tcPr>
            <w:tcW w:w="3510" w:type="dxa"/>
            <w:shd w:val="clear" w:color="auto" w:fill="auto"/>
          </w:tcPr>
          <w:p w14:paraId="366965BC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04709E43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6F743652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Fi studju indipendenti ppubblikat, </w:t>
            </w:r>
          </w:p>
          <w:p w14:paraId="5854DAA7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Voriconazole AUC</w:t>
            </w:r>
            <w:r w:rsidR="00CB32C1" w:rsidRPr="00E51804">
              <w:rPr>
                <w:vertAlign w:val="subscript"/>
                <w:lang w:val="mt-MT"/>
              </w:rPr>
              <w:t>0-</w:t>
            </w:r>
            <w:r w:rsidR="00CB32C1" w:rsidRPr="00E51804">
              <w:rPr>
                <w:vertAlign w:val="subscript"/>
                <w:lang w:val="mt-MT"/>
              </w:rPr>
              <w:sym w:font="Symbol" w:char="F0A5"/>
            </w:r>
            <w:r w:rsidR="00E63CC4" w:rsidRPr="00E51804">
              <w:rPr>
                <w:rFonts w:cs="Times New Roman"/>
                <w:lang w:val="mt-MT"/>
              </w:rPr>
              <w:sym w:font="Symbol" w:char="F0AF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59%</w:t>
            </w:r>
          </w:p>
        </w:tc>
        <w:tc>
          <w:tcPr>
            <w:tcW w:w="2879" w:type="dxa"/>
            <w:shd w:val="clear" w:color="auto" w:fill="auto"/>
          </w:tcPr>
          <w:p w14:paraId="4A55240A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b/>
                <w:lang w:val="mt-MT" w:bidi="ar-SA"/>
              </w:rPr>
            </w:pPr>
          </w:p>
          <w:p w14:paraId="3F5478A3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b/>
                <w:lang w:val="mt-MT" w:bidi="ar-SA"/>
              </w:rPr>
            </w:pPr>
          </w:p>
          <w:p w14:paraId="26A4D95C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b/>
                <w:lang w:val="mt-MT" w:bidi="ar-SA"/>
              </w:rPr>
              <w:t xml:space="preserve">Kontraindikat </w:t>
            </w:r>
            <w:r w:rsidRPr="00E51804">
              <w:rPr>
                <w:rFonts w:eastAsia="Times New Roman" w:cs="Times New Roman"/>
                <w:lang w:val="mt-MT" w:bidi="ar-SA"/>
              </w:rPr>
              <w:t>(ara sezzjoni 4.3)</w:t>
            </w:r>
          </w:p>
        </w:tc>
      </w:tr>
      <w:tr w:rsidR="006372D1" w:rsidRPr="00E51804" w14:paraId="0E162137" w14:textId="77777777" w:rsidTr="000D1C2F">
        <w:tc>
          <w:tcPr>
            <w:tcW w:w="2790" w:type="dxa"/>
            <w:shd w:val="clear" w:color="auto" w:fill="auto"/>
          </w:tcPr>
          <w:p w14:paraId="7E4CEF31" w14:textId="77777777" w:rsidR="006372D1" w:rsidRPr="00E51804" w:rsidRDefault="006372D1" w:rsidP="006372D1">
            <w:pPr>
              <w:pStyle w:val="TableText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22"/>
                <w:szCs w:val="22"/>
                <w:lang w:val="mt-MT" w:eastAsia="ko-KR"/>
              </w:rPr>
            </w:pPr>
            <w:r w:rsidRPr="00E51804">
              <w:rPr>
                <w:rFonts w:cs="Times New Roman"/>
                <w:sz w:val="22"/>
                <w:szCs w:val="22"/>
                <w:lang w:val="mt-MT" w:eastAsia="ko-KR"/>
              </w:rPr>
              <w:t xml:space="preserve">Tolvaptan </w:t>
            </w:r>
          </w:p>
          <w:p w14:paraId="6DC38FB0" w14:textId="4614D22D" w:rsidR="006372D1" w:rsidRPr="00E51804" w:rsidRDefault="006372D1" w:rsidP="006372D1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i/>
                <w:lang w:val="mt-MT" w:eastAsia="ko-KR"/>
              </w:rPr>
              <w:t>[</w:t>
            </w:r>
            <w:r w:rsidRPr="00E51804">
              <w:rPr>
                <w:i/>
                <w:iCs/>
                <w:lang w:val="mt-MT"/>
              </w:rPr>
              <w:t>substrat ta’ CYP3A</w:t>
            </w:r>
            <w:r w:rsidRPr="00E51804">
              <w:rPr>
                <w:i/>
                <w:lang w:val="mt-MT" w:eastAsia="ko-KR"/>
              </w:rPr>
              <w:t>]</w:t>
            </w:r>
          </w:p>
        </w:tc>
        <w:tc>
          <w:tcPr>
            <w:tcW w:w="3510" w:type="dxa"/>
            <w:shd w:val="clear" w:color="auto" w:fill="auto"/>
          </w:tcPr>
          <w:p w14:paraId="026C4356" w14:textId="5827DF11" w:rsidR="006372D1" w:rsidRPr="00E51804" w:rsidRDefault="006372D1" w:rsidP="006372D1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Għalkemm mhux studjat, voriconazole jista’ jżid b’mod sinifikanti l-konċentrazzjonijiet fil-plażma ta’ </w:t>
            </w:r>
            <w:r w:rsidRPr="00E51804">
              <w:rPr>
                <w:lang w:val="mt-MT" w:eastAsia="ko-KR"/>
              </w:rPr>
              <w:t>tolvaptan</w:t>
            </w:r>
            <w:r w:rsidRPr="00E51804">
              <w:rPr>
                <w:lang w:val="mt-MT"/>
              </w:rPr>
              <w:t>.</w:t>
            </w:r>
          </w:p>
        </w:tc>
        <w:tc>
          <w:tcPr>
            <w:tcW w:w="2879" w:type="dxa"/>
            <w:shd w:val="clear" w:color="auto" w:fill="auto"/>
          </w:tcPr>
          <w:p w14:paraId="0E5FD90B" w14:textId="0187DF48" w:rsidR="006372D1" w:rsidRPr="00E51804" w:rsidRDefault="006372D1" w:rsidP="006372D1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b/>
                <w:lang w:val="mt-MT" w:bidi="ar-SA"/>
              </w:rPr>
            </w:pPr>
            <w:r w:rsidRPr="00E51804">
              <w:rPr>
                <w:rFonts w:eastAsia="Times New Roman" w:cs="Times New Roman"/>
                <w:b/>
                <w:lang w:val="mt-MT" w:bidi="ar-SA"/>
              </w:rPr>
              <w:t xml:space="preserve">Kontraindikat </w:t>
            </w:r>
            <w:r w:rsidRPr="00E51804">
              <w:rPr>
                <w:rFonts w:eastAsia="Times New Roman" w:cs="Times New Roman"/>
                <w:lang w:val="mt-MT" w:bidi="ar-SA"/>
              </w:rPr>
              <w:t>(ara sezzjoni 4.3)</w:t>
            </w:r>
          </w:p>
        </w:tc>
      </w:tr>
      <w:tr w:rsidR="000D1C2F" w:rsidRPr="00C52B52" w14:paraId="1B884B24" w14:textId="77777777" w:rsidTr="000D1C2F">
        <w:tc>
          <w:tcPr>
            <w:tcW w:w="2790" w:type="dxa"/>
            <w:shd w:val="clear" w:color="auto" w:fill="auto"/>
          </w:tcPr>
          <w:p w14:paraId="11F3FFD7" w14:textId="77777777" w:rsidR="000D1C2F" w:rsidRPr="00E51804" w:rsidRDefault="000D1C2F" w:rsidP="000D1C2F">
            <w:pPr>
              <w:pStyle w:val="TableText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216" w:hanging="216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 xml:space="preserve">Venetoclax </w:t>
            </w:r>
          </w:p>
          <w:p w14:paraId="70D4807B" w14:textId="734C66BF" w:rsidR="000D1C2F" w:rsidRPr="00E51804" w:rsidRDefault="000D1C2F" w:rsidP="000D1C2F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i/>
                <w:iCs/>
                <w:lang w:val="mt-MT"/>
              </w:rPr>
              <w:t>[substrat ta’ CYP3A]</w:t>
            </w:r>
          </w:p>
        </w:tc>
        <w:tc>
          <w:tcPr>
            <w:tcW w:w="3510" w:type="dxa"/>
            <w:shd w:val="clear" w:color="auto" w:fill="auto"/>
          </w:tcPr>
          <w:p w14:paraId="1ECD94B3" w14:textId="1D170155" w:rsidR="000D1C2F" w:rsidRPr="00E51804" w:rsidRDefault="000D1C2F" w:rsidP="000D1C2F">
            <w:pPr>
              <w:tabs>
                <w:tab w:val="clear" w:pos="567"/>
                <w:tab w:val="left" w:pos="216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Għalkemm mhux studjat, voriconazole aktarx iżid b’mod sinifikanti il-konċentrazzjonijiet fil-plażma ta’ </w:t>
            </w:r>
            <w:r w:rsidRPr="00E51804">
              <w:rPr>
                <w:lang w:val="mt-MT"/>
              </w:rPr>
              <w:t>venetoclax</w:t>
            </w:r>
            <w:r w:rsidRPr="00E51804">
              <w:rPr>
                <w:rFonts w:eastAsia="Times New Roman" w:cs="Times New Roman"/>
                <w:lang w:val="mt-MT" w:bidi="ar-SA"/>
              </w:rPr>
              <w:t>.</w:t>
            </w:r>
          </w:p>
          <w:p w14:paraId="2351E885" w14:textId="77777777" w:rsidR="000D1C2F" w:rsidRPr="00E51804" w:rsidRDefault="000D1C2F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</w:tc>
        <w:tc>
          <w:tcPr>
            <w:tcW w:w="2879" w:type="dxa"/>
            <w:shd w:val="clear" w:color="auto" w:fill="auto"/>
          </w:tcPr>
          <w:p w14:paraId="1851F748" w14:textId="079D3A96" w:rsidR="000D1C2F" w:rsidRPr="00E51804" w:rsidRDefault="00837587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bCs/>
                <w:lang w:val="mt-MT" w:bidi="ar-SA"/>
              </w:rPr>
            </w:pPr>
            <w:r w:rsidRPr="00E51804">
              <w:rPr>
                <w:rFonts w:eastAsia="Times New Roman" w:cs="Times New Roman"/>
                <w:bCs/>
                <w:lang w:val="mt-MT" w:bidi="ar-SA"/>
              </w:rPr>
              <w:t xml:space="preserve">L-amministrazzjoni konkomitanti </w:t>
            </w:r>
            <w:r w:rsidR="000D1C2F" w:rsidRPr="00E51804">
              <w:rPr>
                <w:rFonts w:eastAsia="Times New Roman" w:cs="Times New Roman"/>
                <w:bCs/>
                <w:lang w:val="mt-MT" w:bidi="ar-SA"/>
              </w:rPr>
              <w:t xml:space="preserve">ta’ </w:t>
            </w:r>
            <w:r w:rsidR="000D1C2F" w:rsidRPr="00E51804">
              <w:rPr>
                <w:bCs/>
                <w:lang w:val="mt-MT"/>
              </w:rPr>
              <w:t xml:space="preserve">voriconazole hija </w:t>
            </w:r>
            <w:r w:rsidR="000D1C2F" w:rsidRPr="00E51804">
              <w:rPr>
                <w:b/>
                <w:lang w:val="mt-MT"/>
              </w:rPr>
              <w:t>kontraindikata</w:t>
            </w:r>
            <w:r w:rsidR="000D1C2F" w:rsidRPr="00E51804">
              <w:rPr>
                <w:bCs/>
                <w:lang w:val="mt-MT"/>
              </w:rPr>
              <w:t xml:space="preserve"> fil-bidu u waqt il-fażi ta’ titrazzjoni tad-doża ta’ venetoclax (ara sezzjoni 4.3). It-tnaqqis fid-doża ta’ venetoclax huwa meħtieġ kif iddettaljat fl-informazzjoni tal-preskrizzjoni ta’ venetoclax waqt dożaġġ stabbli ta’ kuljum; huwa rakkomandat monitoraġġ mill-qrib għal sinjali ta’ tossiċità.</w:t>
            </w:r>
          </w:p>
        </w:tc>
      </w:tr>
      <w:tr w:rsidR="00D164AA" w:rsidRPr="00C52B52" w14:paraId="5A06E577" w14:textId="77777777" w:rsidTr="000D1C2F">
        <w:tc>
          <w:tcPr>
            <w:tcW w:w="2790" w:type="dxa"/>
            <w:shd w:val="clear" w:color="auto" w:fill="auto"/>
          </w:tcPr>
          <w:p w14:paraId="5D84F3CC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i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Fluconazole (200</w:t>
            </w:r>
            <w:r w:rsidR="000D3E95" w:rsidRPr="00E51804">
              <w:rPr>
                <w:rFonts w:eastAsia="Times New Roman" w:cs="Times New Roman"/>
                <w:lang w:val="mt-MT" w:bidi="ar-SA"/>
              </w:rPr>
              <w:t xml:space="preserve"> mg </w:t>
            </w:r>
            <w:r w:rsidRPr="00E51804">
              <w:rPr>
                <w:rFonts w:eastAsia="Times New Roman" w:cs="Times New Roman"/>
                <w:lang w:val="mt-MT" w:bidi="ar-SA"/>
              </w:rPr>
              <w:t>QD)</w:t>
            </w:r>
            <w:r w:rsidRPr="00E51804">
              <w:rPr>
                <w:rFonts w:eastAsia="Times New Roman" w:cs="Times New Roman"/>
                <w:lang w:val="mt-MT" w:bidi="ar-SA"/>
              </w:rPr>
              <w:br/>
            </w:r>
            <w:r w:rsidRPr="00E51804">
              <w:rPr>
                <w:rFonts w:eastAsia="Times New Roman" w:cs="Times New Roman"/>
                <w:i/>
                <w:lang w:val="mt-MT" w:bidi="ar-SA"/>
              </w:rPr>
              <w:t>[inibitur ta’ CYP2C9, CYP2C19 u CYP3A4]</w:t>
            </w:r>
          </w:p>
          <w:p w14:paraId="5089B1C0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16" w:hanging="216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</w:tc>
        <w:tc>
          <w:tcPr>
            <w:tcW w:w="3510" w:type="dxa"/>
            <w:shd w:val="clear" w:color="auto" w:fill="auto"/>
          </w:tcPr>
          <w:p w14:paraId="4D74E805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Voriconazole 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max</w:t>
            </w:r>
            <w:r w:rsidR="00E63CC4" w:rsidRPr="00E51804">
              <w:rPr>
                <w:rFonts w:cs="Times New Roman"/>
                <w:lang w:val="mt-MT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57%</w:t>
            </w:r>
            <w:r w:rsidRPr="00E51804">
              <w:rPr>
                <w:rFonts w:eastAsia="Times New Roman" w:cs="Times New Roman"/>
                <w:lang w:val="mt-MT" w:bidi="ar-SA"/>
              </w:rPr>
              <w:br/>
              <w:t>Voriconazole AUC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74"/>
            </w:r>
            <w:r w:rsidR="00E63CC4" w:rsidRPr="00E51804">
              <w:rPr>
                <w:rFonts w:cs="Times New Roman"/>
                <w:lang w:val="mt-MT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79%</w:t>
            </w:r>
          </w:p>
          <w:p w14:paraId="18F5D66B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Fluconazole 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max</w:t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 ND</w:t>
            </w:r>
            <w:r w:rsidRPr="00E51804">
              <w:rPr>
                <w:rFonts w:eastAsia="Times New Roman" w:cs="Times New Roman"/>
                <w:lang w:val="mt-MT" w:bidi="ar-SA"/>
              </w:rPr>
              <w:br/>
              <w:t>Fluconazole AUC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74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 ND</w:t>
            </w:r>
          </w:p>
          <w:p w14:paraId="2A2F8F1B" w14:textId="77777777" w:rsidR="00D164AA" w:rsidRPr="00E51804" w:rsidRDefault="00D164AA" w:rsidP="004C0C6B">
            <w:pPr>
              <w:tabs>
                <w:tab w:val="clear" w:pos="567"/>
                <w:tab w:val="left" w:pos="216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br/>
            </w:r>
          </w:p>
        </w:tc>
        <w:tc>
          <w:tcPr>
            <w:tcW w:w="2879" w:type="dxa"/>
            <w:shd w:val="clear" w:color="auto" w:fill="auto"/>
          </w:tcPr>
          <w:p w14:paraId="7D91B62D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Id-doża u/jew il-frekwenza mnaqqsa ta’ voriconazole u fluconazole li telimina dan l-effett għadha ma ġietx stabbilita. Monitoraġġ għal avvenimenti avversi assoċjati ma’ voriconazole huwa rrakkomandat jekk voriconazole se jintuża wara fluconazole.</w:t>
            </w:r>
          </w:p>
        </w:tc>
      </w:tr>
      <w:tr w:rsidR="00D164AA" w:rsidRPr="00C52B52" w14:paraId="7C04A62F" w14:textId="77777777" w:rsidTr="000D1C2F">
        <w:tc>
          <w:tcPr>
            <w:tcW w:w="2790" w:type="dxa"/>
            <w:shd w:val="clear" w:color="auto" w:fill="auto"/>
          </w:tcPr>
          <w:p w14:paraId="559DEFA7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i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Phenytoin </w:t>
            </w:r>
            <w:r w:rsidRPr="00E51804">
              <w:rPr>
                <w:rFonts w:eastAsia="Times New Roman" w:cs="Times New Roman"/>
                <w:lang w:val="mt-MT" w:bidi="ar-SA"/>
              </w:rPr>
              <w:br/>
            </w:r>
            <w:r w:rsidRPr="00E51804">
              <w:rPr>
                <w:rFonts w:eastAsia="Times New Roman" w:cs="Times New Roman"/>
                <w:i/>
                <w:lang w:val="mt-MT" w:bidi="ar-SA"/>
              </w:rPr>
              <w:t>[substrat ta’ CYP2C9 u induttur qawwi ta’ CYP450]</w:t>
            </w:r>
          </w:p>
          <w:p w14:paraId="26FFC950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i/>
                <w:lang w:val="mt-MT" w:bidi="ar-SA"/>
              </w:rPr>
            </w:pPr>
          </w:p>
          <w:p w14:paraId="3DDACE44" w14:textId="77777777" w:rsidR="00D164AA" w:rsidRPr="00E51804" w:rsidRDefault="00D164AA" w:rsidP="00CB07C3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300</w:t>
            </w:r>
            <w:r w:rsidR="000D3E95" w:rsidRPr="00E51804">
              <w:rPr>
                <w:rFonts w:eastAsia="Times New Roman" w:cs="Times New Roman"/>
                <w:lang w:val="mt-MT" w:bidi="ar-SA"/>
              </w:rPr>
              <w:t xml:space="preserve"> mg </w:t>
            </w:r>
            <w:r w:rsidRPr="00E51804">
              <w:rPr>
                <w:rFonts w:eastAsia="Times New Roman" w:cs="Times New Roman"/>
                <w:lang w:val="mt-MT" w:bidi="ar-SA"/>
              </w:rPr>
              <w:t>QD</w:t>
            </w:r>
          </w:p>
          <w:p w14:paraId="0E27D621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294E7825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4263FA35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1082AA22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7FC59CE2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300</w:t>
            </w:r>
            <w:r w:rsidR="00CB07C3" w:rsidRPr="00E51804">
              <w:rPr>
                <w:rFonts w:eastAsia="Times New Roman" w:cs="Times New Roman"/>
                <w:lang w:val="mt-MT" w:bidi="ar-SA"/>
              </w:rPr>
              <w:t> </w:t>
            </w:r>
            <w:r w:rsidRPr="00E51804">
              <w:rPr>
                <w:rFonts w:eastAsia="Times New Roman" w:cs="Times New Roman"/>
                <w:lang w:val="mt-MT" w:bidi="ar-SA"/>
              </w:rPr>
              <w:t>mg QD (amministrazzjoni flimkien ma’ voriconazole 400</w:t>
            </w:r>
            <w:r w:rsidR="000D3E95" w:rsidRPr="00E51804">
              <w:rPr>
                <w:rFonts w:eastAsia="Times New Roman" w:cs="Times New Roman"/>
                <w:lang w:val="mt-MT" w:bidi="ar-SA"/>
              </w:rPr>
              <w:t xml:space="preserve"> mg </w:t>
            </w:r>
            <w:r w:rsidRPr="00E51804">
              <w:rPr>
                <w:rFonts w:eastAsia="Times New Roman" w:cs="Times New Roman"/>
                <w:lang w:val="mt-MT" w:bidi="ar-SA"/>
              </w:rPr>
              <w:t>BID)</w:t>
            </w:r>
            <w:r w:rsidRPr="00E51804">
              <w:rPr>
                <w:rFonts w:eastAsia="Times New Roman" w:cs="Times New Roman"/>
                <w:vertAlign w:val="superscript"/>
                <w:lang w:val="mt-MT" w:bidi="ar-SA"/>
              </w:rPr>
              <w:t>*</w:t>
            </w:r>
          </w:p>
        </w:tc>
        <w:tc>
          <w:tcPr>
            <w:tcW w:w="3510" w:type="dxa"/>
            <w:shd w:val="clear" w:color="auto" w:fill="auto"/>
          </w:tcPr>
          <w:p w14:paraId="5B2095B1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0C1B906E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1880795F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13BCE7D6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5116CAAB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Voriconazole 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max</w:t>
            </w:r>
            <w:r w:rsidR="00E63CC4" w:rsidRPr="00E51804">
              <w:rPr>
                <w:rFonts w:cs="Times New Roman"/>
                <w:lang w:val="mt-MT"/>
              </w:rPr>
              <w:sym w:font="Symbol" w:char="F0AF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49%</w:t>
            </w:r>
            <w:r w:rsidRPr="00E51804">
              <w:rPr>
                <w:rFonts w:eastAsia="Times New Roman" w:cs="Times New Roman"/>
                <w:lang w:val="mt-MT" w:bidi="ar-SA"/>
              </w:rPr>
              <w:br/>
              <w:t>Voriconazole AUC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74"/>
            </w:r>
            <w:r w:rsidR="00E63CC4" w:rsidRPr="00E51804">
              <w:rPr>
                <w:rFonts w:cs="Times New Roman"/>
                <w:lang w:val="mt-MT"/>
              </w:rPr>
              <w:sym w:font="Symbol" w:char="F0AF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69%</w:t>
            </w:r>
          </w:p>
          <w:p w14:paraId="7269D85C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619E443F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0FAD046C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7B8F6D69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Phenytoin 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max</w:t>
            </w:r>
            <w:r w:rsidR="00E63CC4" w:rsidRPr="00E51804">
              <w:rPr>
                <w:rFonts w:cs="Times New Roman"/>
                <w:lang w:val="mt-MT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67%</w:t>
            </w:r>
            <w:r w:rsidRPr="00E51804">
              <w:rPr>
                <w:rFonts w:eastAsia="Times New Roman" w:cs="Times New Roman"/>
                <w:lang w:val="mt-MT" w:bidi="ar-SA"/>
              </w:rPr>
              <w:br/>
              <w:t>Phenytoin AUC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74"/>
            </w:r>
            <w:r w:rsidR="00E63CC4" w:rsidRPr="00E51804">
              <w:rPr>
                <w:rFonts w:cs="Times New Roman"/>
                <w:lang w:val="mt-MT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81%</w:t>
            </w:r>
          </w:p>
          <w:p w14:paraId="48654E9A" w14:textId="77777777" w:rsidR="00D164AA" w:rsidRPr="00E51804" w:rsidRDefault="00D164AA" w:rsidP="004C0C6B">
            <w:pPr>
              <w:tabs>
                <w:tab w:val="clear" w:pos="567"/>
                <w:tab w:val="left" w:pos="216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Ikkumparat ma’ voriconazole 200</w:t>
            </w:r>
            <w:r w:rsidR="000D3E95" w:rsidRPr="00E51804">
              <w:rPr>
                <w:rFonts w:eastAsia="Times New Roman" w:cs="Times New Roman"/>
                <w:lang w:val="mt-MT" w:bidi="ar-SA"/>
              </w:rPr>
              <w:t xml:space="preserve"> mg </w:t>
            </w:r>
            <w:r w:rsidRPr="00E51804">
              <w:rPr>
                <w:rFonts w:eastAsia="Times New Roman" w:cs="Times New Roman"/>
                <w:lang w:val="mt-MT" w:bidi="ar-SA"/>
              </w:rPr>
              <w:t>BID,</w:t>
            </w:r>
          </w:p>
          <w:p w14:paraId="718554B7" w14:textId="77777777" w:rsidR="00D164AA" w:rsidRPr="00E51804" w:rsidRDefault="00D164AA" w:rsidP="004C0C6B">
            <w:pPr>
              <w:tabs>
                <w:tab w:val="clear" w:pos="567"/>
                <w:tab w:val="left" w:pos="216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Voriconazole 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max</w:t>
            </w:r>
            <w:r w:rsidR="00E63CC4" w:rsidRPr="00E51804">
              <w:rPr>
                <w:rFonts w:cs="Times New Roman"/>
                <w:lang w:val="mt-MT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>34%</w:t>
            </w:r>
            <w:r w:rsidRPr="00E51804">
              <w:rPr>
                <w:rFonts w:eastAsia="Times New Roman" w:cs="Times New Roman"/>
                <w:lang w:val="mt-MT" w:bidi="ar-SA"/>
              </w:rPr>
              <w:br/>
              <w:t>Voriconazole AUC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74"/>
            </w:r>
            <w:r w:rsidR="00E63CC4" w:rsidRPr="00E51804">
              <w:rPr>
                <w:rFonts w:cs="Times New Roman"/>
                <w:lang w:val="mt-MT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>39%</w:t>
            </w:r>
          </w:p>
        </w:tc>
        <w:tc>
          <w:tcPr>
            <w:tcW w:w="2879" w:type="dxa"/>
            <w:shd w:val="clear" w:color="auto" w:fill="auto"/>
          </w:tcPr>
          <w:p w14:paraId="230FEA77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Użu ta’ voriconazole flimkien ma’ phenytoin għandu jiġi evitat sakemm il-benefiċċju huwa akbar mir-riskju. Huwa rrakkomandat monitoraġġ bil-g</w:t>
            </w:r>
            <w:r w:rsidRPr="00E51804">
              <w:rPr>
                <w:rFonts w:cs="Times New Roman"/>
                <w:lang w:val="mt-MT" w:eastAsia="ko-KR" w:bidi="ar-SA"/>
              </w:rPr>
              <w:t>ħaqal</w:t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tal-livelli ta’ phenytoin fil-plażma.  </w:t>
            </w:r>
          </w:p>
          <w:p w14:paraId="34A2A5FB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5EC66459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Phenytoin jista’ jing</w:t>
            </w:r>
            <w:r w:rsidRPr="00E51804">
              <w:rPr>
                <w:rFonts w:cs="Times New Roman"/>
                <w:lang w:val="mt-MT" w:eastAsia="ko-KR" w:bidi="ar-SA"/>
              </w:rPr>
              <w:t>ħata</w:t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flimkien ma’ voriconazole jekk id-doża ta’ manteniment ta’ voriconazole tiżdied għal 5</w:t>
            </w:r>
            <w:r w:rsidR="000D3E95" w:rsidRPr="00E51804">
              <w:rPr>
                <w:rFonts w:eastAsia="Times New Roman" w:cs="Times New Roman"/>
                <w:lang w:val="mt-MT" w:bidi="ar-SA"/>
              </w:rPr>
              <w:t> mg/</w:t>
            </w:r>
            <w:r w:rsidRPr="00E51804">
              <w:rPr>
                <w:rFonts w:eastAsia="Times New Roman" w:cs="Times New Roman"/>
                <w:lang w:val="mt-MT" w:bidi="ar-SA"/>
              </w:rPr>
              <w:t>kg fil-vina BID jew minn 200</w:t>
            </w:r>
            <w:r w:rsidR="000D3E95" w:rsidRPr="00E51804">
              <w:rPr>
                <w:rFonts w:eastAsia="Times New Roman" w:cs="Times New Roman"/>
                <w:lang w:val="mt-MT" w:bidi="ar-SA"/>
              </w:rPr>
              <w:t xml:space="preserve"> mg </w:t>
            </w:r>
            <w:r w:rsidRPr="00E51804">
              <w:rPr>
                <w:rFonts w:eastAsia="Times New Roman" w:cs="Times New Roman"/>
                <w:lang w:val="mt-MT" w:bidi="ar-SA"/>
              </w:rPr>
              <w:t>sa 400</w:t>
            </w:r>
            <w:r w:rsidR="000D3E95" w:rsidRPr="00E51804">
              <w:rPr>
                <w:rFonts w:eastAsia="Times New Roman" w:cs="Times New Roman"/>
                <w:lang w:val="mt-MT" w:bidi="ar-SA"/>
              </w:rPr>
              <w:t xml:space="preserve"> mg </w:t>
            </w:r>
            <w:r w:rsidRPr="00E51804">
              <w:rPr>
                <w:rFonts w:eastAsia="Times New Roman" w:cs="Times New Roman"/>
                <w:lang w:val="mt-MT" w:bidi="ar-SA"/>
              </w:rPr>
              <w:t>b’mod orali BID, (100</w:t>
            </w:r>
            <w:r w:rsidR="000D3E95" w:rsidRPr="00E51804">
              <w:rPr>
                <w:rFonts w:eastAsia="Times New Roman" w:cs="Times New Roman"/>
                <w:lang w:val="mt-MT" w:bidi="ar-SA"/>
              </w:rPr>
              <w:t xml:space="preserve"> mg </w:t>
            </w:r>
            <w:r w:rsidRPr="00E51804">
              <w:rPr>
                <w:rFonts w:eastAsia="Times New Roman" w:cs="Times New Roman"/>
                <w:lang w:val="mt-MT" w:bidi="ar-SA"/>
              </w:rPr>
              <w:t>sa 200</w:t>
            </w:r>
            <w:r w:rsidR="000D3E95" w:rsidRPr="00E51804">
              <w:rPr>
                <w:rFonts w:eastAsia="Times New Roman" w:cs="Times New Roman"/>
                <w:lang w:val="mt-MT" w:bidi="ar-SA"/>
              </w:rPr>
              <w:t xml:space="preserve"> mg </w:t>
            </w:r>
            <w:r w:rsidRPr="00E51804">
              <w:rPr>
                <w:rFonts w:eastAsia="Times New Roman" w:cs="Times New Roman"/>
                <w:lang w:val="mt-MT" w:bidi="ar-SA"/>
              </w:rPr>
              <w:t>b’mod orali BID f’pazjenti li jiżnu anqas minn 40</w:t>
            </w:r>
            <w:r w:rsidR="00CB07C3" w:rsidRPr="00E51804">
              <w:rPr>
                <w:rFonts w:eastAsia="Times New Roman" w:cs="Times New Roman"/>
                <w:lang w:val="mt-MT" w:bidi="ar-SA"/>
              </w:rPr>
              <w:t> </w:t>
            </w:r>
            <w:r w:rsidRPr="00E51804">
              <w:rPr>
                <w:rFonts w:eastAsia="Times New Roman" w:cs="Times New Roman"/>
                <w:lang w:val="mt-MT" w:bidi="ar-SA"/>
              </w:rPr>
              <w:t>kg) (ara sezzjoni</w:t>
            </w:r>
            <w:r w:rsidR="00CB07C3" w:rsidRPr="00E51804">
              <w:rPr>
                <w:rFonts w:eastAsia="Times New Roman" w:cs="Times New Roman"/>
                <w:lang w:val="mt-MT" w:bidi="ar-SA"/>
              </w:rPr>
              <w:t> </w:t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4.2). </w:t>
            </w:r>
          </w:p>
        </w:tc>
      </w:tr>
      <w:tr w:rsidR="00837587" w:rsidRPr="00C52B52" w14:paraId="68A47300" w14:textId="77777777" w:rsidTr="000D1C2F">
        <w:tc>
          <w:tcPr>
            <w:tcW w:w="2790" w:type="dxa"/>
            <w:shd w:val="clear" w:color="auto" w:fill="auto"/>
          </w:tcPr>
          <w:p w14:paraId="13FFBA87" w14:textId="77777777" w:rsidR="00837587" w:rsidRPr="00E51804" w:rsidRDefault="00837587" w:rsidP="00837587">
            <w:pPr>
              <w:pStyle w:val="TableText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 xml:space="preserve">Letermovir </w:t>
            </w:r>
          </w:p>
          <w:p w14:paraId="0DF09A0B" w14:textId="49D601CE" w:rsidR="00837587" w:rsidRPr="00E51804" w:rsidRDefault="00837587" w:rsidP="00837587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i/>
                <w:lang w:val="mt-MT"/>
              </w:rPr>
              <w:t xml:space="preserve">[induttur ta’ </w:t>
            </w:r>
            <w:r w:rsidRPr="00E51804">
              <w:rPr>
                <w:i/>
                <w:iCs/>
                <w:lang w:val="mt-MT"/>
              </w:rPr>
              <w:t>CYP2C9 u</w:t>
            </w:r>
            <w:r w:rsidRPr="00E51804">
              <w:rPr>
                <w:i/>
                <w:lang w:val="mt-MT"/>
              </w:rPr>
              <w:t xml:space="preserve"> </w:t>
            </w:r>
            <w:r w:rsidRPr="00E51804">
              <w:rPr>
                <w:i/>
                <w:iCs/>
                <w:lang w:val="mt-MT"/>
              </w:rPr>
              <w:t>CYP2C19</w:t>
            </w:r>
            <w:r w:rsidRPr="00E51804">
              <w:rPr>
                <w:i/>
                <w:lang w:val="mt-MT"/>
              </w:rPr>
              <w:t>]</w:t>
            </w:r>
          </w:p>
        </w:tc>
        <w:tc>
          <w:tcPr>
            <w:tcW w:w="3510" w:type="dxa"/>
            <w:shd w:val="clear" w:color="auto" w:fill="auto"/>
          </w:tcPr>
          <w:p w14:paraId="2320F67A" w14:textId="77777777" w:rsidR="00837587" w:rsidRPr="00E51804" w:rsidRDefault="00837587" w:rsidP="00837587">
            <w:pPr>
              <w:rPr>
                <w:lang w:val="mt-MT"/>
              </w:rPr>
            </w:pPr>
            <w:r w:rsidRPr="00E51804">
              <w:rPr>
                <w:lang w:val="mt-MT"/>
              </w:rPr>
              <w:t>Voriconazole C</w:t>
            </w:r>
            <w:r w:rsidRPr="00E51804">
              <w:rPr>
                <w:vertAlign w:val="subscript"/>
                <w:lang w:val="mt-MT"/>
              </w:rPr>
              <w:t>max</w:t>
            </w:r>
            <w:r w:rsidRPr="00E51804">
              <w:rPr>
                <w:lang w:val="mt-MT"/>
              </w:rPr>
              <w:t xml:space="preserve"> ↓ 39%</w:t>
            </w:r>
          </w:p>
          <w:p w14:paraId="429C6D34" w14:textId="77777777" w:rsidR="00837587" w:rsidRPr="00E51804" w:rsidRDefault="00837587" w:rsidP="00837587">
            <w:pPr>
              <w:rPr>
                <w:lang w:val="mt-MT"/>
              </w:rPr>
            </w:pPr>
            <w:r w:rsidRPr="00E51804">
              <w:rPr>
                <w:lang w:val="mt-MT"/>
              </w:rPr>
              <w:t>Voriconazole AUC</w:t>
            </w:r>
            <w:r w:rsidRPr="00E51804">
              <w:rPr>
                <w:vertAlign w:val="subscript"/>
                <w:lang w:val="mt-MT"/>
              </w:rPr>
              <w:t>0-12</w:t>
            </w:r>
            <w:r w:rsidRPr="00E51804">
              <w:rPr>
                <w:lang w:val="mt-MT"/>
              </w:rPr>
              <w:t xml:space="preserve"> ↓ 44%</w:t>
            </w:r>
          </w:p>
          <w:p w14:paraId="62524C12" w14:textId="0616374A" w:rsidR="00837587" w:rsidRPr="00E51804" w:rsidRDefault="00837587" w:rsidP="00837587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lang w:val="mt-MT"/>
              </w:rPr>
              <w:t>Voriconazole C</w:t>
            </w:r>
            <w:r w:rsidRPr="00E51804">
              <w:rPr>
                <w:vertAlign w:val="subscript"/>
                <w:lang w:val="mt-MT"/>
              </w:rPr>
              <w:t>12</w:t>
            </w:r>
            <w:r w:rsidRPr="00E51804">
              <w:rPr>
                <w:lang w:val="mt-MT"/>
              </w:rPr>
              <w:t xml:space="preserve">  ↓ 51%</w:t>
            </w:r>
          </w:p>
        </w:tc>
        <w:tc>
          <w:tcPr>
            <w:tcW w:w="2879" w:type="dxa"/>
            <w:shd w:val="clear" w:color="auto" w:fill="auto"/>
          </w:tcPr>
          <w:p w14:paraId="0A3D3199" w14:textId="37A77C9A" w:rsidR="00837587" w:rsidRPr="00E51804" w:rsidRDefault="00837587" w:rsidP="00837587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lang w:val="mt-MT"/>
              </w:rPr>
              <w:t>Jekk l-amministrazzjoni konkomitanti ta’ voriconazole ma’ letermovir ma tistax tiġi evitata, immonitorja għal telf tal-effettività ta’ voriconazole.</w:t>
            </w:r>
          </w:p>
        </w:tc>
      </w:tr>
      <w:tr w:rsidR="006372D1" w:rsidRPr="00C52B52" w14:paraId="27B80DDD" w14:textId="77777777" w:rsidTr="000D1C2F">
        <w:tc>
          <w:tcPr>
            <w:tcW w:w="2790" w:type="dxa"/>
            <w:shd w:val="clear" w:color="auto" w:fill="auto"/>
          </w:tcPr>
          <w:p w14:paraId="54462387" w14:textId="0E1803B5" w:rsidR="006372D1" w:rsidRPr="00E51804" w:rsidRDefault="006372D1" w:rsidP="006372D1">
            <w:pPr>
              <w:pStyle w:val="TableText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Glasdegib</w:t>
            </w:r>
            <w:r w:rsidRPr="00E51804">
              <w:rPr>
                <w:sz w:val="22"/>
                <w:szCs w:val="22"/>
                <w:lang w:val="mt-MT"/>
              </w:rPr>
              <w:br/>
            </w:r>
            <w:r w:rsidRPr="00E51804">
              <w:rPr>
                <w:i/>
                <w:iCs/>
                <w:sz w:val="22"/>
                <w:szCs w:val="22"/>
                <w:lang w:val="mt-MT"/>
              </w:rPr>
              <w:t>[substra ta’ CYP3A4]</w:t>
            </w:r>
          </w:p>
        </w:tc>
        <w:tc>
          <w:tcPr>
            <w:tcW w:w="3510" w:type="dxa"/>
            <w:shd w:val="clear" w:color="auto" w:fill="auto"/>
          </w:tcPr>
          <w:p w14:paraId="21CDE2D0" w14:textId="6ACBD114" w:rsidR="006372D1" w:rsidRPr="00E51804" w:rsidRDefault="005D2B5D" w:rsidP="006372D1">
            <w:pPr>
              <w:rPr>
                <w:lang w:val="mt-MT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Għalkemm mhux studjat, voriconazole </w:t>
            </w:r>
            <w:r w:rsidR="0038165A" w:rsidRPr="00E51804">
              <w:rPr>
                <w:rFonts w:eastAsia="Times New Roman" w:cs="Times New Roman"/>
                <w:lang w:val="mt-MT" w:bidi="ar-SA"/>
              </w:rPr>
              <w:t>jista’ j</w:t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żid il-konċentrazzjonijiet fil-plażma ta’ </w:t>
            </w:r>
            <w:r w:rsidRPr="00E51804">
              <w:rPr>
                <w:lang w:val="mt-MT"/>
              </w:rPr>
              <w:t>glasdegib</w:t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u jżid ir-riskju ta’ titwil tal-QTc.</w:t>
            </w:r>
          </w:p>
        </w:tc>
        <w:tc>
          <w:tcPr>
            <w:tcW w:w="2879" w:type="dxa"/>
            <w:shd w:val="clear" w:color="auto" w:fill="auto"/>
          </w:tcPr>
          <w:p w14:paraId="72830732" w14:textId="1F7A2FA7" w:rsidR="006372D1" w:rsidRPr="00E51804" w:rsidRDefault="005D2B5D" w:rsidP="006372D1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val="mt-MT"/>
              </w:rPr>
            </w:pPr>
            <w:r w:rsidRPr="00E51804">
              <w:rPr>
                <w:lang w:val="mt-MT"/>
              </w:rPr>
              <w:t>Jekk l-użu konkomitanti ma jistax jiġi evitat, huwa rakkomandat monitoraġġ frekwenti tal-ECG (ara sezzjoni 4.4).</w:t>
            </w:r>
          </w:p>
        </w:tc>
      </w:tr>
      <w:tr w:rsidR="005D2B5D" w:rsidRPr="00C52B52" w14:paraId="4A31F17A" w14:textId="77777777" w:rsidTr="000D1C2F">
        <w:tc>
          <w:tcPr>
            <w:tcW w:w="2790" w:type="dxa"/>
            <w:shd w:val="clear" w:color="auto" w:fill="auto"/>
          </w:tcPr>
          <w:p w14:paraId="0E698217" w14:textId="5463593D" w:rsidR="005D2B5D" w:rsidRPr="00E51804" w:rsidRDefault="005D2B5D" w:rsidP="005D2B5D">
            <w:pPr>
              <w:rPr>
                <w:lang w:val="mt-MT"/>
              </w:rPr>
            </w:pPr>
            <w:r w:rsidRPr="00E51804">
              <w:rPr>
                <w:lang w:val="mt-MT"/>
              </w:rPr>
              <w:t>Inibituri tat-tirożina kinażi (</w:t>
            </w:r>
            <w:r w:rsidR="005B5ED2">
              <w:rPr>
                <w:rFonts w:cs="Times New Roman"/>
                <w:lang w:val="mt-MT"/>
              </w:rPr>
              <w:t xml:space="preserve">li jinkludu iżda mhux limitati għal: </w:t>
            </w:r>
            <w:r w:rsidRPr="00E51804">
              <w:rPr>
                <w:lang w:val="mt-MT"/>
              </w:rPr>
              <w:t>eż., axitinib, bosutinib, cabozantinib, ceritinib, cobimetinib, dabrafenib, dasatinib, nilotinib, sunitinib, ibrutinib, ribociclib)</w:t>
            </w:r>
          </w:p>
          <w:p w14:paraId="0DB55369" w14:textId="33BE4EA1" w:rsidR="005D2B5D" w:rsidRPr="00E51804" w:rsidRDefault="005D2B5D" w:rsidP="005D2B5D">
            <w:pPr>
              <w:pStyle w:val="TableText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i/>
                <w:iCs/>
                <w:sz w:val="22"/>
                <w:szCs w:val="22"/>
                <w:lang w:val="mt-MT"/>
              </w:rPr>
              <w:t>[substrati ta’ CYP3A4]</w:t>
            </w:r>
          </w:p>
        </w:tc>
        <w:tc>
          <w:tcPr>
            <w:tcW w:w="3510" w:type="dxa"/>
            <w:shd w:val="clear" w:color="auto" w:fill="auto"/>
          </w:tcPr>
          <w:p w14:paraId="3F050F7E" w14:textId="1C473BFB" w:rsidR="005D2B5D" w:rsidRPr="00E51804" w:rsidRDefault="005D2B5D" w:rsidP="005D2B5D">
            <w:pPr>
              <w:tabs>
                <w:tab w:val="clear" w:pos="567"/>
                <w:tab w:val="left" w:pos="216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Għalkemm mhux studjat, voriconazole jista’ jżid il-konċentrazzjonijiet fil-plażma ta’ </w:t>
            </w:r>
            <w:r w:rsidRPr="00E51804">
              <w:rPr>
                <w:lang w:val="mt-MT"/>
              </w:rPr>
              <w:t>inibituri tat-tirożina kinażi metabolizzati minn CYP3A4.</w:t>
            </w:r>
          </w:p>
          <w:p w14:paraId="004DAD67" w14:textId="660DEB34" w:rsidR="005D2B5D" w:rsidRPr="00E51804" w:rsidRDefault="005D2B5D" w:rsidP="005D2B5D">
            <w:pPr>
              <w:rPr>
                <w:lang w:val="mt-MT"/>
              </w:rPr>
            </w:pPr>
          </w:p>
        </w:tc>
        <w:tc>
          <w:tcPr>
            <w:tcW w:w="2879" w:type="dxa"/>
            <w:shd w:val="clear" w:color="auto" w:fill="auto"/>
          </w:tcPr>
          <w:p w14:paraId="3F01FC1E" w14:textId="0D3E6AD9" w:rsidR="005D2B5D" w:rsidRPr="00E51804" w:rsidRDefault="005D2B5D" w:rsidP="005D2B5D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val="mt-MT"/>
              </w:rPr>
            </w:pPr>
            <w:r w:rsidRPr="00E51804">
              <w:rPr>
                <w:lang w:val="mt-MT"/>
              </w:rPr>
              <w:t xml:space="preserve">Jekk l-użu konkomitanti ma jistax jiġi evitat, huwa rakkomandat tnaqqis fid-doża tal-inibitur tat-tirożina kinażi </w:t>
            </w:r>
            <w:r w:rsidR="005B5ED2">
              <w:rPr>
                <w:lang w:val="mt-MT"/>
              </w:rPr>
              <w:t xml:space="preserve">u monitoraġġ kliniku mill-qrib </w:t>
            </w:r>
            <w:r w:rsidRPr="00E51804">
              <w:rPr>
                <w:lang w:val="mt-MT"/>
              </w:rPr>
              <w:t>(ara sezzjoni 4.4).</w:t>
            </w:r>
          </w:p>
        </w:tc>
      </w:tr>
      <w:tr w:rsidR="00D164AA" w:rsidRPr="00C52B52" w14:paraId="6ED3570E" w14:textId="77777777" w:rsidTr="000D1C2F">
        <w:tc>
          <w:tcPr>
            <w:tcW w:w="2790" w:type="dxa"/>
            <w:shd w:val="clear" w:color="auto" w:fill="auto"/>
          </w:tcPr>
          <w:p w14:paraId="596862F1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Antikoagulanti </w:t>
            </w:r>
          </w:p>
          <w:p w14:paraId="14A899C9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23206C84" w14:textId="77777777" w:rsidR="00D164AA" w:rsidRPr="00E51804" w:rsidRDefault="00D164AA" w:rsidP="00CB07C3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Warfarin (doża waħda ta’ 30</w:t>
            </w:r>
            <w:r w:rsidR="00CB07C3" w:rsidRPr="00E51804">
              <w:rPr>
                <w:rFonts w:eastAsia="Times New Roman" w:cs="Times New Roman"/>
                <w:lang w:val="mt-MT" w:bidi="ar-SA"/>
              </w:rPr>
              <w:t> </w:t>
            </w:r>
            <w:r w:rsidRPr="00E51804">
              <w:rPr>
                <w:rFonts w:eastAsia="Times New Roman" w:cs="Times New Roman"/>
                <w:lang w:val="mt-MT" w:bidi="ar-SA"/>
              </w:rPr>
              <w:t>mg, amministrata flimkien ma’ voriconazole 300</w:t>
            </w:r>
            <w:r w:rsidR="00CB07C3" w:rsidRPr="00E51804">
              <w:rPr>
                <w:rFonts w:eastAsia="Times New Roman" w:cs="Times New Roman"/>
                <w:lang w:val="mt-MT" w:bidi="ar-SA"/>
              </w:rPr>
              <w:t> </w:t>
            </w:r>
            <w:r w:rsidRPr="00E51804">
              <w:rPr>
                <w:rFonts w:eastAsia="Times New Roman" w:cs="Times New Roman"/>
                <w:lang w:val="mt-MT" w:bidi="ar-SA"/>
              </w:rPr>
              <w:t>mg BID)</w:t>
            </w:r>
          </w:p>
          <w:p w14:paraId="2DEFDC25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i/>
                <w:lang w:val="mt-MT" w:bidi="ar-SA"/>
              </w:rPr>
            </w:pPr>
            <w:r w:rsidRPr="00E51804">
              <w:rPr>
                <w:rFonts w:eastAsia="Times New Roman" w:cs="Times New Roman"/>
                <w:i/>
                <w:lang w:val="mt-MT" w:bidi="ar-SA"/>
              </w:rPr>
              <w:t>[substrat ta’ CYP2C9]</w:t>
            </w:r>
          </w:p>
          <w:p w14:paraId="65DD4943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i/>
                <w:lang w:val="mt-MT" w:bidi="ar-SA"/>
              </w:rPr>
            </w:pPr>
          </w:p>
          <w:p w14:paraId="755076AA" w14:textId="1A94259E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Sustanzi orali oħra kontra l-koagulazzjoni tad-demm </w:t>
            </w:r>
            <w:r w:rsidRPr="00E51804">
              <w:rPr>
                <w:rFonts w:eastAsia="Times New Roman" w:cs="Times New Roman"/>
                <w:lang w:val="mt-MT" w:bidi="ar-SA"/>
              </w:rPr>
              <w:br/>
              <w:t>(</w:t>
            </w:r>
            <w:r w:rsidR="005B5ED2">
              <w:rPr>
                <w:rFonts w:cs="Times New Roman"/>
                <w:lang w:val="mt-MT"/>
              </w:rPr>
              <w:t xml:space="preserve">li jinkludu iżda mhux limitati għal: </w:t>
            </w:r>
            <w:r w:rsidRPr="00E51804">
              <w:rPr>
                <w:rFonts w:eastAsia="Times New Roman" w:cs="Times New Roman"/>
                <w:lang w:val="mt-MT" w:bidi="ar-SA"/>
              </w:rPr>
              <w:t>e.ż., phenprocoumon, acenocoumarol)</w:t>
            </w:r>
          </w:p>
          <w:p w14:paraId="2AE5441B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 w:hanging="216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ab/>
            </w:r>
            <w:r w:rsidRPr="00E51804">
              <w:rPr>
                <w:rFonts w:eastAsia="Times New Roman" w:cs="Times New Roman"/>
                <w:i/>
                <w:lang w:val="mt-MT" w:bidi="ar-SA"/>
              </w:rPr>
              <w:t>[substrati ta’ CYP2C9 u CYP3A4]</w:t>
            </w:r>
          </w:p>
        </w:tc>
        <w:tc>
          <w:tcPr>
            <w:tcW w:w="3510" w:type="dxa"/>
            <w:shd w:val="clear" w:color="auto" w:fill="auto"/>
          </w:tcPr>
          <w:p w14:paraId="38728C76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1D835DBE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Żieda massima fil-ħin li jieħu d-demm biex jagħqad ta’ bejn wieħed u ieħor darbtejn aktar </w:t>
            </w:r>
          </w:p>
          <w:p w14:paraId="53AFF174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1FCEC828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5AE17847" w14:textId="77777777" w:rsidR="00D164AA" w:rsidRPr="00E51804" w:rsidRDefault="00D164AA" w:rsidP="004C0C6B">
            <w:pPr>
              <w:tabs>
                <w:tab w:val="clear" w:pos="567"/>
                <w:tab w:val="left" w:pos="216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Għalkemm mhux studjat, voriconazole jista’ jżid il-livelli tas-sustanzi orali kontra l-koagulazzjoni tad-demm fil-plażma li jistg</w:t>
            </w:r>
            <w:r w:rsidRPr="00E51804">
              <w:rPr>
                <w:rFonts w:cs="Times New Roman"/>
                <w:lang w:val="mt-MT" w:eastAsia="ko-KR" w:bidi="ar-SA"/>
              </w:rPr>
              <w:t>ħu</w:t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jikkawżaw żieda fil-ħin li jieħu d-demm biex jagħqad.</w:t>
            </w:r>
          </w:p>
        </w:tc>
        <w:tc>
          <w:tcPr>
            <w:tcW w:w="2879" w:type="dxa"/>
            <w:shd w:val="clear" w:color="auto" w:fill="auto"/>
          </w:tcPr>
          <w:p w14:paraId="16D01C27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48D4CE46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26FA1F8F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Monitoraġġ mill-viċin tal-ħin li jieħu d-demm biex jagħqad, jew testijiet oħra xierqa ta’ antikoagulazzjoni, huwa rrakkomandat, u d-doża tal-antikoagulanti għandha tkun aġġustata kif xieraq. </w:t>
            </w:r>
          </w:p>
          <w:p w14:paraId="64997967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</w:tc>
      </w:tr>
      <w:tr w:rsidR="00837587" w:rsidRPr="005B5ED2" w14:paraId="5B4AD8E6" w14:textId="77777777" w:rsidTr="000D1C2F">
        <w:tc>
          <w:tcPr>
            <w:tcW w:w="2790" w:type="dxa"/>
            <w:shd w:val="clear" w:color="auto" w:fill="auto"/>
          </w:tcPr>
          <w:p w14:paraId="62D41C26" w14:textId="77777777" w:rsidR="00837587" w:rsidRPr="00E51804" w:rsidRDefault="00837587" w:rsidP="00837587">
            <w:pPr>
              <w:pStyle w:val="TableText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Ivacaftor</w:t>
            </w:r>
          </w:p>
          <w:p w14:paraId="67E88801" w14:textId="792442E9" w:rsidR="00837587" w:rsidRPr="00E51804" w:rsidRDefault="00837587" w:rsidP="00837587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i/>
                <w:lang w:val="mt-MT"/>
              </w:rPr>
              <w:t>[substrat ta’ CYP3A4]</w:t>
            </w:r>
          </w:p>
        </w:tc>
        <w:tc>
          <w:tcPr>
            <w:tcW w:w="3510" w:type="dxa"/>
            <w:shd w:val="clear" w:color="auto" w:fill="auto"/>
          </w:tcPr>
          <w:p w14:paraId="5EB67EAE" w14:textId="6E7D0515" w:rsidR="00837587" w:rsidRPr="00E51804" w:rsidRDefault="00837587" w:rsidP="00837587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Għalkemm mhux studjat, voriconazole aktarx iżid il-konċentrazzjonijiet fil-plażma ta’ </w:t>
            </w:r>
            <w:r w:rsidRPr="00E51804">
              <w:rPr>
                <w:lang w:val="mt-MT"/>
              </w:rPr>
              <w:t>ivacaftor b’riskju ta’ effetti avversi miżjuda.</w:t>
            </w:r>
          </w:p>
        </w:tc>
        <w:tc>
          <w:tcPr>
            <w:tcW w:w="2879" w:type="dxa"/>
            <w:shd w:val="clear" w:color="auto" w:fill="auto"/>
          </w:tcPr>
          <w:p w14:paraId="1A26BDC4" w14:textId="7379FCDA" w:rsidR="00837587" w:rsidRPr="00E51804" w:rsidRDefault="00837587" w:rsidP="00837587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lang w:val="mt-MT"/>
              </w:rPr>
              <w:t>Huwa rakkomandat tnaqqis fid-doża ta’ ivacaftor.</w:t>
            </w:r>
          </w:p>
        </w:tc>
      </w:tr>
      <w:tr w:rsidR="00D164AA" w:rsidRPr="00C52B52" w14:paraId="4B05E257" w14:textId="77777777" w:rsidTr="000D1C2F">
        <w:tc>
          <w:tcPr>
            <w:tcW w:w="2790" w:type="dxa"/>
            <w:shd w:val="clear" w:color="auto" w:fill="auto"/>
          </w:tcPr>
          <w:p w14:paraId="3CBFB0D8" w14:textId="2820E9FF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Benzodiazepines </w:t>
            </w:r>
          </w:p>
          <w:p w14:paraId="4DF50519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i/>
                <w:lang w:val="mt-MT" w:bidi="ar-SA"/>
              </w:rPr>
            </w:pPr>
            <w:r w:rsidRPr="00E51804">
              <w:rPr>
                <w:rFonts w:eastAsia="Times New Roman" w:cs="Times New Roman"/>
                <w:i/>
                <w:lang w:val="mt-MT" w:bidi="ar-SA"/>
              </w:rPr>
              <w:t>[substrati ta’ CYP3A4]</w:t>
            </w:r>
          </w:p>
          <w:p w14:paraId="44877485" w14:textId="11BDADB0" w:rsidR="005D2B5D" w:rsidRPr="00E51804" w:rsidRDefault="005D2B5D" w:rsidP="005D2B5D">
            <w:pPr>
              <w:pStyle w:val="TableText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iCs/>
                <w:sz w:val="22"/>
                <w:szCs w:val="22"/>
                <w:lang w:val="mt-MT"/>
              </w:rPr>
            </w:pPr>
            <w:r w:rsidRPr="00E51804">
              <w:rPr>
                <w:iCs/>
                <w:sz w:val="22"/>
                <w:szCs w:val="22"/>
                <w:lang w:val="mt-MT"/>
              </w:rPr>
              <w:t>Midazolam (0.05 mg/kg doża waħda</w:t>
            </w:r>
            <w:r w:rsidR="0038165A" w:rsidRPr="00E51804">
              <w:rPr>
                <w:iCs/>
                <w:sz w:val="22"/>
                <w:szCs w:val="22"/>
                <w:lang w:val="mt-MT"/>
              </w:rPr>
              <w:t xml:space="preserve"> IV</w:t>
            </w:r>
            <w:r w:rsidRPr="00E51804">
              <w:rPr>
                <w:iCs/>
                <w:sz w:val="22"/>
                <w:szCs w:val="22"/>
                <w:lang w:val="mt-MT"/>
              </w:rPr>
              <w:t>)</w:t>
            </w:r>
          </w:p>
          <w:p w14:paraId="1B8DDF0C" w14:textId="77777777" w:rsidR="005D2B5D" w:rsidRPr="00E51804" w:rsidRDefault="005D2B5D" w:rsidP="005D2B5D">
            <w:pPr>
              <w:pStyle w:val="TableText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iCs/>
                <w:sz w:val="22"/>
                <w:szCs w:val="22"/>
                <w:lang w:val="mt-MT"/>
              </w:rPr>
            </w:pPr>
          </w:p>
          <w:p w14:paraId="2CB282D6" w14:textId="7FE06E23" w:rsidR="005D2B5D" w:rsidRPr="00E51804" w:rsidRDefault="005D2B5D" w:rsidP="005D2B5D">
            <w:pPr>
              <w:pStyle w:val="TableText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iCs/>
                <w:sz w:val="22"/>
                <w:szCs w:val="22"/>
                <w:lang w:val="mt-MT"/>
              </w:rPr>
            </w:pPr>
            <w:r w:rsidRPr="00E51804">
              <w:rPr>
                <w:iCs/>
                <w:sz w:val="22"/>
                <w:szCs w:val="22"/>
                <w:lang w:val="mt-MT"/>
              </w:rPr>
              <w:t>Midazolam (7.5 mg doża waħda orali)</w:t>
            </w:r>
          </w:p>
          <w:p w14:paraId="57521D6A" w14:textId="77777777" w:rsidR="005D2B5D" w:rsidRPr="00E51804" w:rsidRDefault="005D2B5D" w:rsidP="005D2B5D">
            <w:pPr>
              <w:pStyle w:val="TableText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iCs/>
                <w:sz w:val="22"/>
                <w:szCs w:val="22"/>
                <w:lang w:val="mt-MT"/>
              </w:rPr>
            </w:pPr>
          </w:p>
          <w:p w14:paraId="043F44E7" w14:textId="77777777" w:rsidR="005D2B5D" w:rsidRPr="00E51804" w:rsidRDefault="005D2B5D" w:rsidP="005D2B5D">
            <w:pPr>
              <w:pStyle w:val="TableText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iCs/>
                <w:sz w:val="22"/>
                <w:szCs w:val="22"/>
                <w:lang w:val="mt-MT"/>
              </w:rPr>
            </w:pPr>
          </w:p>
          <w:p w14:paraId="0A42F9C9" w14:textId="64070EBA" w:rsidR="005D2B5D" w:rsidRPr="00E51804" w:rsidRDefault="005D2B5D" w:rsidP="005D2B5D">
            <w:pPr>
              <w:pStyle w:val="TableText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2"/>
                <w:szCs w:val="22"/>
                <w:lang w:val="mt-MT"/>
              </w:rPr>
            </w:pPr>
            <w:r w:rsidRPr="00E51804">
              <w:rPr>
                <w:iCs/>
                <w:sz w:val="22"/>
                <w:szCs w:val="22"/>
                <w:lang w:val="mt-MT"/>
              </w:rPr>
              <w:t xml:space="preserve">Benzodiazepines oħra </w:t>
            </w:r>
            <w:r w:rsidRPr="00E51804">
              <w:rPr>
                <w:sz w:val="22"/>
                <w:szCs w:val="22"/>
                <w:lang w:val="mt-MT"/>
              </w:rPr>
              <w:t>(</w:t>
            </w:r>
            <w:r w:rsidR="005B5ED2">
              <w:rPr>
                <w:rFonts w:cs="Times New Roman"/>
                <w:sz w:val="22"/>
                <w:szCs w:val="22"/>
                <w:lang w:val="mt-MT"/>
              </w:rPr>
              <w:t xml:space="preserve">li jinkludu iżda mhux limitati għal: </w:t>
            </w:r>
            <w:r w:rsidRPr="00E51804">
              <w:rPr>
                <w:sz w:val="22"/>
                <w:szCs w:val="22"/>
                <w:lang w:val="mt-MT"/>
              </w:rPr>
              <w:t>eż., triazolam, alprazolam)</w:t>
            </w:r>
          </w:p>
          <w:p w14:paraId="20F01295" w14:textId="2C6230C0" w:rsidR="005D2B5D" w:rsidRPr="00E51804" w:rsidRDefault="005D2B5D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</w:tc>
        <w:tc>
          <w:tcPr>
            <w:tcW w:w="3510" w:type="dxa"/>
            <w:shd w:val="clear" w:color="auto" w:fill="auto"/>
          </w:tcPr>
          <w:p w14:paraId="71E13429" w14:textId="17D0945F" w:rsidR="005D2B5D" w:rsidRPr="00E51804" w:rsidRDefault="005D2B5D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Fi studju ppubblikat indipendenti, </w:t>
            </w:r>
          </w:p>
          <w:p w14:paraId="3F24CB99" w14:textId="0B1101CF" w:rsidR="005D2B5D" w:rsidRPr="00E51804" w:rsidRDefault="005D2B5D" w:rsidP="005D2B5D">
            <w:pPr>
              <w:pStyle w:val="TableText"/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Midazolam AUC</w:t>
            </w:r>
            <w:r w:rsidRPr="00E51804">
              <w:rPr>
                <w:sz w:val="22"/>
                <w:szCs w:val="22"/>
                <w:vertAlign w:val="subscript"/>
                <w:lang w:val="mt-MT"/>
              </w:rPr>
              <w:t>0-</w:t>
            </w:r>
            <w:r w:rsidRPr="00E51804">
              <w:rPr>
                <w:sz w:val="22"/>
                <w:szCs w:val="22"/>
                <w:vertAlign w:val="subscript"/>
                <w:lang w:val="mt-MT"/>
              </w:rPr>
              <w:sym w:font="Symbol" w:char="F0A5"/>
            </w:r>
            <w:r w:rsidRPr="00E51804">
              <w:rPr>
                <w:sz w:val="22"/>
                <w:szCs w:val="22"/>
                <w:lang w:val="mt-MT"/>
              </w:rPr>
              <w:t xml:space="preserve"> </w:t>
            </w:r>
            <w:r w:rsidRPr="00E51804">
              <w:rPr>
                <w:sz w:val="22"/>
                <w:szCs w:val="22"/>
                <w:lang w:val="mt-MT"/>
              </w:rPr>
              <w:sym w:font="Symbol" w:char="F0AD"/>
            </w:r>
            <w:r w:rsidRPr="00E51804">
              <w:rPr>
                <w:sz w:val="22"/>
                <w:szCs w:val="22"/>
                <w:lang w:val="mt-MT"/>
              </w:rPr>
              <w:t xml:space="preserve"> 3.7 darbiet</w:t>
            </w:r>
          </w:p>
          <w:p w14:paraId="01A39111" w14:textId="77777777" w:rsidR="005D2B5D" w:rsidRPr="00E51804" w:rsidRDefault="005D2B5D" w:rsidP="005D2B5D">
            <w:pPr>
              <w:pStyle w:val="TableText"/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mt-MT"/>
              </w:rPr>
            </w:pPr>
          </w:p>
          <w:p w14:paraId="7B00DC8A" w14:textId="78BFEED6" w:rsidR="005D2B5D" w:rsidRPr="00E51804" w:rsidRDefault="005D2B5D" w:rsidP="005D2B5D">
            <w:pPr>
              <w:pStyle w:val="TableText"/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>Fi studju ppubblikat indipendenti</w:t>
            </w:r>
            <w:r w:rsidRPr="00E51804">
              <w:rPr>
                <w:sz w:val="22"/>
                <w:szCs w:val="22"/>
                <w:lang w:val="mt-MT"/>
              </w:rPr>
              <w:t xml:space="preserve">, </w:t>
            </w:r>
          </w:p>
          <w:p w14:paraId="6B199025" w14:textId="55808755" w:rsidR="005D2B5D" w:rsidRPr="00E51804" w:rsidRDefault="005D2B5D" w:rsidP="005D2B5D">
            <w:pPr>
              <w:pStyle w:val="TableText"/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Midazolam C</w:t>
            </w:r>
            <w:r w:rsidRPr="00E51804">
              <w:rPr>
                <w:sz w:val="22"/>
                <w:szCs w:val="22"/>
                <w:vertAlign w:val="subscript"/>
                <w:lang w:val="mt-MT"/>
              </w:rPr>
              <w:t>max</w:t>
            </w:r>
            <w:r w:rsidRPr="00E51804">
              <w:rPr>
                <w:sz w:val="22"/>
                <w:szCs w:val="22"/>
                <w:lang w:val="mt-MT"/>
              </w:rPr>
              <w:t xml:space="preserve"> </w:t>
            </w:r>
            <w:r w:rsidRPr="00E51804">
              <w:rPr>
                <w:sz w:val="22"/>
                <w:szCs w:val="22"/>
                <w:lang w:val="mt-MT"/>
              </w:rPr>
              <w:sym w:font="Symbol" w:char="F0AD"/>
            </w:r>
            <w:r w:rsidRPr="00E51804">
              <w:rPr>
                <w:sz w:val="22"/>
                <w:szCs w:val="22"/>
                <w:lang w:val="mt-MT"/>
              </w:rPr>
              <w:t xml:space="preserve"> 3.8 darbiet</w:t>
            </w:r>
          </w:p>
          <w:p w14:paraId="3EB74AC2" w14:textId="2F752B1E" w:rsidR="005D2B5D" w:rsidRPr="00E51804" w:rsidRDefault="005D2B5D" w:rsidP="00913512">
            <w:pPr>
              <w:pStyle w:val="TableText"/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Midazolam AUC</w:t>
            </w:r>
            <w:r w:rsidRPr="00E51804">
              <w:rPr>
                <w:sz w:val="22"/>
                <w:szCs w:val="22"/>
                <w:vertAlign w:val="subscript"/>
                <w:lang w:val="mt-MT"/>
              </w:rPr>
              <w:t>0-</w:t>
            </w:r>
            <w:r w:rsidRPr="00E51804">
              <w:rPr>
                <w:sz w:val="22"/>
                <w:szCs w:val="22"/>
                <w:vertAlign w:val="subscript"/>
                <w:lang w:val="mt-MT"/>
              </w:rPr>
              <w:sym w:font="Symbol" w:char="F0A5"/>
            </w:r>
            <w:r w:rsidRPr="00E51804">
              <w:rPr>
                <w:sz w:val="22"/>
                <w:szCs w:val="22"/>
                <w:lang w:val="mt-MT"/>
              </w:rPr>
              <w:t xml:space="preserve"> </w:t>
            </w:r>
            <w:r w:rsidRPr="00E51804">
              <w:rPr>
                <w:sz w:val="22"/>
                <w:szCs w:val="22"/>
                <w:lang w:val="mt-MT"/>
              </w:rPr>
              <w:sym w:font="Symbol" w:char="F0AD"/>
            </w:r>
            <w:r w:rsidRPr="00E51804">
              <w:rPr>
                <w:sz w:val="22"/>
                <w:szCs w:val="22"/>
                <w:lang w:val="mt-MT"/>
              </w:rPr>
              <w:t xml:space="preserve"> 10.3 darbiet</w:t>
            </w:r>
          </w:p>
          <w:p w14:paraId="047815C2" w14:textId="77777777" w:rsidR="005D2B5D" w:rsidRPr="00E51804" w:rsidRDefault="005D2B5D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4DD5D2FD" w14:textId="77777777" w:rsidR="005D2B5D" w:rsidRPr="00E51804" w:rsidRDefault="005D2B5D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350595E0" w14:textId="5B1010A2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Għalkemm mhux studjat klinikament, voriconazole jista’ jżid il-livelli tal-benzodiazepines</w:t>
            </w:r>
            <w:r w:rsidR="005D2B5D" w:rsidRPr="00E51804">
              <w:rPr>
                <w:rFonts w:eastAsia="Times New Roman" w:cs="Times New Roman"/>
                <w:lang w:val="mt-MT" w:bidi="ar-SA"/>
              </w:rPr>
              <w:t xml:space="preserve"> oħra</w:t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fil-plażma li huma mmetabolizzati b’CYP3A4 u jista’ jwassal għal effett sedattiv fit-tul.</w:t>
            </w:r>
          </w:p>
        </w:tc>
        <w:tc>
          <w:tcPr>
            <w:tcW w:w="2879" w:type="dxa"/>
            <w:shd w:val="clear" w:color="auto" w:fill="auto"/>
          </w:tcPr>
          <w:p w14:paraId="3253919C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Għandu jiġi kkunsidrat tnaqqis fid-doża tal-benzodiazepines. </w:t>
            </w:r>
          </w:p>
        </w:tc>
      </w:tr>
      <w:tr w:rsidR="00D164AA" w:rsidRPr="00C52B52" w14:paraId="19C3E323" w14:textId="77777777" w:rsidTr="000D1C2F">
        <w:tc>
          <w:tcPr>
            <w:tcW w:w="2790" w:type="dxa"/>
            <w:shd w:val="clear" w:color="auto" w:fill="auto"/>
          </w:tcPr>
          <w:p w14:paraId="3BC90730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i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Immunosoppressanti</w:t>
            </w:r>
          </w:p>
          <w:p w14:paraId="2A257F46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i/>
                <w:lang w:val="mt-MT" w:bidi="ar-SA"/>
              </w:rPr>
            </w:pPr>
            <w:r w:rsidRPr="00E51804">
              <w:rPr>
                <w:rFonts w:eastAsia="Times New Roman" w:cs="Times New Roman"/>
                <w:i/>
                <w:lang w:val="mt-MT" w:bidi="ar-SA"/>
              </w:rPr>
              <w:t>[substrati ta’ CYP3A4]</w:t>
            </w:r>
          </w:p>
          <w:p w14:paraId="7B907B2A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16" w:hanging="216"/>
              <w:textAlignment w:val="baseline"/>
              <w:rPr>
                <w:rFonts w:eastAsia="Times New Roman" w:cs="Times New Roman"/>
                <w:i/>
                <w:lang w:val="mt-MT" w:bidi="ar-SA"/>
              </w:rPr>
            </w:pPr>
          </w:p>
          <w:p w14:paraId="70D1F92F" w14:textId="77777777" w:rsidR="00D164AA" w:rsidRPr="00E51804" w:rsidRDefault="00D164AA" w:rsidP="00CB07C3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 w:hanging="216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ab/>
              <w:t>Sirolimus (doża waħda ta’ 2</w:t>
            </w:r>
            <w:r w:rsidR="00CB07C3" w:rsidRPr="00E51804">
              <w:rPr>
                <w:rFonts w:eastAsia="Times New Roman" w:cs="Times New Roman"/>
                <w:lang w:val="mt-MT" w:bidi="ar-SA"/>
              </w:rPr>
              <w:t> </w:t>
            </w:r>
            <w:r w:rsidRPr="00E51804">
              <w:rPr>
                <w:rFonts w:eastAsia="Times New Roman" w:cs="Times New Roman"/>
                <w:lang w:val="mt-MT" w:bidi="ar-SA"/>
              </w:rPr>
              <w:t>mg)</w:t>
            </w:r>
          </w:p>
          <w:p w14:paraId="425174E3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 w:hanging="216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49FE0932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 w:hanging="216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31B3B01C" w14:textId="4F9F09D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 w:hanging="216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23495A3E" w14:textId="77777777" w:rsidR="005D2B5D" w:rsidRPr="00E51804" w:rsidRDefault="005D2B5D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 w:hanging="216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4A81DAD2" w14:textId="77777777" w:rsidR="005D2B5D" w:rsidRPr="00E51804" w:rsidRDefault="005D2B5D" w:rsidP="005D2B5D">
            <w:pPr>
              <w:pStyle w:val="TableText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>Everolimus</w:t>
            </w:r>
          </w:p>
          <w:p w14:paraId="72B48852" w14:textId="4E2E1709" w:rsidR="005D2B5D" w:rsidRPr="00E51804" w:rsidRDefault="005D2B5D" w:rsidP="005D2B5D">
            <w:pPr>
              <w:pStyle w:val="TableText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i/>
                <w:sz w:val="22"/>
                <w:szCs w:val="22"/>
                <w:lang w:val="mt-MT"/>
              </w:rPr>
              <w:t>[</w:t>
            </w:r>
            <w:r w:rsidR="0038165A" w:rsidRPr="00E51804">
              <w:rPr>
                <w:rFonts w:cs="Times New Roman"/>
                <w:i/>
                <w:sz w:val="22"/>
                <w:szCs w:val="22"/>
                <w:lang w:val="mt-MT"/>
              </w:rPr>
              <w:t xml:space="preserve">ukoll </w:t>
            </w:r>
            <w:r w:rsidRPr="00E51804">
              <w:rPr>
                <w:rFonts w:cs="Times New Roman"/>
                <w:i/>
                <w:sz w:val="22"/>
                <w:szCs w:val="22"/>
                <w:lang w:val="mt-MT"/>
              </w:rPr>
              <w:t>substrat ta’ P</w:t>
            </w:r>
            <w:r w:rsidRPr="00E51804">
              <w:rPr>
                <w:rFonts w:cs="Times New Roman"/>
                <w:i/>
                <w:sz w:val="22"/>
                <w:szCs w:val="22"/>
                <w:lang w:val="mt-MT"/>
              </w:rPr>
              <w:noBreakHyphen/>
              <w:t>gP]</w:t>
            </w:r>
          </w:p>
          <w:p w14:paraId="3D2B4B73" w14:textId="77777777" w:rsidR="005D2B5D" w:rsidRPr="00E51804" w:rsidRDefault="005D2B5D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 w:hanging="216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5578000E" w14:textId="77777777" w:rsidR="00D164AA" w:rsidRPr="00E51804" w:rsidRDefault="00D164AA" w:rsidP="00B75F9D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i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Ciclosporin (</w:t>
            </w:r>
            <w:r w:rsidR="00B75F9D" w:rsidRPr="00E51804">
              <w:rPr>
                <w:rFonts w:eastAsia="Times New Roman" w:cs="Times New Roman"/>
                <w:lang w:val="mt-MT" w:bidi="ar-SA"/>
              </w:rPr>
              <w:t xml:space="preserve">f’riċevituri </w:t>
            </w:r>
            <w:r w:rsidRPr="00E51804">
              <w:rPr>
                <w:rFonts w:eastAsia="Times New Roman" w:cs="Times New Roman"/>
                <w:lang w:val="mt-MT" w:bidi="ar-SA"/>
              </w:rPr>
              <w:t>stabbli ta’ trapjant tal-kliewi li qed jirċievu terapija kronika b’ciclosporin)</w:t>
            </w:r>
            <w:r w:rsidRPr="00E51804">
              <w:rPr>
                <w:rFonts w:eastAsia="Times New Roman" w:cs="Times New Roman"/>
                <w:lang w:val="mt-MT" w:bidi="ar-SA"/>
              </w:rPr>
              <w:br/>
            </w:r>
          </w:p>
          <w:p w14:paraId="77A709C6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i/>
                <w:lang w:val="mt-MT" w:bidi="ar-SA"/>
              </w:rPr>
            </w:pPr>
          </w:p>
          <w:p w14:paraId="5E2EF853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i/>
                <w:lang w:val="mt-MT" w:bidi="ar-SA"/>
              </w:rPr>
            </w:pPr>
          </w:p>
          <w:p w14:paraId="4AF96AAF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5D7E8FF1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5B64FE9E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4C88ED15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3BFC17DE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512C864D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34290BF8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25BCF453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5CF5D5B7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5E14A4D8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Tacrolimus (doża waħda ta’ 0.1</w:t>
            </w:r>
            <w:r w:rsidR="000D3E95" w:rsidRPr="00E51804">
              <w:rPr>
                <w:rFonts w:eastAsia="Times New Roman" w:cs="Times New Roman"/>
                <w:lang w:val="mt-MT" w:bidi="ar-SA"/>
              </w:rPr>
              <w:t> mg/</w:t>
            </w:r>
            <w:r w:rsidRPr="00E51804">
              <w:rPr>
                <w:rFonts w:eastAsia="Times New Roman" w:cs="Times New Roman"/>
                <w:lang w:val="mt-MT" w:bidi="ar-SA"/>
              </w:rPr>
              <w:t>kg)</w:t>
            </w:r>
            <w:r w:rsidRPr="00E51804">
              <w:rPr>
                <w:rFonts w:eastAsia="Times New Roman" w:cs="Times New Roman"/>
                <w:lang w:val="mt-MT" w:bidi="ar-SA"/>
              </w:rPr>
              <w:br/>
            </w:r>
          </w:p>
        </w:tc>
        <w:tc>
          <w:tcPr>
            <w:tcW w:w="3510" w:type="dxa"/>
            <w:shd w:val="clear" w:color="auto" w:fill="auto"/>
          </w:tcPr>
          <w:p w14:paraId="5904EABA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2CADCFDE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230C3983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27072378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Fi studju indipendenti ppubblikat, Sirolimus 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max</w:t>
            </w:r>
            <w:r w:rsidR="008A215A" w:rsidRPr="00E51804">
              <w:rPr>
                <w:rFonts w:cs="Times New Roman"/>
                <w:lang w:val="mt-MT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6.6 darbiet</w:t>
            </w:r>
            <w:r w:rsidRPr="00E51804">
              <w:rPr>
                <w:rFonts w:eastAsia="Times New Roman" w:cs="Times New Roman"/>
                <w:lang w:val="mt-MT" w:bidi="ar-SA"/>
              </w:rPr>
              <w:br/>
              <w:t>Sirolimus AUC</w:t>
            </w:r>
            <w:r w:rsidR="00CB32C1" w:rsidRPr="00E51804">
              <w:rPr>
                <w:vertAlign w:val="subscript"/>
                <w:lang w:val="mt-MT"/>
              </w:rPr>
              <w:t>0-</w:t>
            </w:r>
            <w:r w:rsidR="00CB32C1" w:rsidRPr="00E51804">
              <w:rPr>
                <w:vertAlign w:val="subscript"/>
                <w:lang w:val="mt-MT"/>
              </w:rPr>
              <w:sym w:font="Symbol" w:char="F0A5"/>
            </w:r>
            <w:r w:rsidR="008A215A" w:rsidRPr="00E51804">
              <w:rPr>
                <w:rFonts w:cs="Times New Roman"/>
                <w:lang w:val="mt-MT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11 il-darba</w:t>
            </w:r>
          </w:p>
          <w:p w14:paraId="57E87401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0BB73A29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40CA6C49" w14:textId="77777777" w:rsidR="008850D4" w:rsidRPr="00E51804" w:rsidRDefault="008850D4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09B2C1D0" w14:textId="1B220EED" w:rsidR="008850D4" w:rsidRPr="00E51804" w:rsidRDefault="000C2A92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Għalkemm mhux studjat, </w:t>
            </w:r>
            <w:r w:rsidRPr="00E51804">
              <w:rPr>
                <w:rFonts w:cs="Times New Roman"/>
                <w:lang w:val="mt-MT"/>
              </w:rPr>
              <w:t xml:space="preserve">voriconazole </w:t>
            </w:r>
            <w:r w:rsidR="0038165A" w:rsidRPr="00E51804">
              <w:rPr>
                <w:rFonts w:cs="Times New Roman"/>
                <w:lang w:val="mt-MT"/>
              </w:rPr>
              <w:t>jista’</w:t>
            </w:r>
            <w:r w:rsidRPr="00E51804">
              <w:rPr>
                <w:rFonts w:cs="Times New Roman"/>
                <w:lang w:val="mt-MT"/>
              </w:rPr>
              <w:t xml:space="preserve"> </w:t>
            </w:r>
            <w:r w:rsidR="0038165A" w:rsidRPr="00E51804">
              <w:rPr>
                <w:rFonts w:cs="Times New Roman"/>
                <w:lang w:val="mt-MT"/>
              </w:rPr>
              <w:t>j</w:t>
            </w:r>
            <w:r w:rsidRPr="00E51804">
              <w:rPr>
                <w:rFonts w:cs="Times New Roman"/>
                <w:lang w:val="mt-MT"/>
              </w:rPr>
              <w:t>żid b’mod sinifikanti l-konċentrazzjonijiet fil-plażma ta’ everolimus.</w:t>
            </w:r>
          </w:p>
          <w:p w14:paraId="6F38F042" w14:textId="40234A4B" w:rsidR="008850D4" w:rsidRPr="00E51804" w:rsidRDefault="008850D4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24E5FBB6" w14:textId="039AD410" w:rsidR="000C2A92" w:rsidRPr="00E51804" w:rsidRDefault="000C2A92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65C62D9F" w14:textId="126B295D" w:rsidR="000C2A92" w:rsidRPr="00E51804" w:rsidRDefault="000C2A92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341E9047" w14:textId="2AEFACA9" w:rsidR="000C2A92" w:rsidRPr="00E51804" w:rsidRDefault="000C2A92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47BF971A" w14:textId="77777777" w:rsidR="000C2A92" w:rsidRPr="00E51804" w:rsidRDefault="000C2A92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0F3EEAAC" w14:textId="4970DBF2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Ciclosporin 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max</w:t>
            </w:r>
            <w:r w:rsidR="008A215A" w:rsidRPr="00E51804">
              <w:rPr>
                <w:rFonts w:cs="Times New Roman"/>
                <w:lang w:val="mt-MT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13%</w:t>
            </w:r>
            <w:r w:rsidRPr="00E51804">
              <w:rPr>
                <w:rFonts w:eastAsia="Times New Roman" w:cs="Times New Roman"/>
                <w:lang w:val="mt-MT" w:bidi="ar-SA"/>
              </w:rPr>
              <w:br/>
              <w:t>Ciclosporin AUC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74"/>
            </w:r>
            <w:r w:rsidR="002012D1" w:rsidRPr="00E51804">
              <w:rPr>
                <w:rFonts w:cs="Times New Roman"/>
                <w:lang w:val="mt-MT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70%</w:t>
            </w:r>
          </w:p>
          <w:p w14:paraId="7BBD8FAA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323D5C07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77004857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60E41C9A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2A2A2879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2E5F6C58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1DCC4343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403D2C45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05D81F1F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4F2EA9C0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4C32FB26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5AD9B6D2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6D478435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6BA7D100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2009CEA2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Tacrolimus 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max</w:t>
            </w:r>
            <w:r w:rsidR="002012D1" w:rsidRPr="00E51804">
              <w:rPr>
                <w:rFonts w:cs="Times New Roman"/>
                <w:lang w:val="mt-MT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117%</w:t>
            </w:r>
            <w:r w:rsidRPr="00E51804">
              <w:rPr>
                <w:rFonts w:eastAsia="Times New Roman" w:cs="Times New Roman"/>
                <w:lang w:val="mt-MT" w:bidi="ar-SA"/>
              </w:rPr>
              <w:br/>
              <w:t xml:space="preserve">Tacrolimus </w:t>
            </w:r>
            <w:r w:rsidR="002012D1" w:rsidRPr="00E51804">
              <w:rPr>
                <w:rFonts w:cs="Times New Roman"/>
                <w:lang w:val="mt-MT"/>
              </w:rPr>
              <w:t>AUC</w:t>
            </w:r>
            <w:r w:rsidR="002012D1" w:rsidRPr="00E51804">
              <w:rPr>
                <w:rFonts w:cs="Times New Roman"/>
                <w:vertAlign w:val="subscript"/>
                <w:lang w:val="mt-MT"/>
              </w:rPr>
              <w:t>t</w:t>
            </w:r>
            <w:r w:rsidR="002012D1" w:rsidRPr="00E51804">
              <w:rPr>
                <w:rFonts w:cs="Times New Roman"/>
                <w:lang w:val="mt-MT"/>
              </w:rPr>
              <w:t xml:space="preserve"> </w:t>
            </w:r>
            <w:r w:rsidR="002012D1" w:rsidRPr="00E51804">
              <w:rPr>
                <w:rFonts w:cs="Times New Roman"/>
                <w:lang w:val="mt-MT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>221%</w:t>
            </w:r>
          </w:p>
        </w:tc>
        <w:tc>
          <w:tcPr>
            <w:tcW w:w="2879" w:type="dxa"/>
            <w:shd w:val="clear" w:color="auto" w:fill="auto"/>
          </w:tcPr>
          <w:p w14:paraId="3348EA67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0F554B2F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563214C7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5A53F3CD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Amministrazzjoni ta’ voriconazole flimkien ma’ sirolimus hija </w:t>
            </w:r>
            <w:r w:rsidRPr="00E51804">
              <w:rPr>
                <w:rFonts w:eastAsia="Times New Roman" w:cs="Times New Roman"/>
                <w:b/>
                <w:lang w:val="mt-MT" w:bidi="ar-SA"/>
              </w:rPr>
              <w:t xml:space="preserve">kontraindikata </w:t>
            </w:r>
            <w:r w:rsidRPr="00E51804">
              <w:rPr>
                <w:rFonts w:eastAsia="Times New Roman" w:cs="Times New Roman"/>
                <w:lang w:val="mt-MT" w:bidi="ar-SA"/>
              </w:rPr>
              <w:t>(ara sezzjoni 4.3).</w:t>
            </w:r>
          </w:p>
          <w:p w14:paraId="61BCF3AF" w14:textId="209BD86B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15CA36E6" w14:textId="4919FFE4" w:rsidR="000C2A92" w:rsidRPr="00E51804" w:rsidRDefault="000C2A92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Times New Roman"/>
                <w:lang w:val="mt-MT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L-amministrazzjoni flimkien ta’ </w:t>
            </w:r>
            <w:r w:rsidRPr="00E51804">
              <w:rPr>
                <w:rFonts w:cs="Times New Roman"/>
                <w:lang w:val="mt-MT"/>
              </w:rPr>
              <w:t>voriconazole u everolimus mhijiex rakkomandata minħabba li voriconazole mistenni li jżid b’mod sinifikanti l-konċentrazzjonijiet ta’ everolimus (ara sezzjoni 4.4).</w:t>
            </w:r>
          </w:p>
          <w:p w14:paraId="057AA310" w14:textId="77777777" w:rsidR="000C2A92" w:rsidRPr="00E51804" w:rsidRDefault="000C2A92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28DD7637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Meta jinbeda voriconazole f'pazjenti li diġà jkunu qegħdin jirċievu ciclosporin, huwa rrakkomandat li d-doża ta’ ciclosporin titnaqqas bin-nofs u l-livell ta’ ciclosporin jiġi mmonitorjat b'attenzjoni. Livelli akbar ta' ciclosporin ġew assoċjati ma’ nefrotossiċità. Meta voriconazole jitwaqqaf, il-livelli ta' ciclosporin iridu jiġu mmonitorjati bir-reqqa u d-doża miżjuda kif meħtieġ.</w:t>
            </w:r>
          </w:p>
          <w:p w14:paraId="530CD633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2E82418A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56190AE5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Meta jinbeda voriconazole f’pazjenti li diġà jkunu qegħdin jieħdu tacrolimus, huwa rrakkomandat li d-doża ta’ tacrolimus titnaqqas għal terz tad-doża oriġinali, u l-livelli ta’ tacrolimus jiġu mmonitorjati b’attenzjoni. Livelli akbar ta' tacrolimus ġew assoċjati ma' nefrotossiċità. </w:t>
            </w:r>
            <w:r w:rsidRPr="00E51804">
              <w:rPr>
                <w:rFonts w:eastAsia="Times New Roman" w:cs="Times New Roman"/>
                <w:u w:val="single"/>
                <w:lang w:val="mt-MT" w:bidi="ar-SA"/>
              </w:rPr>
              <w:t>Meta voriconazole jitwaqqaf, il-livelli ta’ tacrolimus iridu jiġu mmonitorjati bir-reqqa u d-doża miżjuda kif meħtieġ</w:t>
            </w:r>
            <w:r w:rsidRPr="00E51804">
              <w:rPr>
                <w:rFonts w:eastAsia="Times New Roman" w:cs="Times New Roman"/>
                <w:lang w:val="mt-MT" w:bidi="ar-SA"/>
              </w:rPr>
              <w:t>.</w:t>
            </w:r>
          </w:p>
        </w:tc>
      </w:tr>
      <w:tr w:rsidR="00D164AA" w:rsidRPr="00C52B52" w14:paraId="24D94393" w14:textId="77777777" w:rsidTr="000D1C2F">
        <w:tc>
          <w:tcPr>
            <w:tcW w:w="2790" w:type="dxa"/>
            <w:shd w:val="clear" w:color="auto" w:fill="auto"/>
          </w:tcPr>
          <w:p w14:paraId="0AED776E" w14:textId="77777777" w:rsidR="00D164AA" w:rsidRPr="00E51804" w:rsidRDefault="00D164AA" w:rsidP="004C0C6B">
            <w:pPr>
              <w:tabs>
                <w:tab w:val="clear" w:pos="567"/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Opiates li jaħdmu fuq tul ta’ żmien</w:t>
            </w:r>
          </w:p>
          <w:p w14:paraId="530B75E6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16" w:hanging="216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i/>
                <w:lang w:val="mt-MT" w:bidi="ar-SA"/>
              </w:rPr>
              <w:t>[substrati ta’ CYP3A4]</w:t>
            </w:r>
            <w:r w:rsidRPr="00E51804">
              <w:rPr>
                <w:rFonts w:eastAsia="Times New Roman" w:cs="Times New Roman"/>
                <w:lang w:val="mt-MT" w:bidi="ar-SA"/>
              </w:rPr>
              <w:br/>
            </w:r>
          </w:p>
          <w:p w14:paraId="79B6E892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Oxycodone (doża waħda ta’ 10 mg)</w:t>
            </w:r>
          </w:p>
        </w:tc>
        <w:tc>
          <w:tcPr>
            <w:tcW w:w="3510" w:type="dxa"/>
            <w:shd w:val="clear" w:color="auto" w:fill="auto"/>
          </w:tcPr>
          <w:p w14:paraId="79051814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5379BEF6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009FBB6A" w14:textId="77777777" w:rsidR="00D164AA" w:rsidRPr="00E51804" w:rsidRDefault="00D164AA" w:rsidP="004C0C6B">
            <w:pPr>
              <w:keepNext/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0AE56F08" w14:textId="77777777" w:rsidR="00D164AA" w:rsidRPr="00E51804" w:rsidRDefault="00D164AA" w:rsidP="004C0C6B">
            <w:pPr>
              <w:keepNext/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1EE14F1D" w14:textId="77777777" w:rsidR="00D164AA" w:rsidRPr="00E51804" w:rsidRDefault="00D164AA" w:rsidP="004C0C6B">
            <w:pPr>
              <w:keepNext/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Fi studju indipendenti ppubblikat,</w:t>
            </w:r>
          </w:p>
          <w:p w14:paraId="44A4DC45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Oxycodone 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max</w:t>
            </w:r>
            <w:r w:rsidR="008A215A" w:rsidRPr="00E51804">
              <w:rPr>
                <w:rFonts w:cs="Times New Roman"/>
                <w:lang w:val="mt-MT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1.7 darbiet</w:t>
            </w:r>
            <w:r w:rsidRPr="00E51804">
              <w:rPr>
                <w:rFonts w:eastAsia="Times New Roman" w:cs="Times New Roman"/>
                <w:lang w:val="mt-MT" w:bidi="ar-SA"/>
              </w:rPr>
              <w:br/>
              <w:t>Oxycodone AUC</w:t>
            </w:r>
            <w:r w:rsidR="00CB32C1" w:rsidRPr="00E51804">
              <w:rPr>
                <w:vertAlign w:val="subscript"/>
                <w:lang w:val="mt-MT"/>
              </w:rPr>
              <w:t>0-</w:t>
            </w:r>
            <w:r w:rsidR="00CB32C1" w:rsidRPr="00E51804">
              <w:rPr>
                <w:vertAlign w:val="subscript"/>
                <w:lang w:val="mt-MT"/>
              </w:rPr>
              <w:sym w:font="Symbol" w:char="F0A5"/>
            </w:r>
            <w:r w:rsidR="008A215A" w:rsidRPr="00E51804">
              <w:rPr>
                <w:rFonts w:cs="Times New Roman"/>
                <w:lang w:val="mt-MT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3.6 darbiet</w:t>
            </w:r>
            <w:r w:rsidRPr="00E51804">
              <w:rPr>
                <w:rFonts w:eastAsia="Times New Roman" w:cs="Times New Roman"/>
                <w:lang w:val="mt-MT" w:bidi="ar-SA"/>
              </w:rPr>
              <w:br/>
            </w:r>
          </w:p>
        </w:tc>
        <w:tc>
          <w:tcPr>
            <w:tcW w:w="2879" w:type="dxa"/>
            <w:shd w:val="clear" w:color="auto" w:fill="auto"/>
          </w:tcPr>
          <w:p w14:paraId="03A32544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Għandu jiġi kkunsidrat tnaqqis fid-doża ta’ oxycodone u opiates oħra li jaħdmu fuq tul ta’ żmien immetabolizzati b’CYP3A4 (eż. Hydrocodone). Jista’ jkun meħtieġ monitoraġġ frekwenti għal avvenimenti avversi assoċjati mal-opiates.</w:t>
            </w:r>
          </w:p>
        </w:tc>
      </w:tr>
      <w:tr w:rsidR="00D164AA" w:rsidRPr="00E51804" w14:paraId="32850D73" w14:textId="77777777" w:rsidTr="000D1C2F">
        <w:tc>
          <w:tcPr>
            <w:tcW w:w="2790" w:type="dxa"/>
            <w:shd w:val="clear" w:color="auto" w:fill="auto"/>
          </w:tcPr>
          <w:p w14:paraId="3E0215C6" w14:textId="77777777" w:rsidR="00D164AA" w:rsidRPr="00E51804" w:rsidRDefault="00D164AA" w:rsidP="00CB07C3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16" w:hanging="216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Methadone (32-100</w:t>
            </w:r>
            <w:r w:rsidR="000D3E95" w:rsidRPr="00E51804">
              <w:rPr>
                <w:rFonts w:eastAsia="Times New Roman" w:cs="Times New Roman"/>
                <w:lang w:val="mt-MT" w:bidi="ar-SA"/>
              </w:rPr>
              <w:t xml:space="preserve"> mg </w:t>
            </w:r>
            <w:r w:rsidRPr="00E51804">
              <w:rPr>
                <w:rFonts w:eastAsia="Times New Roman" w:cs="Times New Roman"/>
                <w:lang w:val="mt-MT" w:bidi="ar-SA"/>
              </w:rPr>
              <w:t>QD)</w:t>
            </w:r>
          </w:p>
          <w:p w14:paraId="710A2FAF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16" w:hanging="216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i/>
                <w:lang w:val="mt-MT" w:bidi="ar-SA"/>
              </w:rPr>
              <w:t>[substrat ta’ CYP3A4]</w:t>
            </w:r>
          </w:p>
        </w:tc>
        <w:tc>
          <w:tcPr>
            <w:tcW w:w="3510" w:type="dxa"/>
            <w:shd w:val="clear" w:color="auto" w:fill="auto"/>
          </w:tcPr>
          <w:p w14:paraId="2ED435DA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R-methadone (attiv) 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max</w:t>
            </w:r>
            <w:r w:rsidR="008A215A" w:rsidRPr="00E51804">
              <w:rPr>
                <w:rFonts w:cs="Times New Roman"/>
                <w:lang w:val="mt-MT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31%</w:t>
            </w:r>
            <w:r w:rsidRPr="00E51804">
              <w:rPr>
                <w:rFonts w:eastAsia="Times New Roman" w:cs="Times New Roman"/>
                <w:lang w:val="mt-MT" w:bidi="ar-SA"/>
              </w:rPr>
              <w:br/>
              <w:t>R-methadone (attiv) AUC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74"/>
            </w:r>
            <w:r w:rsidR="008A215A" w:rsidRPr="00E51804">
              <w:rPr>
                <w:rFonts w:cs="Times New Roman"/>
                <w:lang w:val="mt-MT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47%</w:t>
            </w:r>
            <w:r w:rsidRPr="00E51804">
              <w:rPr>
                <w:rFonts w:eastAsia="Times New Roman" w:cs="Times New Roman"/>
                <w:lang w:val="mt-MT" w:bidi="ar-SA"/>
              </w:rPr>
              <w:br/>
              <w:t>S-methadone 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max</w:t>
            </w:r>
            <w:r w:rsidR="002012D1" w:rsidRPr="00E51804">
              <w:rPr>
                <w:rFonts w:eastAsia="Times New Roman" w:cs="Times New Roman"/>
                <w:lang w:val="mt-MT" w:bidi="ar-SA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65%</w:t>
            </w:r>
            <w:r w:rsidRPr="00E51804">
              <w:rPr>
                <w:rFonts w:eastAsia="Times New Roman" w:cs="Times New Roman"/>
                <w:lang w:val="mt-MT" w:bidi="ar-SA"/>
              </w:rPr>
              <w:br/>
              <w:t>S-methadone AUC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74"/>
            </w:r>
            <w:r w:rsidR="002012D1" w:rsidRPr="00E51804">
              <w:rPr>
                <w:rFonts w:eastAsia="Times New Roman" w:cs="Times New Roman"/>
                <w:lang w:val="mt-MT" w:bidi="ar-SA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103%</w:t>
            </w:r>
          </w:p>
        </w:tc>
        <w:tc>
          <w:tcPr>
            <w:tcW w:w="2879" w:type="dxa"/>
            <w:shd w:val="clear" w:color="auto" w:fill="auto"/>
          </w:tcPr>
          <w:p w14:paraId="1E22A79E" w14:textId="77777777" w:rsidR="00D164AA" w:rsidRPr="00E51804" w:rsidRDefault="00D164AA" w:rsidP="00A920FD">
            <w:pPr>
              <w:rPr>
                <w:rFonts w:cs="Times New Roman"/>
                <w:u w:val="single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Huwa rakkomandat monitoraġġ frekwenti għal episodji avversi u tossiċità relatati ma’ methadone, fosthom titwil tal-QT</w:t>
            </w:r>
            <w:r w:rsidR="008A215A" w:rsidRPr="00E51804">
              <w:rPr>
                <w:rFonts w:cs="Times New Roman"/>
                <w:lang w:val="mt-MT"/>
              </w:rPr>
              <w:t>c</w:t>
            </w:r>
            <w:r w:rsidRPr="00E51804">
              <w:rPr>
                <w:rFonts w:cs="Times New Roman"/>
                <w:lang w:val="mt-MT"/>
              </w:rPr>
              <w:t>. Jista’ jkun meħtieġ tnaqqis fid-doża tal-methadone.</w:t>
            </w:r>
          </w:p>
        </w:tc>
      </w:tr>
      <w:tr w:rsidR="00D164AA" w:rsidRPr="00E51804" w14:paraId="3C87022E" w14:textId="77777777" w:rsidTr="000D1C2F">
        <w:tc>
          <w:tcPr>
            <w:tcW w:w="2790" w:type="dxa"/>
            <w:shd w:val="clear" w:color="auto" w:fill="auto"/>
          </w:tcPr>
          <w:p w14:paraId="3561BF55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i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Mediċini anti-infjammatorji non-sterojdali (NSAIDs)              </w:t>
            </w:r>
            <w:r w:rsidRPr="00E51804">
              <w:rPr>
                <w:rFonts w:eastAsia="Times New Roman" w:cs="Times New Roman"/>
                <w:i/>
                <w:lang w:val="mt-MT" w:bidi="ar-SA"/>
              </w:rPr>
              <w:t>[substrati ta’ CYP2C9]</w:t>
            </w:r>
          </w:p>
          <w:p w14:paraId="01F5EF75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i/>
                <w:lang w:val="mt-MT" w:bidi="ar-SA"/>
              </w:rPr>
            </w:pPr>
          </w:p>
          <w:p w14:paraId="52F00B3B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Ibuprofen (doża waħda ta’ 400 mg)</w:t>
            </w:r>
          </w:p>
          <w:p w14:paraId="5DEBCB53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39E4076B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Diclofenac </w:t>
            </w:r>
            <w:r w:rsidRPr="00E51804">
              <w:rPr>
                <w:rFonts w:eastAsia="Times New Roman" w:cs="Times New Roman"/>
                <w:color w:val="000000"/>
                <w:lang w:val="mt-MT" w:bidi="ar-SA"/>
              </w:rPr>
              <w:t>(</w:t>
            </w:r>
            <w:r w:rsidRPr="00E51804">
              <w:rPr>
                <w:rFonts w:eastAsia="Times New Roman" w:cs="Times New Roman"/>
                <w:lang w:val="mt-MT" w:bidi="ar-SA"/>
              </w:rPr>
              <w:t>doża waħda</w:t>
            </w:r>
            <w:r w:rsidRPr="00E51804">
              <w:rPr>
                <w:rFonts w:eastAsia="Times New Roman" w:cs="Times New Roman"/>
                <w:color w:val="000000"/>
                <w:lang w:val="mt-MT" w:bidi="ar-SA"/>
              </w:rPr>
              <w:t xml:space="preserve"> ta’ 50</w:t>
            </w:r>
            <w:r w:rsidR="00CB07C3" w:rsidRPr="00E51804">
              <w:rPr>
                <w:rFonts w:eastAsia="Times New Roman" w:cs="Times New Roman"/>
                <w:color w:val="000000"/>
                <w:lang w:val="mt-MT" w:bidi="ar-SA"/>
              </w:rPr>
              <w:t> </w:t>
            </w:r>
            <w:r w:rsidRPr="00E51804">
              <w:rPr>
                <w:rFonts w:eastAsia="Times New Roman" w:cs="Times New Roman"/>
                <w:color w:val="000000"/>
                <w:lang w:val="mt-MT" w:bidi="ar-SA"/>
              </w:rPr>
              <w:t>mg)</w:t>
            </w:r>
          </w:p>
        </w:tc>
        <w:tc>
          <w:tcPr>
            <w:tcW w:w="3510" w:type="dxa"/>
            <w:shd w:val="clear" w:color="auto" w:fill="auto"/>
          </w:tcPr>
          <w:p w14:paraId="7BFD6CA8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443E729A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2ABF444E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06AC2D52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1653531F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S-Ibuprofen 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max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20%</w:t>
            </w:r>
            <w:r w:rsidRPr="00E51804">
              <w:rPr>
                <w:rFonts w:eastAsia="Times New Roman" w:cs="Times New Roman"/>
                <w:lang w:val="mt-MT" w:bidi="ar-SA"/>
              </w:rPr>
              <w:br/>
              <w:t>S-Ibuprofen AUC</w:t>
            </w:r>
            <w:r w:rsidR="00CB32C1" w:rsidRPr="00E51804">
              <w:rPr>
                <w:vertAlign w:val="subscript"/>
                <w:lang w:val="mt-MT"/>
              </w:rPr>
              <w:t>0-</w:t>
            </w:r>
            <w:r w:rsidR="00CB32C1" w:rsidRPr="00E51804">
              <w:rPr>
                <w:vertAlign w:val="subscript"/>
                <w:lang w:val="mt-MT"/>
              </w:rPr>
              <w:sym w:font="Symbol" w:char="F0A5"/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100%</w:t>
            </w:r>
          </w:p>
          <w:p w14:paraId="15A885CF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7D221CDA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Diclofenac 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max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114%</w:t>
            </w:r>
            <w:r w:rsidRPr="00E51804">
              <w:rPr>
                <w:rFonts w:eastAsia="Times New Roman" w:cs="Times New Roman"/>
                <w:lang w:val="mt-MT" w:bidi="ar-SA"/>
              </w:rPr>
              <w:br/>
              <w:t>Diclofenac AUC</w:t>
            </w:r>
            <w:r w:rsidR="00CB32C1" w:rsidRPr="00E51804">
              <w:rPr>
                <w:vertAlign w:val="subscript"/>
                <w:lang w:val="mt-MT"/>
              </w:rPr>
              <w:t>0-</w:t>
            </w:r>
            <w:r w:rsidR="00CB32C1" w:rsidRPr="00E51804">
              <w:rPr>
                <w:vertAlign w:val="subscript"/>
                <w:lang w:val="mt-MT"/>
              </w:rPr>
              <w:sym w:font="Symbol" w:char="F0A5"/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78%</w:t>
            </w:r>
          </w:p>
        </w:tc>
        <w:tc>
          <w:tcPr>
            <w:tcW w:w="2879" w:type="dxa"/>
            <w:shd w:val="clear" w:color="auto" w:fill="auto"/>
          </w:tcPr>
          <w:p w14:paraId="20B9E26A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162FC2DE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415387A1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Huwa rrakkomandat monitoraġġ frekwenti għal episodji avversi u tossiċità relatati ma’ NSAIDs. Jista’ jkun meħtieġ tnaqqis fid-doża tal-NSAIDs.</w:t>
            </w:r>
          </w:p>
        </w:tc>
      </w:tr>
      <w:tr w:rsidR="00D164AA" w:rsidRPr="00C52B52" w14:paraId="1D94C14D" w14:textId="77777777" w:rsidTr="000D1C2F">
        <w:tc>
          <w:tcPr>
            <w:tcW w:w="2790" w:type="dxa"/>
            <w:shd w:val="clear" w:color="auto" w:fill="auto"/>
          </w:tcPr>
          <w:p w14:paraId="226B7E9F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i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Omeprazole (40</w:t>
            </w:r>
            <w:r w:rsidR="000D3E95" w:rsidRPr="00E51804">
              <w:rPr>
                <w:rFonts w:eastAsia="Times New Roman" w:cs="Times New Roman"/>
                <w:lang w:val="mt-MT" w:bidi="ar-SA"/>
              </w:rPr>
              <w:t xml:space="preserve"> mg </w:t>
            </w:r>
            <w:r w:rsidRPr="00E51804">
              <w:rPr>
                <w:rFonts w:eastAsia="Times New Roman" w:cs="Times New Roman"/>
                <w:lang w:val="mt-MT" w:bidi="ar-SA"/>
              </w:rPr>
              <w:t>QD)</w:t>
            </w:r>
            <w:r w:rsidRPr="00E51804">
              <w:rPr>
                <w:rFonts w:eastAsia="Times New Roman" w:cs="Times New Roman"/>
                <w:vertAlign w:val="superscript"/>
                <w:lang w:val="mt-MT" w:bidi="ar-SA"/>
              </w:rPr>
              <w:t>*</w:t>
            </w:r>
            <w:r w:rsidRPr="00E51804">
              <w:rPr>
                <w:rFonts w:eastAsia="Times New Roman" w:cs="Times New Roman"/>
                <w:lang w:val="mt-MT" w:bidi="ar-SA"/>
              </w:rPr>
              <w:br/>
            </w:r>
            <w:r w:rsidRPr="00E51804">
              <w:rPr>
                <w:rFonts w:eastAsia="Times New Roman" w:cs="Times New Roman"/>
                <w:i/>
                <w:lang w:val="mt-MT" w:bidi="ar-SA"/>
              </w:rPr>
              <w:t>[inibitur ta’ CYP2C19 ; substrat ta’ CYP2C19 u CYP3A4]</w:t>
            </w:r>
          </w:p>
          <w:p w14:paraId="10E5606C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i/>
                <w:lang w:val="mt-MT" w:bidi="ar-SA"/>
              </w:rPr>
            </w:pPr>
          </w:p>
          <w:p w14:paraId="4AB0CDB9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</w:tc>
        <w:tc>
          <w:tcPr>
            <w:tcW w:w="3510" w:type="dxa"/>
            <w:shd w:val="clear" w:color="auto" w:fill="auto"/>
          </w:tcPr>
          <w:p w14:paraId="7BD11EC6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Omeprazole 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max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116%</w:t>
            </w:r>
            <w:r w:rsidRPr="00E51804">
              <w:rPr>
                <w:rFonts w:eastAsia="Times New Roman" w:cs="Times New Roman"/>
                <w:lang w:val="mt-MT" w:bidi="ar-SA"/>
              </w:rPr>
              <w:br/>
              <w:t>Omeprazole AUC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74"/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280%</w:t>
            </w:r>
          </w:p>
          <w:p w14:paraId="209699B4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Voriconazole 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max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15%</w:t>
            </w:r>
            <w:r w:rsidRPr="00E51804">
              <w:rPr>
                <w:rFonts w:eastAsia="Times New Roman" w:cs="Times New Roman"/>
                <w:lang w:val="mt-MT" w:bidi="ar-SA"/>
              </w:rPr>
              <w:br/>
              <w:t>Voriconazole AUC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74"/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41%</w:t>
            </w:r>
          </w:p>
          <w:p w14:paraId="4C9346F6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49162A87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color w:val="000000"/>
                <w:lang w:val="mt-MT" w:bidi="ar-SA"/>
              </w:rPr>
              <w:t>Inibituri o</w:t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ħra </w:t>
            </w:r>
            <w:r w:rsidRPr="00E51804">
              <w:rPr>
                <w:rFonts w:eastAsia="Times New Roman" w:cs="Times New Roman"/>
                <w:color w:val="000000"/>
                <w:lang w:val="mt-MT" w:bidi="ar-SA"/>
              </w:rPr>
              <w:t>tal-proton pump li huma substrati ta’ CYP2C19 jistg</w:t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ħu wkoll </w:t>
            </w:r>
            <w:r w:rsidRPr="00E51804">
              <w:rPr>
                <w:rFonts w:eastAsia="Times New Roman" w:cs="Times New Roman"/>
                <w:color w:val="000000"/>
                <w:lang w:val="mt-MT" w:bidi="ar-SA"/>
              </w:rPr>
              <w:t>ji</w:t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ġu inibiti minn </w:t>
            </w:r>
            <w:r w:rsidRPr="00E51804">
              <w:rPr>
                <w:rFonts w:eastAsia="Times New Roman" w:cs="Times New Roman"/>
                <w:color w:val="000000"/>
                <w:lang w:val="mt-MT" w:bidi="ar-SA"/>
              </w:rPr>
              <w:t>voriconazole u jistg</w:t>
            </w:r>
            <w:r w:rsidRPr="00E51804">
              <w:rPr>
                <w:rFonts w:eastAsia="Times New Roman" w:cs="Times New Roman"/>
                <w:lang w:val="mt-MT" w:bidi="ar-SA"/>
              </w:rPr>
              <w:t>ħu jirriżultaw f’żieda fil-livelli ta’ dawn il-prodotti mediċinali fil-plażma</w:t>
            </w:r>
            <w:r w:rsidRPr="00E51804">
              <w:rPr>
                <w:rFonts w:eastAsia="Times New Roman" w:cs="Times New Roman"/>
                <w:color w:val="000000"/>
                <w:lang w:val="mt-MT" w:bidi="ar-SA"/>
              </w:rPr>
              <w:t>.</w:t>
            </w:r>
          </w:p>
        </w:tc>
        <w:tc>
          <w:tcPr>
            <w:tcW w:w="2879" w:type="dxa"/>
            <w:shd w:val="clear" w:color="auto" w:fill="auto"/>
          </w:tcPr>
          <w:p w14:paraId="726A4ABE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Ma huwa rakkomandat ebda aġġustament fid-doża ta’ voriconazole. </w:t>
            </w:r>
          </w:p>
          <w:p w14:paraId="72C242B9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21869C09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441CBD3E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Meta jinbeda voriconazole f'pazjenti li diġà jkunu qegħdin jirċievu omeprazole, huwa rakkomandat li d-doża ta’ omeprazole titnaqqas bin-nofs. </w:t>
            </w:r>
          </w:p>
        </w:tc>
      </w:tr>
      <w:tr w:rsidR="00D164AA" w:rsidRPr="00C52B52" w14:paraId="6BCEDE76" w14:textId="77777777" w:rsidTr="000D1C2F">
        <w:tc>
          <w:tcPr>
            <w:tcW w:w="2790" w:type="dxa"/>
            <w:shd w:val="clear" w:color="auto" w:fill="auto"/>
          </w:tcPr>
          <w:p w14:paraId="6EC86F47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Kontraċettivi orali</w:t>
            </w:r>
            <w:r w:rsidRPr="00E51804">
              <w:rPr>
                <w:rFonts w:eastAsia="Times New Roman" w:cs="Times New Roman"/>
                <w:vertAlign w:val="superscript"/>
                <w:lang w:val="mt-MT" w:bidi="ar-SA"/>
              </w:rPr>
              <w:t>*</w:t>
            </w:r>
          </w:p>
          <w:p w14:paraId="1A61DB80" w14:textId="77777777" w:rsidR="00CB07C3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i/>
                <w:lang w:val="mt-MT" w:bidi="ar-SA"/>
              </w:rPr>
            </w:pPr>
            <w:r w:rsidRPr="00E51804">
              <w:rPr>
                <w:rFonts w:eastAsia="Times New Roman" w:cs="Times New Roman"/>
                <w:i/>
                <w:lang w:val="mt-MT" w:bidi="ar-SA"/>
              </w:rPr>
              <w:t>[substrat ta’ CYP3A4 ; inibitur ta’ CYP2C19]</w:t>
            </w:r>
          </w:p>
          <w:p w14:paraId="372E75C6" w14:textId="77777777" w:rsidR="00D164AA" w:rsidRPr="00E51804" w:rsidRDefault="00D164AA" w:rsidP="00E3426A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Norethisterone/ethinylestradiol (1</w:t>
            </w:r>
            <w:r w:rsidR="000D3E95" w:rsidRPr="00E51804">
              <w:rPr>
                <w:rFonts w:eastAsia="Times New Roman" w:cs="Times New Roman"/>
                <w:lang w:val="mt-MT" w:bidi="ar-SA"/>
              </w:rPr>
              <w:t> mg/</w:t>
            </w:r>
            <w:r w:rsidRPr="00E51804">
              <w:rPr>
                <w:rFonts w:eastAsia="Times New Roman" w:cs="Times New Roman"/>
                <w:lang w:val="mt-MT" w:bidi="ar-SA"/>
              </w:rPr>
              <w:t>0.035</w:t>
            </w:r>
            <w:r w:rsidR="000D3E95" w:rsidRPr="00E51804">
              <w:rPr>
                <w:rFonts w:eastAsia="Times New Roman" w:cs="Times New Roman"/>
                <w:lang w:val="mt-MT" w:bidi="ar-SA"/>
              </w:rPr>
              <w:t xml:space="preserve"> mg </w:t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QD) </w:t>
            </w:r>
          </w:p>
        </w:tc>
        <w:tc>
          <w:tcPr>
            <w:tcW w:w="3510" w:type="dxa"/>
            <w:shd w:val="clear" w:color="auto" w:fill="auto"/>
          </w:tcPr>
          <w:p w14:paraId="0C68F038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Ethinylestradiol 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max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36%</w:t>
            </w:r>
            <w:r w:rsidRPr="00E51804">
              <w:rPr>
                <w:rFonts w:eastAsia="Times New Roman" w:cs="Times New Roman"/>
                <w:lang w:val="mt-MT" w:bidi="ar-SA"/>
              </w:rPr>
              <w:br/>
              <w:t>Ethinylestradiol AUC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74"/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61%</w:t>
            </w:r>
          </w:p>
          <w:p w14:paraId="30D44C2B" w14:textId="2B1E7762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Norethisterone 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max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15%</w:t>
            </w:r>
            <w:r w:rsidRPr="00E51804">
              <w:rPr>
                <w:rFonts w:eastAsia="Times New Roman" w:cs="Times New Roman"/>
                <w:lang w:val="mt-MT" w:bidi="ar-SA"/>
              </w:rPr>
              <w:br/>
              <w:t>Norethisterone AUC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74"/>
            </w:r>
            <w:r w:rsidR="005B5ED2">
              <w:rPr>
                <w:rFonts w:eastAsia="Times New Roman" w:cs="Times New Roman"/>
                <w:lang w:val="mt-MT" w:bidi="ar-SA"/>
              </w:rPr>
              <w:t xml:space="preserve"> 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53%</w:t>
            </w:r>
          </w:p>
          <w:p w14:paraId="5B7ACD75" w14:textId="68A0EB4A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Voriconazole 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max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14%</w:t>
            </w:r>
            <w:r w:rsidRPr="00E51804">
              <w:rPr>
                <w:rFonts w:eastAsia="Times New Roman" w:cs="Times New Roman"/>
                <w:lang w:val="mt-MT" w:bidi="ar-SA"/>
              </w:rPr>
              <w:br/>
              <w:t>Voriconazole AUC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74"/>
            </w:r>
            <w:r w:rsidR="005B5ED2">
              <w:rPr>
                <w:rFonts w:eastAsia="Times New Roman" w:cs="Times New Roman"/>
                <w:lang w:val="mt-MT" w:bidi="ar-SA"/>
              </w:rPr>
              <w:t xml:space="preserve"> 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46%</w:t>
            </w:r>
          </w:p>
        </w:tc>
        <w:tc>
          <w:tcPr>
            <w:tcW w:w="2879" w:type="dxa"/>
            <w:shd w:val="clear" w:color="auto" w:fill="auto"/>
          </w:tcPr>
          <w:p w14:paraId="1128F86B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color w:val="000000"/>
                <w:lang w:val="mt-MT" w:bidi="ar-SA"/>
              </w:rPr>
              <w:t>Huwa rrakomandat</w:t>
            </w:r>
            <w:r w:rsidRPr="00E51804">
              <w:rPr>
                <w:rFonts w:eastAsia="Times New Roman" w:cs="Times New Roman"/>
                <w:lang w:val="mt-MT" w:bidi="ar-SA"/>
              </w:rPr>
              <w:t>monitoraġġ</w:t>
            </w:r>
            <w:r w:rsidRPr="00E51804">
              <w:rPr>
                <w:rFonts w:eastAsia="Times New Roman" w:cs="Times New Roman"/>
                <w:color w:val="000000"/>
                <w:lang w:val="mt-MT" w:bidi="ar-SA"/>
              </w:rPr>
              <w:t xml:space="preserve"> ta’ episodji avversi relatati ma’ kontra</w:t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ċettivi orali, kif ukoll dawk relatati ma’ </w:t>
            </w:r>
            <w:r w:rsidRPr="00E51804">
              <w:rPr>
                <w:rFonts w:eastAsia="Times New Roman" w:cs="Times New Roman"/>
                <w:color w:val="000000"/>
                <w:lang w:val="mt-MT" w:bidi="ar-SA"/>
              </w:rPr>
              <w:t xml:space="preserve">voriconazole. </w:t>
            </w:r>
          </w:p>
        </w:tc>
      </w:tr>
      <w:tr w:rsidR="00D164AA" w:rsidRPr="00C52B52" w14:paraId="7E129AF1" w14:textId="77777777" w:rsidTr="000D1C2F">
        <w:tc>
          <w:tcPr>
            <w:tcW w:w="2790" w:type="dxa"/>
            <w:shd w:val="clear" w:color="auto" w:fill="auto"/>
          </w:tcPr>
          <w:p w14:paraId="7A393A8B" w14:textId="77777777" w:rsidR="00D164AA" w:rsidRPr="00E51804" w:rsidRDefault="00D164AA" w:rsidP="004C0C6B">
            <w:pPr>
              <w:keepNext/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16" w:hanging="216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Opiates li jaħdmu għal ħin qasir</w:t>
            </w:r>
          </w:p>
          <w:p w14:paraId="0087D312" w14:textId="77777777" w:rsidR="00D164AA" w:rsidRPr="00E51804" w:rsidRDefault="00D164AA" w:rsidP="004C0C6B">
            <w:pPr>
              <w:keepNext/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16" w:hanging="216"/>
              <w:textAlignment w:val="baseline"/>
              <w:rPr>
                <w:rFonts w:eastAsia="Times New Roman" w:cs="Times New Roman"/>
                <w:i/>
                <w:lang w:val="mt-MT" w:bidi="ar-SA"/>
              </w:rPr>
            </w:pPr>
            <w:r w:rsidRPr="00E51804">
              <w:rPr>
                <w:rFonts w:eastAsia="Times New Roman" w:cs="Times New Roman"/>
                <w:i/>
                <w:lang w:val="mt-MT" w:bidi="ar-SA"/>
              </w:rPr>
              <w:t>[substrati ta’ CYP3A4]</w:t>
            </w:r>
            <w:r w:rsidRPr="00E51804">
              <w:rPr>
                <w:rFonts w:eastAsia="Times New Roman" w:cs="Times New Roman"/>
                <w:i/>
                <w:lang w:val="mt-MT" w:bidi="ar-SA"/>
              </w:rPr>
              <w:br/>
            </w:r>
          </w:p>
          <w:p w14:paraId="75B914A8" w14:textId="77777777" w:rsidR="00D164AA" w:rsidRPr="00E51804" w:rsidRDefault="00D164AA" w:rsidP="004C0C6B">
            <w:pPr>
              <w:keepNext/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 w:hanging="71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ab/>
              <w:t>Alfentanil (doża waħda ta’ 20 μg/kg, flimkien ma’ naloxone)</w:t>
            </w:r>
            <w:r w:rsidRPr="00E51804">
              <w:rPr>
                <w:rFonts w:eastAsia="Times New Roman" w:cs="Times New Roman"/>
                <w:lang w:val="mt-MT" w:bidi="ar-SA"/>
              </w:rPr>
              <w:br/>
            </w:r>
          </w:p>
          <w:p w14:paraId="585A56EF" w14:textId="77777777" w:rsidR="00D164AA" w:rsidRPr="00E51804" w:rsidRDefault="00D164AA" w:rsidP="004C0C6B">
            <w:pPr>
              <w:keepNext/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 w:hanging="71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1CC5F567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Fentanyl (doża waħda ta’ 5 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6D"/>
            </w:r>
            <w:r w:rsidRPr="00E51804">
              <w:rPr>
                <w:rFonts w:eastAsia="Times New Roman" w:cs="Times New Roman"/>
                <w:lang w:val="mt-MT" w:bidi="ar-SA"/>
              </w:rPr>
              <w:t>g/kg)</w:t>
            </w:r>
          </w:p>
        </w:tc>
        <w:tc>
          <w:tcPr>
            <w:tcW w:w="3510" w:type="dxa"/>
            <w:shd w:val="clear" w:color="auto" w:fill="auto"/>
          </w:tcPr>
          <w:p w14:paraId="71643D71" w14:textId="77777777" w:rsidR="00D164AA" w:rsidRPr="00E51804" w:rsidRDefault="00D164AA" w:rsidP="004C0C6B">
            <w:pPr>
              <w:keepNext/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2D960DC4" w14:textId="77777777" w:rsidR="00D164AA" w:rsidRPr="00E51804" w:rsidRDefault="00D164AA" w:rsidP="004C0C6B">
            <w:pPr>
              <w:keepNext/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709AD977" w14:textId="77777777" w:rsidR="00D164AA" w:rsidRPr="00E51804" w:rsidRDefault="00D164AA" w:rsidP="004C0C6B">
            <w:pPr>
              <w:keepNext/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7F958C15" w14:textId="77777777" w:rsidR="00D164AA" w:rsidRPr="00E51804" w:rsidRDefault="00D164AA" w:rsidP="004C0C6B">
            <w:pPr>
              <w:keepNext/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Fi studju indipendenti ppubblikat,</w:t>
            </w:r>
          </w:p>
          <w:p w14:paraId="272C0A86" w14:textId="77777777" w:rsidR="00D164AA" w:rsidRPr="00E51804" w:rsidRDefault="00D164AA" w:rsidP="004C0C6B">
            <w:pPr>
              <w:keepNext/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Alfentanil AUC</w:t>
            </w:r>
            <w:r w:rsidR="00CB32C1" w:rsidRPr="00E51804">
              <w:rPr>
                <w:vertAlign w:val="subscript"/>
                <w:lang w:val="mt-MT"/>
              </w:rPr>
              <w:t>0-</w:t>
            </w:r>
            <w:r w:rsidR="00CB32C1" w:rsidRPr="00E51804">
              <w:rPr>
                <w:vertAlign w:val="subscript"/>
                <w:lang w:val="mt-MT"/>
              </w:rPr>
              <w:sym w:font="Symbol" w:char="F0A5"/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6 darbiet</w:t>
            </w:r>
          </w:p>
          <w:p w14:paraId="5F9C8B1F" w14:textId="77777777" w:rsidR="00D164AA" w:rsidRPr="00E51804" w:rsidRDefault="00D164AA" w:rsidP="004C0C6B">
            <w:pPr>
              <w:keepNext/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1392194E" w14:textId="77777777" w:rsidR="00D164AA" w:rsidRPr="00E51804" w:rsidRDefault="00D164AA" w:rsidP="004C0C6B">
            <w:pPr>
              <w:keepNext/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66E16E2B" w14:textId="77777777" w:rsidR="00D164AA" w:rsidRPr="00E51804" w:rsidRDefault="00D164AA" w:rsidP="004C0C6B">
            <w:pPr>
              <w:keepNext/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Fi studju indipendenti ppubblikat,</w:t>
            </w:r>
          </w:p>
          <w:p w14:paraId="714C6799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Fentanyl AUC</w:t>
            </w:r>
            <w:r w:rsidR="00CB32C1" w:rsidRPr="00E51804">
              <w:rPr>
                <w:vertAlign w:val="subscript"/>
                <w:lang w:val="mt-MT"/>
              </w:rPr>
              <w:t>0-</w:t>
            </w:r>
            <w:r w:rsidR="00CB32C1" w:rsidRPr="00E51804">
              <w:rPr>
                <w:vertAlign w:val="subscript"/>
                <w:lang w:val="mt-MT"/>
              </w:rPr>
              <w:sym w:font="Symbol" w:char="F0A5"/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1.34 darbiet</w:t>
            </w:r>
          </w:p>
        </w:tc>
        <w:tc>
          <w:tcPr>
            <w:tcW w:w="2879" w:type="dxa"/>
            <w:shd w:val="clear" w:color="auto" w:fill="auto"/>
          </w:tcPr>
          <w:p w14:paraId="1B2F3BB7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Għandu jiġi kkunsidrat tnaqqis fid-doża ta’ alfentanil, fentanyl u opiates oħra li jaħdmu fuq qasir żmien bi struttura simili għal alfentanil u metabolizzati minn CYP3A4 (e.ż., sufentanil). Monitoraġġ għal aktar ħin u aktar frekwenti huwa rrakomandat f’pazjenti għal dipressjoni respiratorja u avvenimenti avversi oħra assoċjati ma’ opiates. </w:t>
            </w:r>
          </w:p>
        </w:tc>
      </w:tr>
      <w:tr w:rsidR="00D164AA" w:rsidRPr="00C52B52" w14:paraId="57330689" w14:textId="77777777" w:rsidTr="000D1C2F">
        <w:tc>
          <w:tcPr>
            <w:tcW w:w="2790" w:type="dxa"/>
            <w:shd w:val="clear" w:color="auto" w:fill="auto"/>
          </w:tcPr>
          <w:p w14:paraId="2ACF09FC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Statins (e.ż., lovastatin)</w:t>
            </w:r>
            <w:r w:rsidRPr="00E51804">
              <w:rPr>
                <w:rFonts w:eastAsia="Times New Roman" w:cs="Times New Roman"/>
                <w:lang w:val="mt-MT" w:bidi="ar-SA"/>
              </w:rPr>
              <w:br/>
            </w:r>
            <w:r w:rsidRPr="00E51804">
              <w:rPr>
                <w:rFonts w:eastAsia="Times New Roman" w:cs="Times New Roman"/>
                <w:i/>
                <w:lang w:val="mt-MT" w:bidi="ar-SA"/>
              </w:rPr>
              <w:t>[substrati ta’ CYP3A4]</w:t>
            </w:r>
          </w:p>
        </w:tc>
        <w:tc>
          <w:tcPr>
            <w:tcW w:w="3510" w:type="dxa"/>
            <w:shd w:val="clear" w:color="auto" w:fill="auto"/>
          </w:tcPr>
          <w:p w14:paraId="63BEDAE4" w14:textId="04A360AF" w:rsidR="00D164AA" w:rsidRPr="00E51804" w:rsidRDefault="00D164AA" w:rsidP="004C0C6B">
            <w:pPr>
              <w:keepNext/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Għalkemm mhux studjat, voriconazole jista’ jżid il-livelli tal-istatins fil-plażma li huma metabolizzati minn CYP3A4 u jista’ jwassal għal rhabdomyolysis.  </w:t>
            </w:r>
          </w:p>
        </w:tc>
        <w:tc>
          <w:tcPr>
            <w:tcW w:w="2879" w:type="dxa"/>
            <w:shd w:val="clear" w:color="auto" w:fill="auto"/>
          </w:tcPr>
          <w:p w14:paraId="2BE04E92" w14:textId="2222766A" w:rsidR="00D164AA" w:rsidRPr="00E51804" w:rsidRDefault="000C2A92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Jekk l-amninistrazzjoni flimkien ta’ </w:t>
            </w:r>
            <w:r w:rsidRPr="00E51804">
              <w:rPr>
                <w:lang w:val="mt-MT"/>
              </w:rPr>
              <w:t>voriconazole ma’ statins immetabolizzati minn CYP3A4 ma tistax tiġi evitata, t</w:t>
            </w:r>
            <w:r w:rsidR="00D164AA" w:rsidRPr="00E51804">
              <w:rPr>
                <w:rFonts w:eastAsia="Times New Roman" w:cs="Times New Roman"/>
                <w:lang w:val="mt-MT" w:bidi="ar-SA"/>
              </w:rPr>
              <w:t xml:space="preserve">naqqis fid-doża tal-istatin għandu jiġi kkunsidrat.   </w:t>
            </w:r>
          </w:p>
        </w:tc>
      </w:tr>
      <w:tr w:rsidR="00D164AA" w:rsidRPr="00C52B52" w14:paraId="2AD5C038" w14:textId="77777777" w:rsidTr="000D1C2F">
        <w:tc>
          <w:tcPr>
            <w:tcW w:w="2790" w:type="dxa"/>
            <w:shd w:val="clear" w:color="auto" w:fill="auto"/>
          </w:tcPr>
          <w:p w14:paraId="5B8EAB41" w14:textId="0BB1D137" w:rsidR="00D164AA" w:rsidRPr="00E51804" w:rsidRDefault="00B0719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Sulfonylureas </w:t>
            </w:r>
            <w:r w:rsidR="00D164AA" w:rsidRPr="00E51804">
              <w:rPr>
                <w:rFonts w:eastAsia="Times New Roman" w:cs="Times New Roman"/>
                <w:lang w:val="mt-MT" w:bidi="ar-SA"/>
              </w:rPr>
              <w:t>(</w:t>
            </w:r>
            <w:r w:rsidR="005B5ED2">
              <w:rPr>
                <w:rFonts w:cs="Times New Roman"/>
                <w:lang w:val="mt-MT"/>
              </w:rPr>
              <w:t xml:space="preserve">li jinkludu iżda mhux limitati għal: </w:t>
            </w:r>
            <w:r w:rsidR="00D164AA" w:rsidRPr="00E51804">
              <w:rPr>
                <w:rFonts w:eastAsia="Times New Roman" w:cs="Times New Roman"/>
                <w:lang w:val="mt-MT" w:bidi="ar-SA"/>
              </w:rPr>
              <w:t>e.ż., tolbutamide, glipizide, glyburide)</w:t>
            </w:r>
          </w:p>
          <w:p w14:paraId="0B4CD5A0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i/>
                <w:lang w:val="mt-MT" w:bidi="ar-SA"/>
              </w:rPr>
              <w:t>[substrati ta’ CYP2C9]</w:t>
            </w:r>
          </w:p>
        </w:tc>
        <w:tc>
          <w:tcPr>
            <w:tcW w:w="3510" w:type="dxa"/>
            <w:shd w:val="clear" w:color="auto" w:fill="auto"/>
          </w:tcPr>
          <w:p w14:paraId="1DAC1C04" w14:textId="77777777" w:rsidR="00D164AA" w:rsidRPr="00E51804" w:rsidRDefault="00D164AA" w:rsidP="00B0719A">
            <w:pPr>
              <w:keepNext/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Għalkemm mhux studjat, voriconazole jista’ jżid il-livelli tas-</w:t>
            </w:r>
            <w:r w:rsidR="00B0719A" w:rsidRPr="00E51804">
              <w:rPr>
                <w:rFonts w:eastAsia="Times New Roman" w:cs="Times New Roman"/>
                <w:lang w:val="mt-MT" w:bidi="ar-SA"/>
              </w:rPr>
              <w:t xml:space="preserve">sulfonylureas </w:t>
            </w:r>
            <w:r w:rsidRPr="00E51804">
              <w:rPr>
                <w:rFonts w:eastAsia="Times New Roman" w:cs="Times New Roman"/>
                <w:lang w:val="mt-MT" w:bidi="ar-SA"/>
              </w:rPr>
              <w:t>fil-plażma u b’hekk jista’ jikkawża ipogliċemija.</w:t>
            </w:r>
          </w:p>
        </w:tc>
        <w:tc>
          <w:tcPr>
            <w:tcW w:w="2879" w:type="dxa"/>
            <w:shd w:val="clear" w:color="auto" w:fill="auto"/>
          </w:tcPr>
          <w:p w14:paraId="6EBB8477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Huwa rrakkomandat monitoraġġ bil-g</w:t>
            </w:r>
            <w:r w:rsidRPr="00E51804">
              <w:rPr>
                <w:rFonts w:cs="Times New Roman"/>
                <w:lang w:val="mt-MT" w:eastAsia="ko-KR" w:bidi="ar-SA"/>
              </w:rPr>
              <w:t>ħaqal</w:t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tal-glukosju fid-demm. Għandu jiġi kkunsidrat tnaqqis fid-doża ta’ sulfonylureas. </w:t>
            </w:r>
          </w:p>
        </w:tc>
      </w:tr>
      <w:tr w:rsidR="00D164AA" w:rsidRPr="00C52B52" w14:paraId="3B01F0EF" w14:textId="77777777" w:rsidTr="000D1C2F">
        <w:tc>
          <w:tcPr>
            <w:tcW w:w="2790" w:type="dxa"/>
            <w:shd w:val="clear" w:color="auto" w:fill="auto"/>
          </w:tcPr>
          <w:p w14:paraId="653BE8E7" w14:textId="4A242770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Alkalojdi Vinca (</w:t>
            </w:r>
            <w:r w:rsidR="005B5ED2">
              <w:rPr>
                <w:rFonts w:cs="Times New Roman"/>
                <w:lang w:val="mt-MT"/>
              </w:rPr>
              <w:t xml:space="preserve">li jinkludu iżda mhux limitati għal: </w:t>
            </w:r>
            <w:r w:rsidRPr="00E51804">
              <w:rPr>
                <w:rFonts w:eastAsia="Times New Roman" w:cs="Times New Roman"/>
                <w:lang w:val="mt-MT" w:bidi="ar-SA"/>
              </w:rPr>
              <w:t>e.ż., vincristine u vinblastine)</w:t>
            </w:r>
            <w:r w:rsidRPr="00E51804">
              <w:rPr>
                <w:rFonts w:eastAsia="Times New Roman" w:cs="Times New Roman"/>
                <w:lang w:val="mt-MT" w:bidi="ar-SA"/>
              </w:rPr>
              <w:br/>
            </w:r>
            <w:r w:rsidRPr="00E51804">
              <w:rPr>
                <w:rFonts w:eastAsia="Times New Roman" w:cs="Times New Roman"/>
                <w:i/>
                <w:lang w:val="mt-MT" w:bidi="ar-SA"/>
              </w:rPr>
              <w:t>[substrati ta’ CYP3A4]</w:t>
            </w:r>
          </w:p>
        </w:tc>
        <w:tc>
          <w:tcPr>
            <w:tcW w:w="3510" w:type="dxa"/>
            <w:shd w:val="clear" w:color="auto" w:fill="auto"/>
          </w:tcPr>
          <w:p w14:paraId="4662C779" w14:textId="77777777" w:rsidR="00D164AA" w:rsidRPr="00E51804" w:rsidRDefault="00D164AA" w:rsidP="004C0C6B">
            <w:pPr>
              <w:keepNext/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Għalkemm mhux studjat, voriconazole jista’ jżid il-livelli tal-alkalojdi vinca fil-plażma u jista’ jwassal għal newrotossiċità.</w:t>
            </w:r>
          </w:p>
        </w:tc>
        <w:tc>
          <w:tcPr>
            <w:tcW w:w="2879" w:type="dxa"/>
            <w:shd w:val="clear" w:color="auto" w:fill="auto"/>
          </w:tcPr>
          <w:p w14:paraId="568B59D4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Għandu jiġi kkunsidrat tnaqqis fid-doża ta’ alkalojdi vinca. </w:t>
            </w:r>
          </w:p>
        </w:tc>
      </w:tr>
      <w:tr w:rsidR="00D164AA" w:rsidRPr="00C52B52" w14:paraId="0468B21B" w14:textId="77777777" w:rsidTr="000D1C2F">
        <w:tc>
          <w:tcPr>
            <w:tcW w:w="2790" w:type="dxa"/>
            <w:shd w:val="clear" w:color="auto" w:fill="auto"/>
          </w:tcPr>
          <w:p w14:paraId="5484CF46" w14:textId="393ED9F1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Inibituri oħra tal-protease tal-HIV (</w:t>
            </w:r>
            <w:r w:rsidR="005B5ED2">
              <w:rPr>
                <w:rFonts w:cs="Times New Roman"/>
                <w:lang w:val="mt-MT"/>
              </w:rPr>
              <w:t xml:space="preserve">li jinkludu iżda mhux limitati għal: </w:t>
            </w:r>
            <w:r w:rsidRPr="00E51804">
              <w:rPr>
                <w:rFonts w:eastAsia="Times New Roman" w:cs="Times New Roman"/>
                <w:lang w:val="mt-MT" w:bidi="ar-SA"/>
              </w:rPr>
              <w:t>e.ż., saquinavir, amprenavir u nelfinavir)</w:t>
            </w:r>
            <w:r w:rsidRPr="00E51804">
              <w:rPr>
                <w:rFonts w:eastAsia="Times New Roman" w:cs="Times New Roman"/>
                <w:vertAlign w:val="superscript"/>
                <w:lang w:val="mt-MT" w:bidi="ar-SA"/>
              </w:rPr>
              <w:t>*</w:t>
            </w:r>
            <w:r w:rsidRPr="00E51804">
              <w:rPr>
                <w:rFonts w:eastAsia="Times New Roman" w:cs="Times New Roman"/>
                <w:lang w:val="mt-MT" w:bidi="ar-SA"/>
              </w:rPr>
              <w:br/>
            </w:r>
            <w:r w:rsidRPr="00E51804">
              <w:rPr>
                <w:rFonts w:eastAsia="Times New Roman" w:cs="Times New Roman"/>
                <w:i/>
                <w:lang w:val="mt-MT" w:bidi="ar-SA"/>
              </w:rPr>
              <w:t>[substrati u inibituri ta’ CYP3A4]</w:t>
            </w:r>
          </w:p>
        </w:tc>
        <w:tc>
          <w:tcPr>
            <w:tcW w:w="3510" w:type="dxa"/>
            <w:shd w:val="clear" w:color="auto" w:fill="auto"/>
          </w:tcPr>
          <w:p w14:paraId="06109117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Mhux studjat klinikament. Studji </w:t>
            </w:r>
            <w:r w:rsidRPr="00E51804">
              <w:rPr>
                <w:rFonts w:eastAsia="Times New Roman" w:cs="Times New Roman"/>
                <w:i/>
                <w:lang w:val="mt-MT" w:bidi="ar-SA"/>
              </w:rPr>
              <w:t xml:space="preserve">in vitro </w:t>
            </w:r>
            <w:r w:rsidRPr="00E51804">
              <w:rPr>
                <w:rFonts w:eastAsia="Times New Roman" w:cs="Times New Roman"/>
                <w:lang w:val="mt-MT" w:bidi="ar-SA"/>
              </w:rPr>
              <w:t>wrew li voriconazole jista’ jwaqqaf il-metaboliżmu tal-inibituri tal-protease tal-HIV u l-metaboliżmu ta’ voriconazole jista’ wkoll jitwaqqaf mill-inibituri tal-protease tal-HIV.</w:t>
            </w:r>
          </w:p>
        </w:tc>
        <w:tc>
          <w:tcPr>
            <w:tcW w:w="2879" w:type="dxa"/>
            <w:shd w:val="clear" w:color="auto" w:fill="auto"/>
          </w:tcPr>
          <w:p w14:paraId="449ADEF8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Jista’ jkun meħtieġ monitoraġġ b’attenzjoni għal kwalukwe okkorrenza ta’ tossiċità bil-mediċina u/jew telf tal-effikaċja, u aġġustament tad-doża </w:t>
            </w:r>
          </w:p>
        </w:tc>
      </w:tr>
      <w:tr w:rsidR="00D164AA" w:rsidRPr="00C52B52" w14:paraId="520C27F0" w14:textId="77777777" w:rsidTr="000D1C2F">
        <w:tc>
          <w:tcPr>
            <w:tcW w:w="2790" w:type="dxa"/>
            <w:shd w:val="clear" w:color="auto" w:fill="auto"/>
          </w:tcPr>
          <w:p w14:paraId="3F855966" w14:textId="79DCBE09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Inibituri oħra tan-Non-Nucleoside Reverse Transcriptase Inhibitors (NNRTIs) (</w:t>
            </w:r>
            <w:r w:rsidR="005B5ED2">
              <w:rPr>
                <w:rFonts w:cs="Times New Roman"/>
                <w:lang w:val="mt-MT"/>
              </w:rPr>
              <w:t xml:space="preserve">li jinkludu iżda mhux limitati għal: </w:t>
            </w:r>
            <w:r w:rsidRPr="00E51804">
              <w:rPr>
                <w:rFonts w:eastAsia="Times New Roman" w:cs="Times New Roman"/>
                <w:lang w:val="mt-MT" w:bidi="ar-SA"/>
              </w:rPr>
              <w:t>e.ż., delavirdine, nevirapine)</w:t>
            </w:r>
            <w:r w:rsidRPr="00E51804">
              <w:rPr>
                <w:rFonts w:eastAsia="Times New Roman" w:cs="Times New Roman"/>
                <w:vertAlign w:val="superscript"/>
                <w:lang w:val="mt-MT" w:bidi="ar-SA"/>
              </w:rPr>
              <w:t>*</w:t>
            </w:r>
            <w:r w:rsidRPr="00E51804">
              <w:rPr>
                <w:rFonts w:eastAsia="Times New Roman" w:cs="Times New Roman"/>
                <w:lang w:val="mt-MT" w:bidi="ar-SA"/>
              </w:rPr>
              <w:br/>
            </w:r>
            <w:r w:rsidRPr="00E51804">
              <w:rPr>
                <w:rFonts w:eastAsia="Times New Roman" w:cs="Times New Roman"/>
                <w:i/>
                <w:lang w:val="mt-MT" w:bidi="ar-SA"/>
              </w:rPr>
              <w:t>[substrati ta’ CYP3A4, inibituri jew indutturi ta’  CYP450]</w:t>
            </w:r>
          </w:p>
        </w:tc>
        <w:tc>
          <w:tcPr>
            <w:tcW w:w="3510" w:type="dxa"/>
            <w:shd w:val="clear" w:color="auto" w:fill="auto"/>
          </w:tcPr>
          <w:p w14:paraId="79C3829B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Mhux studjat klinikament. Studji </w:t>
            </w:r>
            <w:r w:rsidRPr="00E51804">
              <w:rPr>
                <w:rFonts w:eastAsia="Times New Roman" w:cs="Times New Roman"/>
                <w:i/>
                <w:lang w:val="mt-MT" w:bidi="ar-SA"/>
              </w:rPr>
              <w:t xml:space="preserve">in vitro </w:t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wrew li l-metaboliżmu ta’ voriconazole jista’ jitwaqqaf mill-NNRTIs u voriconazole jista’ jwaqqaf il-metaboliżmu tal-NNRTIs. </w:t>
            </w:r>
          </w:p>
          <w:p w14:paraId="5C766B5E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Is-sejbiet tal-effett ta’ efavirenz fuq voriconazole jissuġerixxu li l-metaboliżmu ta’ voriconazole jista’ jkun indott mil-NNRTI.</w:t>
            </w:r>
          </w:p>
        </w:tc>
        <w:tc>
          <w:tcPr>
            <w:tcW w:w="2879" w:type="dxa"/>
            <w:shd w:val="clear" w:color="auto" w:fill="auto"/>
          </w:tcPr>
          <w:p w14:paraId="4601E71D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Jista’ jkun meħtieġ monitoraġġ b’attenzjoni għal kwalukwe okkorrenza ta’ tossiċità bil-mediċina u/jew telf tal-effikaċja, u aġġustament tad-doża</w:t>
            </w:r>
          </w:p>
        </w:tc>
      </w:tr>
      <w:tr w:rsidR="000C2A92" w:rsidRPr="00C52B52" w14:paraId="409295EC" w14:textId="77777777" w:rsidTr="000D1C2F">
        <w:tc>
          <w:tcPr>
            <w:tcW w:w="2790" w:type="dxa"/>
            <w:shd w:val="clear" w:color="auto" w:fill="auto"/>
          </w:tcPr>
          <w:p w14:paraId="2C571589" w14:textId="77777777" w:rsidR="000C2A92" w:rsidRPr="00E51804" w:rsidRDefault="000C2A92" w:rsidP="000C2A92">
            <w:pPr>
              <w:rPr>
                <w:lang w:val="mt-MT"/>
              </w:rPr>
            </w:pPr>
            <w:r w:rsidRPr="00E51804">
              <w:rPr>
                <w:lang w:val="mt-MT"/>
              </w:rPr>
              <w:t>Tretinoin</w:t>
            </w:r>
          </w:p>
          <w:p w14:paraId="51DA253A" w14:textId="100987BA" w:rsidR="000C2A92" w:rsidRPr="00E51804" w:rsidRDefault="000C2A92" w:rsidP="000C2A92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i/>
                <w:iCs/>
                <w:lang w:val="mt-MT"/>
              </w:rPr>
              <w:t>[substrat ta’ CYP3A]</w:t>
            </w:r>
          </w:p>
        </w:tc>
        <w:tc>
          <w:tcPr>
            <w:tcW w:w="3510" w:type="dxa"/>
            <w:shd w:val="clear" w:color="auto" w:fill="auto"/>
          </w:tcPr>
          <w:p w14:paraId="38D31323" w14:textId="78EBA732" w:rsidR="000C2A92" w:rsidRPr="00E51804" w:rsidRDefault="000C2A92" w:rsidP="000C2A92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Għalkemm mhux studjat, voriconazole jista’ jżid il-konċentrazzjonijiet ta’ </w:t>
            </w:r>
            <w:r w:rsidRPr="00E51804">
              <w:rPr>
                <w:lang w:val="mt-MT"/>
              </w:rPr>
              <w:t>tretinoin u jżid ir-riskju ta’ reazzjonijiet avversi (ċerebri psewdotumorika, iperkalċemija).</w:t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</w:t>
            </w:r>
          </w:p>
        </w:tc>
        <w:tc>
          <w:tcPr>
            <w:tcW w:w="2879" w:type="dxa"/>
            <w:shd w:val="clear" w:color="auto" w:fill="auto"/>
          </w:tcPr>
          <w:p w14:paraId="1492033A" w14:textId="589656F4" w:rsidR="000C2A92" w:rsidRPr="00E51804" w:rsidRDefault="000C2A92" w:rsidP="000C2A92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lang w:val="mt-MT"/>
              </w:rPr>
              <w:t>Huwa rakkomandat aġġustament fid-doża ta’ tretinoin waqt it-trattament b’voriconazole u wara t-twaqqif tiegħu.</w:t>
            </w:r>
          </w:p>
        </w:tc>
      </w:tr>
      <w:tr w:rsidR="00D164AA" w:rsidRPr="00E51804" w14:paraId="7EA08919" w14:textId="77777777" w:rsidTr="000D1C2F">
        <w:tc>
          <w:tcPr>
            <w:tcW w:w="2790" w:type="dxa"/>
            <w:shd w:val="clear" w:color="auto" w:fill="auto"/>
          </w:tcPr>
          <w:p w14:paraId="37650B50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i/>
                <w:u w:val="single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Cimetidine (400</w:t>
            </w:r>
            <w:r w:rsidR="000D3E95" w:rsidRPr="00E51804">
              <w:rPr>
                <w:rFonts w:eastAsia="Times New Roman" w:cs="Times New Roman"/>
                <w:lang w:val="mt-MT" w:bidi="ar-SA"/>
              </w:rPr>
              <w:t xml:space="preserve"> mg </w:t>
            </w:r>
            <w:r w:rsidRPr="00E51804">
              <w:rPr>
                <w:rFonts w:eastAsia="Times New Roman" w:cs="Times New Roman"/>
                <w:lang w:val="mt-MT" w:bidi="ar-SA"/>
              </w:rPr>
              <w:t>BID)</w:t>
            </w:r>
            <w:r w:rsidRPr="00E51804">
              <w:rPr>
                <w:rFonts w:eastAsia="Times New Roman" w:cs="Times New Roman"/>
                <w:lang w:val="mt-MT" w:bidi="ar-SA"/>
              </w:rPr>
              <w:br/>
            </w:r>
            <w:r w:rsidRPr="00E51804">
              <w:rPr>
                <w:rFonts w:eastAsia="Times New Roman" w:cs="Times New Roman"/>
                <w:i/>
                <w:lang w:val="mt-MT" w:bidi="ar-SA"/>
              </w:rPr>
              <w:t>[inibitur mhux speċifiku ta’ CYP450 u jżid il-pH fl-istonku]</w:t>
            </w:r>
          </w:p>
        </w:tc>
        <w:tc>
          <w:tcPr>
            <w:tcW w:w="3510" w:type="dxa"/>
            <w:shd w:val="clear" w:color="auto" w:fill="auto"/>
          </w:tcPr>
          <w:p w14:paraId="3A6FCFD5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Voriconazole 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max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18%</w:t>
            </w:r>
            <w:r w:rsidRPr="00E51804">
              <w:rPr>
                <w:rFonts w:eastAsia="Times New Roman" w:cs="Times New Roman"/>
                <w:lang w:val="mt-MT" w:bidi="ar-SA"/>
              </w:rPr>
              <w:br/>
              <w:t>Voriconazole AUC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74"/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23%</w:t>
            </w:r>
          </w:p>
        </w:tc>
        <w:tc>
          <w:tcPr>
            <w:tcW w:w="2879" w:type="dxa"/>
            <w:shd w:val="clear" w:color="auto" w:fill="auto"/>
          </w:tcPr>
          <w:p w14:paraId="6E84FB10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L-ebda aġġustament tad-doża </w:t>
            </w:r>
          </w:p>
        </w:tc>
      </w:tr>
      <w:tr w:rsidR="00D164AA" w:rsidRPr="00E51804" w14:paraId="7046190D" w14:textId="77777777" w:rsidTr="000D1C2F">
        <w:tc>
          <w:tcPr>
            <w:tcW w:w="2790" w:type="dxa"/>
            <w:shd w:val="clear" w:color="auto" w:fill="auto"/>
          </w:tcPr>
          <w:p w14:paraId="6FB880AF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Digoxin (0.25</w:t>
            </w:r>
            <w:r w:rsidR="000469EA" w:rsidRPr="00E51804">
              <w:rPr>
                <w:rFonts w:eastAsia="Times New Roman" w:cs="Times New Roman"/>
                <w:lang w:val="mt-MT" w:bidi="ar-SA"/>
              </w:rPr>
              <w:t> </w:t>
            </w:r>
            <w:r w:rsidRPr="00E51804">
              <w:rPr>
                <w:rFonts w:eastAsia="Times New Roman" w:cs="Times New Roman"/>
                <w:lang w:val="mt-MT" w:bidi="ar-SA"/>
              </w:rPr>
              <w:t>mg QD)</w:t>
            </w:r>
            <w:r w:rsidRPr="00E51804">
              <w:rPr>
                <w:rFonts w:eastAsia="Times New Roman" w:cs="Times New Roman"/>
                <w:lang w:val="mt-MT" w:bidi="ar-SA"/>
              </w:rPr>
              <w:br/>
            </w:r>
            <w:r w:rsidRPr="00E51804">
              <w:rPr>
                <w:rFonts w:eastAsia="Times New Roman" w:cs="Times New Roman"/>
                <w:i/>
                <w:lang w:val="mt-MT" w:bidi="ar-SA"/>
              </w:rPr>
              <w:t>[substrat ta’ P-gp]</w:t>
            </w:r>
          </w:p>
        </w:tc>
        <w:tc>
          <w:tcPr>
            <w:tcW w:w="3510" w:type="dxa"/>
            <w:shd w:val="clear" w:color="auto" w:fill="auto"/>
          </w:tcPr>
          <w:p w14:paraId="142DBC7A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Digoxin 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max</w:t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↔</w:t>
            </w:r>
            <w:r w:rsidRPr="00E51804">
              <w:rPr>
                <w:rFonts w:eastAsia="Times New Roman" w:cs="Times New Roman"/>
                <w:lang w:val="mt-MT" w:bidi="ar-SA"/>
              </w:rPr>
              <w:br/>
              <w:t>Digoxin AUC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74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↔</w:t>
            </w:r>
          </w:p>
        </w:tc>
        <w:tc>
          <w:tcPr>
            <w:tcW w:w="2879" w:type="dxa"/>
            <w:shd w:val="clear" w:color="auto" w:fill="auto"/>
          </w:tcPr>
          <w:p w14:paraId="39A45462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L-ebda aġġustament tad-doża</w:t>
            </w:r>
          </w:p>
        </w:tc>
      </w:tr>
      <w:tr w:rsidR="00D164AA" w:rsidRPr="00E51804" w14:paraId="217C5798" w14:textId="77777777" w:rsidTr="000D1C2F">
        <w:tc>
          <w:tcPr>
            <w:tcW w:w="2790" w:type="dxa"/>
            <w:shd w:val="clear" w:color="auto" w:fill="auto"/>
          </w:tcPr>
          <w:p w14:paraId="4C3C05AD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Indinavir (800</w:t>
            </w:r>
            <w:r w:rsidR="000D3E95" w:rsidRPr="00E51804">
              <w:rPr>
                <w:rFonts w:eastAsia="Times New Roman" w:cs="Times New Roman"/>
                <w:lang w:val="mt-MT" w:bidi="ar-SA"/>
              </w:rPr>
              <w:t xml:space="preserve"> mg </w:t>
            </w:r>
            <w:r w:rsidRPr="00E51804">
              <w:rPr>
                <w:rFonts w:eastAsia="Times New Roman" w:cs="Times New Roman"/>
                <w:lang w:val="mt-MT" w:bidi="ar-SA"/>
              </w:rPr>
              <w:t>TID)</w:t>
            </w:r>
            <w:r w:rsidRPr="00E51804">
              <w:rPr>
                <w:rFonts w:eastAsia="Times New Roman" w:cs="Times New Roman"/>
                <w:lang w:val="mt-MT" w:bidi="ar-SA"/>
              </w:rPr>
              <w:br/>
            </w:r>
            <w:r w:rsidRPr="00E51804">
              <w:rPr>
                <w:rFonts w:eastAsia="Times New Roman" w:cs="Times New Roman"/>
                <w:i/>
                <w:lang w:val="mt-MT" w:bidi="ar-SA"/>
              </w:rPr>
              <w:t>[inibitur u substrat ta’ CYP3A4]</w:t>
            </w:r>
          </w:p>
        </w:tc>
        <w:tc>
          <w:tcPr>
            <w:tcW w:w="3510" w:type="dxa"/>
            <w:shd w:val="clear" w:color="auto" w:fill="auto"/>
          </w:tcPr>
          <w:p w14:paraId="35B2A4BA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Indinavir 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max</w:t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↔</w:t>
            </w:r>
            <w:r w:rsidRPr="00E51804">
              <w:rPr>
                <w:rFonts w:eastAsia="Times New Roman" w:cs="Times New Roman"/>
                <w:lang w:val="mt-MT" w:bidi="ar-SA"/>
              </w:rPr>
              <w:br/>
              <w:t>Indinavir AUC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74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↔</w:t>
            </w:r>
          </w:p>
          <w:p w14:paraId="2166361C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Voriconazole 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max</w:t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↔</w:t>
            </w:r>
            <w:r w:rsidRPr="00E51804">
              <w:rPr>
                <w:rFonts w:eastAsia="Times New Roman" w:cs="Times New Roman"/>
                <w:lang w:val="mt-MT" w:bidi="ar-SA"/>
              </w:rPr>
              <w:br/>
              <w:t>Voriconazole AUC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74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↔</w:t>
            </w:r>
          </w:p>
          <w:p w14:paraId="69368F09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</w:tc>
        <w:tc>
          <w:tcPr>
            <w:tcW w:w="2879" w:type="dxa"/>
            <w:shd w:val="clear" w:color="auto" w:fill="auto"/>
          </w:tcPr>
          <w:p w14:paraId="6D1A3551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L-ebda aġġustament tad-doża</w:t>
            </w:r>
          </w:p>
        </w:tc>
      </w:tr>
      <w:tr w:rsidR="00D164AA" w:rsidRPr="00E51804" w14:paraId="3BFCD8D3" w14:textId="77777777" w:rsidTr="000D1C2F">
        <w:tc>
          <w:tcPr>
            <w:tcW w:w="2790" w:type="dxa"/>
            <w:shd w:val="clear" w:color="auto" w:fill="auto"/>
          </w:tcPr>
          <w:p w14:paraId="3A391CBD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72" w:hanging="72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Antibijotiċi macrolide</w:t>
            </w:r>
          </w:p>
          <w:p w14:paraId="3C10532E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 w:hanging="72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5953E15A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 w:hanging="72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Erythromycin (1</w:t>
            </w:r>
            <w:r w:rsidR="000469EA" w:rsidRPr="00E51804">
              <w:rPr>
                <w:rFonts w:eastAsia="Times New Roman" w:cs="Times New Roman"/>
                <w:lang w:val="mt-MT" w:bidi="ar-SA"/>
              </w:rPr>
              <w:t> </w:t>
            </w:r>
            <w:r w:rsidRPr="00E51804">
              <w:rPr>
                <w:rFonts w:eastAsia="Times New Roman" w:cs="Times New Roman"/>
                <w:lang w:val="mt-MT" w:bidi="ar-SA"/>
              </w:rPr>
              <w:t>g BID)</w:t>
            </w:r>
            <w:r w:rsidRPr="00E51804">
              <w:rPr>
                <w:rFonts w:eastAsia="Times New Roman" w:cs="Times New Roman"/>
                <w:lang w:val="mt-MT" w:bidi="ar-SA"/>
              </w:rPr>
              <w:br/>
            </w:r>
            <w:r w:rsidRPr="00E51804">
              <w:rPr>
                <w:rFonts w:eastAsia="Times New Roman" w:cs="Times New Roman"/>
                <w:i/>
                <w:lang w:val="mt-MT" w:bidi="ar-SA"/>
              </w:rPr>
              <w:t>[inibitur ta’ CYP3A4]</w:t>
            </w:r>
          </w:p>
          <w:p w14:paraId="01F92B24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 w:hanging="216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4EF8B7B4" w14:textId="77777777" w:rsidR="00D164AA" w:rsidRPr="00E51804" w:rsidRDefault="00D164AA" w:rsidP="004C0C6B">
            <w:pPr>
              <w:tabs>
                <w:tab w:val="clear" w:pos="567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4" w:hanging="216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ab/>
              <w:t>Azithromycin (500</w:t>
            </w:r>
            <w:r w:rsidR="000469EA" w:rsidRPr="00E51804">
              <w:rPr>
                <w:rFonts w:eastAsia="Times New Roman" w:cs="Times New Roman"/>
                <w:lang w:val="mt-MT" w:bidi="ar-SA"/>
              </w:rPr>
              <w:t> </w:t>
            </w:r>
            <w:r w:rsidRPr="00E51804">
              <w:rPr>
                <w:rFonts w:eastAsia="Times New Roman" w:cs="Times New Roman"/>
                <w:lang w:val="mt-MT" w:bidi="ar-SA"/>
              </w:rPr>
              <w:t>mg QD)</w:t>
            </w:r>
          </w:p>
          <w:p w14:paraId="36AC5401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</w:tc>
        <w:tc>
          <w:tcPr>
            <w:tcW w:w="3510" w:type="dxa"/>
            <w:shd w:val="clear" w:color="auto" w:fill="auto"/>
          </w:tcPr>
          <w:p w14:paraId="0C1F6C27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2C84DA14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7FAEF6CC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Voriconazole 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max</w:t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u AUC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74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↔</w:t>
            </w:r>
          </w:p>
          <w:p w14:paraId="763EDF86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65121BC7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02C08421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Voriconazole 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max</w:t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u AUC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74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↔</w:t>
            </w:r>
          </w:p>
          <w:p w14:paraId="2E998981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533CF773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Għadu mhux magħruf l-effett ta’ voriconazole fuq erythromycin jew azithromycin.</w:t>
            </w:r>
          </w:p>
        </w:tc>
        <w:tc>
          <w:tcPr>
            <w:tcW w:w="2879" w:type="dxa"/>
            <w:shd w:val="clear" w:color="auto" w:fill="auto"/>
          </w:tcPr>
          <w:p w14:paraId="64EDE299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151AF009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457744B0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L-ebda aġġustament tad-doża </w:t>
            </w:r>
          </w:p>
          <w:p w14:paraId="0B92EF5B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1EF51A40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</w:tc>
      </w:tr>
      <w:tr w:rsidR="00D164AA" w:rsidRPr="00E51804" w14:paraId="6374B3EC" w14:textId="77777777" w:rsidTr="000D1C2F">
        <w:tc>
          <w:tcPr>
            <w:tcW w:w="2790" w:type="dxa"/>
            <w:shd w:val="clear" w:color="auto" w:fill="auto"/>
          </w:tcPr>
          <w:p w14:paraId="6E16ECBE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Aċidu mikofenoliku (doża waħda ta’ </w:t>
            </w:r>
            <w:r w:rsidR="000469EA" w:rsidRPr="00E51804">
              <w:rPr>
                <w:rFonts w:eastAsia="Times New Roman" w:cs="Times New Roman"/>
                <w:lang w:val="mt-MT" w:bidi="ar-SA"/>
              </w:rPr>
              <w:t>1 </w:t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g)  </w:t>
            </w:r>
            <w:r w:rsidRPr="00E51804">
              <w:rPr>
                <w:rFonts w:eastAsia="Times New Roman" w:cs="Times New Roman"/>
                <w:i/>
                <w:lang w:val="mt-MT" w:bidi="ar-SA"/>
              </w:rPr>
              <w:t>[substrat ta’ UDP-glucuronyl transferas]</w:t>
            </w:r>
          </w:p>
        </w:tc>
        <w:tc>
          <w:tcPr>
            <w:tcW w:w="3510" w:type="dxa"/>
            <w:shd w:val="clear" w:color="auto" w:fill="auto"/>
          </w:tcPr>
          <w:p w14:paraId="008529EA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Aċidu mikofenoliku 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max</w:t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↔</w:t>
            </w:r>
            <w:r w:rsidRPr="00E51804">
              <w:rPr>
                <w:rFonts w:eastAsia="Times New Roman" w:cs="Times New Roman"/>
                <w:lang w:val="mt-MT" w:bidi="ar-SA"/>
              </w:rPr>
              <w:br/>
              <w:t>Aċidu mikofenoliku AUC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t</w:t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↔</w:t>
            </w:r>
          </w:p>
        </w:tc>
        <w:tc>
          <w:tcPr>
            <w:tcW w:w="2879" w:type="dxa"/>
            <w:shd w:val="clear" w:color="auto" w:fill="auto"/>
          </w:tcPr>
          <w:p w14:paraId="0FA5B746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L-ebda aġġustament tad-doża</w:t>
            </w:r>
          </w:p>
        </w:tc>
      </w:tr>
      <w:tr w:rsidR="00D164AA" w:rsidRPr="003B0C17" w14:paraId="2B5E4FBC" w14:textId="77777777" w:rsidTr="000D1C2F">
        <w:tc>
          <w:tcPr>
            <w:tcW w:w="2790" w:type="dxa"/>
            <w:shd w:val="clear" w:color="auto" w:fill="auto"/>
          </w:tcPr>
          <w:p w14:paraId="03D1F920" w14:textId="77777777" w:rsidR="00837587" w:rsidRPr="00E51804" w:rsidRDefault="00837587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Kortikosterojdi</w:t>
            </w:r>
          </w:p>
          <w:p w14:paraId="01451DDA" w14:textId="77777777" w:rsidR="00732EF7" w:rsidRPr="00E51804" w:rsidRDefault="00732EF7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</w:p>
          <w:p w14:paraId="0F27529F" w14:textId="7F3DCF42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 xml:space="preserve">Prednisolone (doża waħda ta’ 60 mg) </w:t>
            </w:r>
            <w:r w:rsidRPr="00E51804">
              <w:rPr>
                <w:rFonts w:eastAsia="Times New Roman" w:cs="Times New Roman"/>
                <w:lang w:val="mt-MT" w:bidi="ar-SA"/>
              </w:rPr>
              <w:br/>
            </w:r>
            <w:r w:rsidRPr="00E51804">
              <w:rPr>
                <w:rFonts w:eastAsia="Times New Roman" w:cs="Times New Roman"/>
                <w:i/>
                <w:lang w:val="mt-MT" w:bidi="ar-SA"/>
              </w:rPr>
              <w:t>[substrat ta’ CYP3A4]</w:t>
            </w:r>
          </w:p>
        </w:tc>
        <w:tc>
          <w:tcPr>
            <w:tcW w:w="3510" w:type="dxa"/>
            <w:shd w:val="clear" w:color="auto" w:fill="auto"/>
          </w:tcPr>
          <w:p w14:paraId="72994C84" w14:textId="77777777" w:rsidR="00D164AA" w:rsidRPr="00E51804" w:rsidRDefault="00D164AA" w:rsidP="004C0C6B">
            <w:pPr>
              <w:tabs>
                <w:tab w:val="clear" w:pos="567"/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Prednisolone 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max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11%</w:t>
            </w:r>
            <w:r w:rsidRPr="00E51804">
              <w:rPr>
                <w:rFonts w:eastAsia="Times New Roman" w:cs="Times New Roman"/>
                <w:lang w:val="mt-MT" w:bidi="ar-SA"/>
              </w:rPr>
              <w:br/>
              <w:t>Prednisolone AUC</w:t>
            </w:r>
            <w:r w:rsidR="00CB32C1" w:rsidRPr="00E51804">
              <w:rPr>
                <w:vertAlign w:val="subscript"/>
                <w:lang w:val="mt-MT"/>
              </w:rPr>
              <w:t>0-</w:t>
            </w:r>
            <w:r w:rsidR="00CB32C1" w:rsidRPr="00E51804">
              <w:rPr>
                <w:vertAlign w:val="subscript"/>
                <w:lang w:val="mt-MT"/>
              </w:rPr>
              <w:sym w:font="Symbol" w:char="F0A5"/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AD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34%</w:t>
            </w:r>
          </w:p>
        </w:tc>
        <w:tc>
          <w:tcPr>
            <w:tcW w:w="2879" w:type="dxa"/>
            <w:shd w:val="clear" w:color="auto" w:fill="auto"/>
          </w:tcPr>
          <w:p w14:paraId="18117170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L-ebda aġġustament tad-doża</w:t>
            </w:r>
          </w:p>
          <w:p w14:paraId="7E194AFA" w14:textId="247D4BE2" w:rsidR="00837587" w:rsidRPr="00E51804" w:rsidRDefault="00837587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Pazjenti fuq trattament fit-tul b’</w:t>
            </w:r>
            <w:r w:rsidRPr="00E51804">
              <w:rPr>
                <w:lang w:val="mt-MT"/>
              </w:rPr>
              <w:t>voriconazole u kortikosterojdi (inkluż kortikosterojdi li jittieħdu man-nifs eż., budesonide u kortikosterojdi intranażali) għandhom jiġu mmonitorjati bir-reqqa għal disfunzjoni tal-kortiċi adrenali kemm waqt it-trattament kif ukoll meta jitwaqqaf voriconazole (ara sezzjoni 4.4).</w:t>
            </w:r>
          </w:p>
        </w:tc>
      </w:tr>
      <w:tr w:rsidR="00D164AA" w:rsidRPr="00E51804" w14:paraId="7F50650A" w14:textId="77777777" w:rsidTr="000D1C2F">
        <w:tc>
          <w:tcPr>
            <w:tcW w:w="2790" w:type="dxa"/>
            <w:shd w:val="clear" w:color="auto" w:fill="auto"/>
          </w:tcPr>
          <w:p w14:paraId="5C259CF6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i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Ranitidine (150</w:t>
            </w:r>
            <w:r w:rsidR="000469EA" w:rsidRPr="00E51804">
              <w:rPr>
                <w:rFonts w:eastAsia="Times New Roman" w:cs="Times New Roman"/>
                <w:lang w:val="mt-MT" w:bidi="ar-SA"/>
              </w:rPr>
              <w:t> </w:t>
            </w:r>
            <w:r w:rsidRPr="00E51804">
              <w:rPr>
                <w:rFonts w:eastAsia="Times New Roman" w:cs="Times New Roman"/>
                <w:lang w:val="mt-MT" w:bidi="ar-SA"/>
              </w:rPr>
              <w:t>mg BID)</w:t>
            </w:r>
            <w:r w:rsidRPr="00E51804">
              <w:rPr>
                <w:rFonts w:eastAsia="Times New Roman" w:cs="Times New Roman"/>
                <w:lang w:val="mt-MT" w:bidi="ar-SA"/>
              </w:rPr>
              <w:br/>
            </w:r>
            <w:r w:rsidRPr="00E51804">
              <w:rPr>
                <w:rFonts w:eastAsia="Times New Roman" w:cs="Times New Roman"/>
                <w:i/>
                <w:lang w:val="mt-MT" w:bidi="ar-SA"/>
              </w:rPr>
              <w:t>[jżid il-pH gastriku]</w:t>
            </w:r>
          </w:p>
        </w:tc>
        <w:tc>
          <w:tcPr>
            <w:tcW w:w="3510" w:type="dxa"/>
            <w:shd w:val="clear" w:color="auto" w:fill="auto"/>
          </w:tcPr>
          <w:p w14:paraId="2A037604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Voriconazole C</w:t>
            </w:r>
            <w:r w:rsidRPr="00E51804">
              <w:rPr>
                <w:rFonts w:eastAsia="Times New Roman" w:cs="Times New Roman"/>
                <w:vertAlign w:val="subscript"/>
                <w:lang w:val="mt-MT" w:bidi="ar-SA"/>
              </w:rPr>
              <w:t>max</w:t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u AUC</w:t>
            </w:r>
            <w:r w:rsidRPr="00E51804">
              <w:rPr>
                <w:rFonts w:eastAsia="Times New Roman" w:cs="Times New Roman"/>
                <w:lang w:val="mt-MT" w:bidi="ar-SA"/>
              </w:rPr>
              <w:sym w:font="Symbol" w:char="F074"/>
            </w:r>
            <w:r w:rsidRPr="00E51804">
              <w:rPr>
                <w:rFonts w:eastAsia="Times New Roman" w:cs="Times New Roman"/>
                <w:lang w:val="mt-MT" w:bidi="ar-SA"/>
              </w:rPr>
              <w:t xml:space="preserve"> ↔</w:t>
            </w:r>
          </w:p>
        </w:tc>
        <w:tc>
          <w:tcPr>
            <w:tcW w:w="2879" w:type="dxa"/>
            <w:shd w:val="clear" w:color="auto" w:fill="auto"/>
          </w:tcPr>
          <w:p w14:paraId="61D33977" w14:textId="77777777" w:rsidR="00D164AA" w:rsidRPr="00E51804" w:rsidRDefault="00D164AA" w:rsidP="004C0C6B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51804">
              <w:rPr>
                <w:rFonts w:eastAsia="Times New Roman" w:cs="Times New Roman"/>
                <w:lang w:val="mt-MT" w:bidi="ar-SA"/>
              </w:rPr>
              <w:t>L-ebda aġġustament tad-doża</w:t>
            </w:r>
          </w:p>
        </w:tc>
      </w:tr>
      <w:tr w:rsidR="004151BD" w:rsidRPr="003B0C17" w14:paraId="399908A3" w14:textId="77777777" w:rsidTr="000D1C2F">
        <w:tc>
          <w:tcPr>
            <w:tcW w:w="2790" w:type="dxa"/>
            <w:shd w:val="clear" w:color="auto" w:fill="auto"/>
          </w:tcPr>
          <w:p w14:paraId="6BBB600F" w14:textId="7A14F7CD" w:rsidR="004151BD" w:rsidRPr="00CE222A" w:rsidRDefault="004151BD" w:rsidP="004151BD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CE222A">
              <w:rPr>
                <w:rFonts w:cs="Times New Roman"/>
                <w:lang w:val="mt-MT"/>
              </w:rPr>
              <w:t xml:space="preserve">Flucloxacillin </w:t>
            </w:r>
            <w:r w:rsidRPr="00211629">
              <w:rPr>
                <w:rFonts w:cs="Times New Roman"/>
                <w:i/>
                <w:iCs/>
                <w:lang w:val="mt-MT"/>
              </w:rPr>
              <w:t>[induttur ta’ CYP450]</w:t>
            </w:r>
            <w:r w:rsidRPr="00CE222A">
              <w:rPr>
                <w:rFonts w:cs="Times New Roman"/>
                <w:lang w:val="mt-MT"/>
              </w:rPr>
              <w:t xml:space="preserve"> </w:t>
            </w:r>
          </w:p>
        </w:tc>
        <w:tc>
          <w:tcPr>
            <w:tcW w:w="3510" w:type="dxa"/>
            <w:shd w:val="clear" w:color="auto" w:fill="auto"/>
          </w:tcPr>
          <w:p w14:paraId="0E6107D4" w14:textId="117362BF" w:rsidR="004151BD" w:rsidRPr="00E51804" w:rsidRDefault="004151BD" w:rsidP="004151BD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318B7">
              <w:rPr>
                <w:rFonts w:cs="Times New Roman"/>
                <w:lang w:val="mt-MT"/>
              </w:rPr>
              <w:t xml:space="preserve">Kien hemm rapporti ta’ tnaqqis sinifikanti fil-konċentrazzjonijiet ta’ voriconazole fil-plażma. </w:t>
            </w:r>
          </w:p>
        </w:tc>
        <w:tc>
          <w:tcPr>
            <w:tcW w:w="2879" w:type="dxa"/>
            <w:shd w:val="clear" w:color="auto" w:fill="auto"/>
          </w:tcPr>
          <w:p w14:paraId="3B76048A" w14:textId="50A8C1A1" w:rsidR="004151BD" w:rsidRPr="00E51804" w:rsidRDefault="004151BD" w:rsidP="004151BD">
            <w:pPr>
              <w:tabs>
                <w:tab w:val="clear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lang w:val="mt-MT" w:bidi="ar-SA"/>
              </w:rPr>
            </w:pPr>
            <w:r w:rsidRPr="00E318B7">
              <w:rPr>
                <w:rFonts w:cs="Times New Roman"/>
                <w:lang w:val="mt-MT"/>
              </w:rPr>
              <w:t>Jekk l-għoti konkomittanti ta’ voriconazole ma</w:t>
            </w:r>
            <w:r w:rsidR="00EE3111">
              <w:rPr>
                <w:rFonts w:cs="Times New Roman"/>
                <w:lang w:val="mt-MT"/>
              </w:rPr>
              <w:t>’</w:t>
            </w:r>
            <w:r w:rsidRPr="00E318B7">
              <w:rPr>
                <w:rFonts w:cs="Times New Roman"/>
                <w:lang w:val="mt-MT"/>
              </w:rPr>
              <w:t xml:space="preserve"> flucloxacillin ma jistax jiġi evitat, għandu jkun hemm monitoraġġ għal telf potenzjali tal-effikaċja ta</w:t>
            </w:r>
            <w:r w:rsidR="00EE3111">
              <w:rPr>
                <w:rFonts w:cs="Times New Roman"/>
                <w:lang w:val="mt-MT"/>
              </w:rPr>
              <w:t>’</w:t>
            </w:r>
            <w:r w:rsidRPr="00E318B7">
              <w:rPr>
                <w:rFonts w:cs="Times New Roman"/>
                <w:lang w:val="mt-MT"/>
              </w:rPr>
              <w:t xml:space="preserve"> voriconazole (eż. permezz ta</w:t>
            </w:r>
            <w:r w:rsidR="00EE3111">
              <w:rPr>
                <w:rFonts w:cs="Times New Roman"/>
                <w:lang w:val="mt-MT"/>
              </w:rPr>
              <w:t>’</w:t>
            </w:r>
            <w:r w:rsidRPr="00E318B7">
              <w:rPr>
                <w:rFonts w:cs="Times New Roman"/>
                <w:lang w:val="mt-MT"/>
              </w:rPr>
              <w:t xml:space="preserve"> monitoraġġ terapewtiku tal-mediċina); tist</w:t>
            </w:r>
            <w:r w:rsidR="00B20701">
              <w:rPr>
                <w:rFonts w:cs="Times New Roman"/>
                <w:lang w:val="mt-MT"/>
              </w:rPr>
              <w:t>a</w:t>
            </w:r>
            <w:r w:rsidR="00EE3111">
              <w:rPr>
                <w:rFonts w:cs="Times New Roman"/>
                <w:lang w:val="mt-MT"/>
              </w:rPr>
              <w:t>’</w:t>
            </w:r>
            <w:r w:rsidRPr="00E318B7">
              <w:rPr>
                <w:rFonts w:cs="Times New Roman"/>
                <w:lang w:val="mt-MT"/>
              </w:rPr>
              <w:t xml:space="preserve"> tkun meħtieġa żieda fid-doża ta</w:t>
            </w:r>
            <w:r w:rsidR="00EE3111">
              <w:rPr>
                <w:rFonts w:cs="Times New Roman"/>
                <w:lang w:val="mt-MT"/>
              </w:rPr>
              <w:t>’</w:t>
            </w:r>
            <w:r w:rsidRPr="00E318B7">
              <w:rPr>
                <w:rFonts w:cs="Times New Roman"/>
                <w:lang w:val="mt-MT"/>
              </w:rPr>
              <w:t xml:space="preserve"> voriconazole. </w:t>
            </w:r>
          </w:p>
        </w:tc>
      </w:tr>
    </w:tbl>
    <w:p w14:paraId="4A413688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b/>
          <w:bCs/>
          <w:lang w:val="mt-MT"/>
        </w:rPr>
      </w:pPr>
    </w:p>
    <w:p w14:paraId="42D5C9A9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4.6</w:t>
      </w:r>
      <w:r w:rsidRPr="00E51804">
        <w:rPr>
          <w:rFonts w:cs="Times New Roman"/>
          <w:b/>
          <w:bCs/>
          <w:lang w:val="mt-MT"/>
        </w:rPr>
        <w:tab/>
        <w:t>Fertilità, tqala u treddigħ</w:t>
      </w:r>
    </w:p>
    <w:p w14:paraId="1EA63276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i/>
          <w:iCs/>
          <w:lang w:val="mt-MT"/>
        </w:rPr>
      </w:pPr>
    </w:p>
    <w:p w14:paraId="68EA9914" w14:textId="77777777" w:rsidR="003074C4" w:rsidRPr="00E51804" w:rsidRDefault="003074C4" w:rsidP="003074C4">
      <w:pPr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Tqala</w:t>
      </w:r>
    </w:p>
    <w:p w14:paraId="0AFF87A9" w14:textId="77777777" w:rsidR="000469EA" w:rsidRPr="00E51804" w:rsidRDefault="000469EA" w:rsidP="003074C4">
      <w:pPr>
        <w:rPr>
          <w:rFonts w:cs="Times New Roman"/>
          <w:u w:val="single"/>
          <w:lang w:val="mt-MT"/>
        </w:rPr>
      </w:pPr>
    </w:p>
    <w:p w14:paraId="08040762" w14:textId="77777777" w:rsidR="00D44289" w:rsidRPr="00E51804" w:rsidRDefault="00D44289" w:rsidP="00D44289">
      <w:pPr>
        <w:keepNext/>
        <w:keepLines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M'hemmx dejta dwar l-użu ta' voriconazole f'nisa tqal. </w:t>
      </w:r>
    </w:p>
    <w:p w14:paraId="1D9BFBCB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04174F46" w14:textId="77777777" w:rsidR="003074C4" w:rsidRPr="00E51804" w:rsidRDefault="003074C4" w:rsidP="000469EA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Studji fuq bhejjem urew ħsara fuq is-sistema riproduttiva (ara</w:t>
      </w:r>
      <w:r w:rsidR="000469EA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5.3). Mhux magħruf ir-riskju potenzjali fuq in-nies.</w:t>
      </w:r>
    </w:p>
    <w:p w14:paraId="0D48F092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4241D719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Voriconazole Accord m'għandux jintuża waqt it-tqala sakemm il-benefiċċju għall-omm ma jisboqx b'mod ċar ir-riskju potenzjali għall-fetu.</w:t>
      </w:r>
    </w:p>
    <w:p w14:paraId="72E5AD8D" w14:textId="77777777" w:rsidR="003074C4" w:rsidRPr="00E51804" w:rsidRDefault="003074C4" w:rsidP="003074C4">
      <w:pPr>
        <w:rPr>
          <w:rFonts w:cs="Times New Roman"/>
          <w:b/>
          <w:bCs/>
          <w:lang w:val="mt-MT"/>
        </w:rPr>
      </w:pPr>
    </w:p>
    <w:p w14:paraId="703FE165" w14:textId="77777777" w:rsidR="003074C4" w:rsidRPr="00E51804" w:rsidRDefault="003074C4" w:rsidP="003074C4">
      <w:pPr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Nisa li jistgħu jinqabdu tqal</w:t>
      </w:r>
    </w:p>
    <w:p w14:paraId="5DB6E48A" w14:textId="77777777" w:rsidR="000469EA" w:rsidRPr="00E51804" w:rsidRDefault="000469EA" w:rsidP="003074C4">
      <w:pPr>
        <w:rPr>
          <w:rFonts w:cs="Times New Roman"/>
          <w:u w:val="single"/>
          <w:lang w:val="mt-MT"/>
        </w:rPr>
      </w:pPr>
    </w:p>
    <w:p w14:paraId="4C6A5DEB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In-nisa li jistgħu jinqabdu tqal iridu dejjem jużaw kontraċezzjoni effettiva waqt il-kura.</w:t>
      </w:r>
    </w:p>
    <w:p w14:paraId="27A1EDC5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0A2B598A" w14:textId="77777777" w:rsidR="003074C4" w:rsidRPr="00E51804" w:rsidRDefault="003074C4" w:rsidP="003074C4">
      <w:pPr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Treddigħ</w:t>
      </w:r>
    </w:p>
    <w:p w14:paraId="3C16B4BC" w14:textId="77777777" w:rsidR="000469EA" w:rsidRPr="00E51804" w:rsidRDefault="000469EA" w:rsidP="003074C4">
      <w:pPr>
        <w:rPr>
          <w:rFonts w:cs="Times New Roman"/>
          <w:u w:val="single"/>
          <w:lang w:val="mt-MT"/>
        </w:rPr>
      </w:pPr>
    </w:p>
    <w:p w14:paraId="4E207394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It-tneħħija ta' voriconazole fil-ħalib tas-sider ma ġietx investigata. It-treddigħ għandu jitwaqqaf malli tinbeda l-kura b'Voriconazole Accord.</w:t>
      </w:r>
    </w:p>
    <w:p w14:paraId="4DFEC217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4168D794" w14:textId="77777777" w:rsidR="003074C4" w:rsidRPr="00E51804" w:rsidRDefault="003074C4" w:rsidP="000469EA">
      <w:pPr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Fertilità</w:t>
      </w:r>
    </w:p>
    <w:p w14:paraId="6E231FD4" w14:textId="77777777" w:rsidR="000469EA" w:rsidRPr="00E51804" w:rsidRDefault="000469EA" w:rsidP="000469EA">
      <w:pPr>
        <w:rPr>
          <w:rFonts w:cs="Times New Roman"/>
          <w:u w:val="single"/>
          <w:lang w:val="mt-MT"/>
        </w:rPr>
      </w:pPr>
    </w:p>
    <w:p w14:paraId="54890AC4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Fi studju fuq l-annimali, ma kien hemm l-ebda effett negattiv fuq il-fertilità fil-firien irġiel u nisa (ara sezzjoni 5.3).</w:t>
      </w:r>
    </w:p>
    <w:p w14:paraId="286ED9B2" w14:textId="77777777" w:rsidR="00A9430A" w:rsidRPr="00E51804" w:rsidRDefault="00A9430A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3FA248FF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b/>
          <w:bCs/>
          <w:lang w:val="mt-MT"/>
        </w:rPr>
      </w:pPr>
      <w:r w:rsidRPr="00E51804">
        <w:rPr>
          <w:rFonts w:cs="Times New Roman"/>
          <w:b/>
          <w:bCs/>
          <w:lang w:val="mt-MT"/>
        </w:rPr>
        <w:t>4.7</w:t>
      </w:r>
      <w:r w:rsidRPr="00E51804">
        <w:rPr>
          <w:rFonts w:cs="Times New Roman"/>
          <w:b/>
          <w:bCs/>
          <w:lang w:val="mt-MT"/>
        </w:rPr>
        <w:tab/>
        <w:t>Effetti fuq il-ħila biex issuq u tħaddem magni</w:t>
      </w:r>
    </w:p>
    <w:p w14:paraId="4FD7357A" w14:textId="77777777" w:rsidR="003074C4" w:rsidRPr="00E51804" w:rsidRDefault="003074C4" w:rsidP="003074C4">
      <w:pPr>
        <w:tabs>
          <w:tab w:val="clear" w:pos="567"/>
        </w:tabs>
        <w:spacing w:line="240" w:lineRule="auto"/>
        <w:outlineLvl w:val="0"/>
        <w:rPr>
          <w:rFonts w:cs="Times New Roman"/>
          <w:lang w:val="mt-MT"/>
        </w:rPr>
      </w:pPr>
    </w:p>
    <w:p w14:paraId="0E2B772B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Voriconazole Accord għandu effett moderat fuq il-ħila biex issuq u tħaddem magni. Jista' jikkawża bidliet għaddiena u riversibbli fil-vista, fosthom ċpar, perċezzjoni mibdula/imkabbra u/jew fotofobija. Il-pazjenti jridu jevitaw attivitajiet li jistgħu jkunu perikolużi, bħal ngħidu aħna jsuqu jew iħaddmu makkinarju waqt li jħossu dawn is-sintomi.</w:t>
      </w:r>
    </w:p>
    <w:p w14:paraId="34876B0A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A221DDF" w14:textId="77777777" w:rsidR="003074C4" w:rsidRPr="00E51804" w:rsidRDefault="003074C4" w:rsidP="003074C4">
      <w:pPr>
        <w:numPr>
          <w:ilvl w:val="1"/>
          <w:numId w:val="2"/>
        </w:numPr>
        <w:spacing w:line="240" w:lineRule="auto"/>
        <w:outlineLvl w:val="0"/>
        <w:rPr>
          <w:rFonts w:cs="Times New Roman"/>
          <w:b/>
          <w:bCs/>
          <w:lang w:val="mt-MT"/>
        </w:rPr>
      </w:pPr>
      <w:r w:rsidRPr="00E51804">
        <w:rPr>
          <w:rFonts w:cs="Times New Roman"/>
          <w:b/>
          <w:bCs/>
          <w:lang w:val="mt-MT"/>
        </w:rPr>
        <w:t>Effetti mhux mixtieqa</w:t>
      </w:r>
    </w:p>
    <w:p w14:paraId="19E0D98B" w14:textId="77777777" w:rsidR="003074C4" w:rsidRPr="00E51804" w:rsidRDefault="003074C4" w:rsidP="003074C4">
      <w:pPr>
        <w:tabs>
          <w:tab w:val="clear" w:pos="567"/>
        </w:tabs>
        <w:spacing w:line="240" w:lineRule="auto"/>
        <w:ind w:left="567" w:hanging="567"/>
        <w:rPr>
          <w:rFonts w:cs="Times New Roman"/>
          <w:i/>
          <w:iCs/>
          <w:lang w:val="mt-MT"/>
        </w:rPr>
      </w:pPr>
    </w:p>
    <w:p w14:paraId="620661B1" w14:textId="77777777" w:rsidR="003074C4" w:rsidRPr="00E51804" w:rsidRDefault="003074C4" w:rsidP="003074C4">
      <w:pPr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Sommarju tal-profil tas-sigurtà</w:t>
      </w:r>
    </w:p>
    <w:p w14:paraId="29DEA5FC" w14:textId="77777777" w:rsidR="000469EA" w:rsidRPr="00E51804" w:rsidRDefault="000469EA" w:rsidP="003074C4">
      <w:pPr>
        <w:rPr>
          <w:rFonts w:cs="Times New Roman"/>
          <w:u w:val="single"/>
          <w:lang w:val="mt-MT"/>
        </w:rPr>
      </w:pPr>
    </w:p>
    <w:p w14:paraId="5D92707D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Il-profil tas-sigurtà ta' voriconazole</w:t>
      </w:r>
      <w:r w:rsidR="00B0719A" w:rsidRPr="00E51804">
        <w:rPr>
          <w:rFonts w:cs="Times New Roman"/>
          <w:lang w:val="mt-MT"/>
        </w:rPr>
        <w:t xml:space="preserve"> fl-adulti</w:t>
      </w:r>
      <w:r w:rsidRPr="00E51804">
        <w:rPr>
          <w:rFonts w:cs="Times New Roman"/>
          <w:lang w:val="mt-MT"/>
        </w:rPr>
        <w:t xml:space="preserve"> huwa bbażat fuq </w:t>
      </w:r>
      <w:r w:rsidRPr="00E51804">
        <w:rPr>
          <w:rFonts w:cs="Times New Roman"/>
          <w:i/>
          <w:iCs/>
          <w:lang w:val="mt-MT"/>
        </w:rPr>
        <w:t>database</w:t>
      </w:r>
      <w:r w:rsidRPr="00E51804">
        <w:rPr>
          <w:rFonts w:cs="Times New Roman"/>
          <w:lang w:val="mt-MT"/>
        </w:rPr>
        <w:t xml:space="preserve"> integrata tas-sigurtà ta' aktar minn 2,000 suġġett (</w:t>
      </w:r>
      <w:r w:rsidR="008A215A" w:rsidRPr="00E51804">
        <w:rPr>
          <w:rFonts w:cs="Times New Roman"/>
          <w:lang w:val="mt-MT"/>
        </w:rPr>
        <w:t xml:space="preserve">inkluż </w:t>
      </w:r>
      <w:r w:rsidRPr="00E51804">
        <w:rPr>
          <w:rFonts w:cs="Times New Roman"/>
          <w:lang w:val="mt-MT"/>
        </w:rPr>
        <w:t>1,</w:t>
      </w:r>
      <w:r w:rsidR="00B0719A" w:rsidRPr="00E51804">
        <w:rPr>
          <w:rFonts w:cs="Times New Roman"/>
          <w:lang w:val="mt-MT"/>
        </w:rPr>
        <w:t xml:space="preserve">603 </w:t>
      </w:r>
      <w:r w:rsidRPr="00E51804">
        <w:rPr>
          <w:rFonts w:cs="Times New Roman"/>
          <w:lang w:val="mt-MT"/>
        </w:rPr>
        <w:t>pazjent</w:t>
      </w:r>
      <w:r w:rsidR="00B0719A" w:rsidRPr="00E51804">
        <w:rPr>
          <w:rFonts w:cs="Times New Roman"/>
          <w:lang w:val="mt-MT"/>
        </w:rPr>
        <w:t xml:space="preserve"> adult</w:t>
      </w:r>
      <w:r w:rsidRPr="00E51804">
        <w:rPr>
          <w:rFonts w:cs="Times New Roman"/>
          <w:lang w:val="mt-MT"/>
        </w:rPr>
        <w:t xml:space="preserve"> f'testijiet terapewtiċi</w:t>
      </w:r>
      <w:r w:rsidR="00311120" w:rsidRPr="00E51804">
        <w:rPr>
          <w:rFonts w:cs="Times New Roman"/>
          <w:lang w:val="mt-MT"/>
        </w:rPr>
        <w:t>)</w:t>
      </w:r>
      <w:r w:rsidR="008A215A" w:rsidRPr="00E51804">
        <w:rPr>
          <w:rFonts w:cs="Times New Roman"/>
          <w:lang w:val="mt-MT"/>
        </w:rPr>
        <w:t xml:space="preserve"> u </w:t>
      </w:r>
      <w:r w:rsidR="00133F2C" w:rsidRPr="00E51804">
        <w:rPr>
          <w:rFonts w:cs="Times New Roman"/>
          <w:lang w:val="mt-MT"/>
        </w:rPr>
        <w:t>270 adult addizzjonali</w:t>
      </w:r>
      <w:r w:rsidR="00311120" w:rsidRPr="00E51804">
        <w:rPr>
          <w:rFonts w:cs="Times New Roman"/>
          <w:lang w:val="mt-MT"/>
        </w:rPr>
        <w:t xml:space="preserve"> </w:t>
      </w:r>
      <w:r w:rsidR="008A215A" w:rsidRPr="00E51804">
        <w:rPr>
          <w:rFonts w:cs="Times New Roman"/>
          <w:lang w:val="mt-MT"/>
        </w:rPr>
        <w:t>fil-provi dwar il-profilassi</w:t>
      </w:r>
      <w:r w:rsidRPr="00E51804">
        <w:rPr>
          <w:rFonts w:cs="Times New Roman"/>
          <w:lang w:val="mt-MT"/>
        </w:rPr>
        <w:t>. Din tirrappreżenta popolazzjoni eteroġenea, li tinkludi pazjenti b'tumuri ematoloġiċi, pazjenti infettati bl-HIV b'candidiasis esofagali u infezzjonijiet fungali refrettarji, pazjenti mhux newtropeniċi b'candidaemia jew asperġillosi u voluntiera b'saħħithom.</w:t>
      </w:r>
    </w:p>
    <w:p w14:paraId="55F2513D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4C23653B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L-aktar reazzjonijiet avversi rrapportati b'mod komuni kienu </w:t>
      </w:r>
      <w:r w:rsidR="00FB51CC" w:rsidRPr="00E51804">
        <w:rPr>
          <w:rFonts w:cs="Times New Roman"/>
          <w:lang w:val="mt-MT"/>
        </w:rPr>
        <w:t>indeboliment</w:t>
      </w:r>
      <w:r w:rsidR="00311120" w:rsidRPr="00E51804">
        <w:rPr>
          <w:rFonts w:cs="Times New Roman"/>
          <w:lang w:val="mt-MT"/>
        </w:rPr>
        <w:t xml:space="preserve"> </w:t>
      </w:r>
      <w:r w:rsidRPr="00E51804">
        <w:rPr>
          <w:rFonts w:cs="Times New Roman"/>
          <w:lang w:val="mt-MT"/>
        </w:rPr>
        <w:t>fil-vista, deni, raxx, rimettar, dardir, dijarea, uġigħ ta' ras, edema periferali</w:t>
      </w:r>
      <w:r w:rsidR="008A215A" w:rsidRPr="00E51804">
        <w:rPr>
          <w:rFonts w:cs="Times New Roman"/>
          <w:lang w:val="mt-MT"/>
        </w:rPr>
        <w:t>, riżultat anormali tat-test tal-funzjoni tal-fwied, problemi respiratorji</w:t>
      </w:r>
      <w:r w:rsidRPr="00E51804">
        <w:rPr>
          <w:rFonts w:cs="Times New Roman"/>
          <w:lang w:val="mt-MT"/>
        </w:rPr>
        <w:t xml:space="preserve"> u uġigħ ta’ żaqq. </w:t>
      </w:r>
    </w:p>
    <w:p w14:paraId="04EF5AA2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6D74B64A" w14:textId="77777777" w:rsidR="003074C4" w:rsidRPr="00E51804" w:rsidRDefault="003074C4" w:rsidP="003074C4">
      <w:pPr>
        <w:rPr>
          <w:rFonts w:cs="Times New Roman"/>
          <w:snapToGrid w:val="0"/>
          <w:lang w:val="mt-MT"/>
        </w:rPr>
      </w:pPr>
      <w:r w:rsidRPr="00E51804">
        <w:rPr>
          <w:rFonts w:cs="Times New Roman"/>
          <w:lang w:val="mt-MT"/>
        </w:rPr>
        <w:t xml:space="preserve">Is-severità tar-reazzjonijiet avversi kienet ġeneralment ħafifa għal moderata. </w:t>
      </w:r>
      <w:r w:rsidRPr="00E51804">
        <w:rPr>
          <w:rFonts w:cs="Times New Roman"/>
          <w:snapToGrid w:val="0"/>
          <w:lang w:val="mt-MT"/>
        </w:rPr>
        <w:t>Ebda differenzi klinikament sinifikanti ma kienu jidhru meta d-dejta tas-sigurtà ġiet analizzata skont l-età, razza jew sess.</w:t>
      </w:r>
    </w:p>
    <w:p w14:paraId="318232FD" w14:textId="77777777" w:rsidR="003074C4" w:rsidRPr="00E51804" w:rsidRDefault="003074C4" w:rsidP="003074C4">
      <w:pPr>
        <w:rPr>
          <w:rFonts w:cs="Times New Roman"/>
          <w:snapToGrid w:val="0"/>
          <w:lang w:val="mt-MT"/>
        </w:rPr>
      </w:pPr>
    </w:p>
    <w:p w14:paraId="6AEAE25C" w14:textId="77777777" w:rsidR="003074C4" w:rsidRPr="00E51804" w:rsidRDefault="003074C4" w:rsidP="003074C4">
      <w:pPr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Lista f’tabella tar-reazzjonijiet avversi</w:t>
      </w:r>
    </w:p>
    <w:p w14:paraId="4FFAC414" w14:textId="77777777" w:rsidR="000469EA" w:rsidRPr="00E51804" w:rsidRDefault="000469EA" w:rsidP="003074C4">
      <w:pPr>
        <w:rPr>
          <w:rFonts w:cs="Times New Roman"/>
          <w:u w:val="single"/>
          <w:lang w:val="mt-MT"/>
        </w:rPr>
      </w:pPr>
    </w:p>
    <w:p w14:paraId="62411964" w14:textId="77777777" w:rsidR="003074C4" w:rsidRPr="00E51804" w:rsidRDefault="003074C4" w:rsidP="00B75F9D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Fit-tabella ta' hawn isfel, billi l-maġġoranza tal-istudji kienu ta' natura miftuħa</w:t>
      </w:r>
      <w:r w:rsidR="00B75F9D" w:rsidRPr="00E51804">
        <w:rPr>
          <w:rFonts w:cs="Times New Roman"/>
          <w:lang w:val="mt-MT"/>
        </w:rPr>
        <w:t>, i</w:t>
      </w:r>
      <w:r w:rsidRPr="00E51804">
        <w:rPr>
          <w:rFonts w:cs="Times New Roman"/>
          <w:lang w:val="mt-MT"/>
        </w:rPr>
        <w:t>r-reazzjonijiet avversi kollha ta' kawżalità</w:t>
      </w:r>
      <w:r w:rsidR="00311120" w:rsidRPr="00E51804">
        <w:rPr>
          <w:rFonts w:cs="Times New Roman"/>
          <w:lang w:val="mt-MT"/>
        </w:rPr>
        <w:t xml:space="preserve"> u l-kategoriji ta’ frekwenza tagħhom f’1,873 adult minn studji terapewtiċi </w:t>
      </w:r>
      <w:r w:rsidR="00FB51CC" w:rsidRPr="00E51804">
        <w:rPr>
          <w:rFonts w:cs="Times New Roman"/>
          <w:lang w:val="mt-MT"/>
        </w:rPr>
        <w:t>miġburin</w:t>
      </w:r>
      <w:r w:rsidR="00311120" w:rsidRPr="00E51804">
        <w:rPr>
          <w:rFonts w:cs="Times New Roman"/>
          <w:lang w:val="mt-MT"/>
        </w:rPr>
        <w:t xml:space="preserve"> (1,603) </w:t>
      </w:r>
      <w:r w:rsidR="00FB51CC" w:rsidRPr="00E51804">
        <w:rPr>
          <w:rFonts w:cs="Times New Roman"/>
          <w:lang w:val="mt-MT"/>
        </w:rPr>
        <w:t>u dwar i</w:t>
      </w:r>
      <w:r w:rsidR="00311120" w:rsidRPr="00E51804">
        <w:rPr>
          <w:rFonts w:cs="Times New Roman"/>
          <w:lang w:val="mt-MT"/>
        </w:rPr>
        <w:t>l-profilassi (270)</w:t>
      </w:r>
      <w:r w:rsidRPr="00E51804">
        <w:rPr>
          <w:rFonts w:cs="Times New Roman"/>
          <w:lang w:val="mt-MT"/>
        </w:rPr>
        <w:t xml:space="preserve">, skont is-sistema tal-klassifika tal-organi, huma elenkati. </w:t>
      </w:r>
    </w:p>
    <w:p w14:paraId="76780145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74D59C24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Il-kategoriji tal-frekwenzi huma ppreżentati bħala: Komuni ħafna (&gt;1/10); Komuni (&gt;1/100 u &lt;1/10); Mhux komuni (&gt;1/1,000 u &lt;1/100); Rari (&gt;1/10,000 u &lt;1/1,000); Rari ħafna (&lt;1/10,000); Mhux magħruf (ma setgħetxtittieħed stima mid-dejta disponnibli).</w:t>
      </w:r>
    </w:p>
    <w:p w14:paraId="41D3F675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7BA2B733" w14:textId="77777777" w:rsidR="003074C4" w:rsidRPr="00E51804" w:rsidRDefault="003074C4" w:rsidP="003074C4">
      <w:pPr>
        <w:rPr>
          <w:rFonts w:cs="Times New Roman"/>
          <w:snapToGrid w:val="0"/>
          <w:lang w:val="mt-MT"/>
        </w:rPr>
      </w:pPr>
      <w:r w:rsidRPr="00E51804">
        <w:rPr>
          <w:rFonts w:cs="Times New Roman"/>
          <w:lang w:val="mt-MT"/>
        </w:rPr>
        <w:t xml:space="preserve">F’kull sezzjoni ta’ frekwenza, l-effetti mhux mixtieqa għandhom jitniżżlu skont is-serjetà tagħhom. L-effetti li huma l-aktar serji għandhom jitniżżlu l-ewwel, segwiti minn dawk anqas serji. </w:t>
      </w:r>
    </w:p>
    <w:p w14:paraId="2C5B116B" w14:textId="77777777" w:rsidR="003074C4" w:rsidRPr="00E51804" w:rsidRDefault="003074C4" w:rsidP="003074C4">
      <w:pPr>
        <w:pStyle w:val="BodyText3"/>
        <w:keepNext/>
        <w:rPr>
          <w:rFonts w:cs="Times New Roman"/>
          <w:bCs/>
          <w:color w:val="auto"/>
          <w:lang w:val="mt-MT"/>
        </w:rPr>
      </w:pPr>
      <w:r w:rsidRPr="00E51804">
        <w:rPr>
          <w:rFonts w:cs="Times New Roman"/>
          <w:bCs/>
          <w:color w:val="auto"/>
          <w:lang w:val="mt-MT"/>
        </w:rPr>
        <w:t>Effetti mhux mixtieqa rrapportati f'suġġetti li kienu qegħdin jing</w:t>
      </w:r>
      <w:r w:rsidRPr="00E51804">
        <w:rPr>
          <w:rFonts w:cs="Times New Roman"/>
          <w:bCs/>
          <w:color w:val="auto"/>
          <w:lang w:val="mt-MT" w:eastAsia="ko-KR"/>
        </w:rPr>
        <w:t>ħataw</w:t>
      </w:r>
      <w:r w:rsidRPr="00E51804">
        <w:rPr>
          <w:rFonts w:cs="Times New Roman"/>
          <w:bCs/>
          <w:color w:val="auto"/>
          <w:lang w:val="mt-MT"/>
        </w:rPr>
        <w:t xml:space="preserve"> voriconazole:</w:t>
      </w:r>
    </w:p>
    <w:p w14:paraId="3CB8134F" w14:textId="77777777" w:rsidR="00311120" w:rsidRPr="00E51804" w:rsidRDefault="00311120" w:rsidP="003074C4">
      <w:pPr>
        <w:pStyle w:val="BodyText3"/>
        <w:keepNext/>
        <w:rPr>
          <w:rFonts w:cs="Times New Roman"/>
          <w:bCs/>
          <w:color w:val="auto"/>
          <w:lang w:val="mt-MT"/>
        </w:rPr>
      </w:pPr>
    </w:p>
    <w:tbl>
      <w:tblPr>
        <w:tblW w:w="97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562"/>
        <w:gridCol w:w="1908"/>
        <w:gridCol w:w="1908"/>
        <w:gridCol w:w="1648"/>
        <w:gridCol w:w="1214"/>
      </w:tblGrid>
      <w:tr w:rsidR="0082522B" w:rsidRPr="003B0C17" w14:paraId="1758CB37" w14:textId="77777777">
        <w:trPr>
          <w:trHeight w:val="745"/>
        </w:trPr>
        <w:tc>
          <w:tcPr>
            <w:tcW w:w="1474" w:type="dxa"/>
          </w:tcPr>
          <w:p w14:paraId="7CC98494" w14:textId="77777777" w:rsidR="0082522B" w:rsidRPr="00E51804" w:rsidRDefault="0082522B" w:rsidP="009503B8">
            <w:pPr>
              <w:keepNext/>
              <w:keepLines/>
              <w:rPr>
                <w:rFonts w:cs="Times New Roman"/>
                <w:bCs/>
                <w:noProof/>
                <w:lang w:val="mt-MT"/>
              </w:rPr>
            </w:pPr>
            <w:r w:rsidRPr="00E51804">
              <w:rPr>
                <w:rFonts w:cs="Times New Roman"/>
                <w:b/>
                <w:lang w:val="mt-MT"/>
              </w:rPr>
              <w:t>Sistema tal-Klassifika tal-Organi</w:t>
            </w:r>
          </w:p>
        </w:tc>
        <w:tc>
          <w:tcPr>
            <w:tcW w:w="1562" w:type="dxa"/>
          </w:tcPr>
          <w:p w14:paraId="59F01B86" w14:textId="77777777" w:rsidR="0082522B" w:rsidRPr="00E51804" w:rsidRDefault="0082522B" w:rsidP="0082522B">
            <w:pPr>
              <w:jc w:val="center"/>
              <w:rPr>
                <w:rFonts w:cs="Times New Roman"/>
                <w:b/>
                <w:lang w:val="mt-MT"/>
              </w:rPr>
            </w:pPr>
            <w:r w:rsidRPr="00E51804">
              <w:rPr>
                <w:rFonts w:cs="Times New Roman"/>
                <w:b/>
                <w:bCs/>
                <w:lang w:val="mt-MT"/>
              </w:rPr>
              <w:t>Komuni ħafna</w:t>
            </w:r>
            <w:r w:rsidRPr="00E51804">
              <w:rPr>
                <w:rFonts w:cs="Times New Roman"/>
                <w:lang w:val="mt-MT"/>
              </w:rPr>
              <w:t xml:space="preserve"> </w:t>
            </w:r>
            <w:r w:rsidRPr="00E51804">
              <w:rPr>
                <w:rFonts w:cs="Times New Roman"/>
                <w:b/>
                <w:lang w:val="mt-MT"/>
              </w:rPr>
              <w:t>≥ 1/10</w:t>
            </w:r>
          </w:p>
          <w:p w14:paraId="6B5CC3F6" w14:textId="77777777" w:rsidR="0082522B" w:rsidRPr="00E51804" w:rsidRDefault="0082522B" w:rsidP="009503B8">
            <w:pPr>
              <w:rPr>
                <w:rFonts w:cs="Times New Roman"/>
                <w:lang w:val="mt-MT"/>
              </w:rPr>
            </w:pPr>
          </w:p>
        </w:tc>
        <w:tc>
          <w:tcPr>
            <w:tcW w:w="1908" w:type="dxa"/>
          </w:tcPr>
          <w:p w14:paraId="60D69DDD" w14:textId="77777777" w:rsidR="0082522B" w:rsidRPr="00E51804" w:rsidRDefault="0082522B" w:rsidP="00E3426A">
            <w:pPr>
              <w:jc w:val="center"/>
              <w:rPr>
                <w:rFonts w:cs="Times New Roman"/>
                <w:b/>
                <w:bCs/>
                <w:lang w:val="mt-MT"/>
              </w:rPr>
            </w:pPr>
            <w:r w:rsidRPr="00E51804">
              <w:rPr>
                <w:rFonts w:cs="Times New Roman"/>
                <w:b/>
                <w:bCs/>
                <w:lang w:val="mt-MT"/>
              </w:rPr>
              <w:t>Komuni</w:t>
            </w:r>
          </w:p>
          <w:p w14:paraId="24731DE6" w14:textId="77777777" w:rsidR="0082522B" w:rsidRPr="00E51804" w:rsidRDefault="0082522B" w:rsidP="0082522B">
            <w:pPr>
              <w:jc w:val="center"/>
              <w:rPr>
                <w:rFonts w:cs="Times New Roman"/>
                <w:b/>
                <w:lang w:val="mt-MT"/>
              </w:rPr>
            </w:pPr>
            <w:r w:rsidRPr="00E51804">
              <w:rPr>
                <w:rFonts w:cs="Times New Roman"/>
                <w:b/>
                <w:lang w:val="mt-MT"/>
              </w:rPr>
              <w:t>≥ 1/100</w:t>
            </w:r>
          </w:p>
          <w:p w14:paraId="6F4EC8A2" w14:textId="77777777" w:rsidR="0082522B" w:rsidRPr="00E51804" w:rsidRDefault="0082522B" w:rsidP="0082522B">
            <w:pPr>
              <w:jc w:val="center"/>
              <w:rPr>
                <w:rFonts w:cs="Times New Roman"/>
                <w:b/>
                <w:lang w:val="mt-MT"/>
              </w:rPr>
            </w:pPr>
            <w:r w:rsidRPr="00E51804">
              <w:rPr>
                <w:rFonts w:cs="Times New Roman"/>
                <w:b/>
                <w:lang w:val="mt-MT"/>
              </w:rPr>
              <w:t>sa &lt; 1/10</w:t>
            </w:r>
          </w:p>
          <w:p w14:paraId="3C73E504" w14:textId="77777777" w:rsidR="0082522B" w:rsidRPr="00E51804" w:rsidRDefault="0082522B" w:rsidP="009503B8">
            <w:pPr>
              <w:rPr>
                <w:rFonts w:cs="Times New Roman"/>
                <w:lang w:val="mt-MT"/>
              </w:rPr>
            </w:pPr>
          </w:p>
        </w:tc>
        <w:tc>
          <w:tcPr>
            <w:tcW w:w="1908" w:type="dxa"/>
          </w:tcPr>
          <w:p w14:paraId="45258F2A" w14:textId="77777777" w:rsidR="0082522B" w:rsidRPr="00E51804" w:rsidRDefault="0082522B" w:rsidP="0082522B">
            <w:pPr>
              <w:jc w:val="center"/>
              <w:rPr>
                <w:rFonts w:cs="Times New Roman"/>
                <w:b/>
                <w:lang w:val="mt-MT"/>
              </w:rPr>
            </w:pPr>
            <w:r w:rsidRPr="00E51804">
              <w:rPr>
                <w:rFonts w:cs="Times New Roman"/>
                <w:b/>
                <w:lang w:val="mt-MT"/>
              </w:rPr>
              <w:t>Mhux komuni</w:t>
            </w:r>
          </w:p>
          <w:p w14:paraId="4CF20763" w14:textId="77777777" w:rsidR="0082522B" w:rsidRPr="00E51804" w:rsidRDefault="0082522B" w:rsidP="0082522B">
            <w:pPr>
              <w:jc w:val="center"/>
              <w:rPr>
                <w:rFonts w:cs="Times New Roman"/>
                <w:b/>
                <w:lang w:val="mt-MT"/>
              </w:rPr>
            </w:pPr>
            <w:r w:rsidRPr="00E51804">
              <w:rPr>
                <w:rFonts w:cs="Times New Roman"/>
                <w:b/>
                <w:lang w:val="mt-MT"/>
              </w:rPr>
              <w:t>≥ 1/1,000 sa &lt;</w:t>
            </w:r>
          </w:p>
          <w:p w14:paraId="7C124597" w14:textId="77777777" w:rsidR="0082522B" w:rsidRPr="00E51804" w:rsidRDefault="0082522B" w:rsidP="0082522B">
            <w:pPr>
              <w:jc w:val="center"/>
              <w:rPr>
                <w:rFonts w:cs="Times New Roman"/>
                <w:b/>
                <w:lang w:val="mt-MT"/>
              </w:rPr>
            </w:pPr>
            <w:r w:rsidRPr="00E51804">
              <w:rPr>
                <w:rFonts w:cs="Times New Roman"/>
                <w:b/>
                <w:lang w:val="mt-MT"/>
              </w:rPr>
              <w:t>1/100</w:t>
            </w:r>
          </w:p>
          <w:p w14:paraId="6404AFE2" w14:textId="77777777" w:rsidR="0082522B" w:rsidRPr="00E51804" w:rsidRDefault="0082522B" w:rsidP="009503B8">
            <w:pPr>
              <w:rPr>
                <w:rFonts w:cs="Times New Roman"/>
                <w:lang w:val="mt-MT"/>
              </w:rPr>
            </w:pPr>
          </w:p>
        </w:tc>
        <w:tc>
          <w:tcPr>
            <w:tcW w:w="1648" w:type="dxa"/>
          </w:tcPr>
          <w:p w14:paraId="22DC5F06" w14:textId="77777777" w:rsidR="0082522B" w:rsidRPr="00E51804" w:rsidRDefault="0082522B" w:rsidP="009503B8">
            <w:pPr>
              <w:rPr>
                <w:rFonts w:cs="Times New Roman"/>
                <w:b/>
                <w:bCs/>
                <w:lang w:val="mt-MT"/>
              </w:rPr>
            </w:pPr>
            <w:r w:rsidRPr="00E51804">
              <w:rPr>
                <w:rFonts w:cs="Times New Roman"/>
                <w:b/>
                <w:bCs/>
                <w:lang w:val="mt-MT"/>
              </w:rPr>
              <w:t>Rari</w:t>
            </w:r>
          </w:p>
          <w:p w14:paraId="7B362E8F" w14:textId="77777777" w:rsidR="0082522B" w:rsidRPr="00E51804" w:rsidRDefault="0082522B" w:rsidP="0082522B">
            <w:pPr>
              <w:jc w:val="center"/>
              <w:rPr>
                <w:rFonts w:cs="Times New Roman"/>
                <w:b/>
                <w:lang w:val="mt-MT"/>
              </w:rPr>
            </w:pPr>
            <w:r w:rsidRPr="00E51804">
              <w:rPr>
                <w:rFonts w:cs="Times New Roman"/>
                <w:b/>
                <w:lang w:val="mt-MT"/>
              </w:rPr>
              <w:t>≥ 1/10,000 sa &lt;</w:t>
            </w:r>
          </w:p>
          <w:p w14:paraId="68A52BCB" w14:textId="77777777" w:rsidR="0082522B" w:rsidRPr="00E51804" w:rsidRDefault="0082522B" w:rsidP="0082522B">
            <w:pPr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b/>
                <w:lang w:val="mt-MT"/>
              </w:rPr>
              <w:t>1/1,000</w:t>
            </w:r>
          </w:p>
        </w:tc>
        <w:tc>
          <w:tcPr>
            <w:tcW w:w="1214" w:type="dxa"/>
          </w:tcPr>
          <w:p w14:paraId="238DF0BA" w14:textId="77777777" w:rsidR="0082522B" w:rsidRPr="00E51804" w:rsidRDefault="0082522B" w:rsidP="009503B8">
            <w:pPr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b/>
                <w:lang w:val="mt-MT"/>
              </w:rPr>
              <w:t>Frekwenza mhux magħrufa (ma tistax tiġi stmata mid-data disponibbli)</w:t>
            </w:r>
          </w:p>
        </w:tc>
      </w:tr>
      <w:tr w:rsidR="00311120" w:rsidRPr="00E51804" w14:paraId="10158203" w14:textId="77777777">
        <w:trPr>
          <w:trHeight w:val="745"/>
        </w:trPr>
        <w:tc>
          <w:tcPr>
            <w:tcW w:w="1474" w:type="dxa"/>
          </w:tcPr>
          <w:p w14:paraId="4478C6EF" w14:textId="77777777" w:rsidR="00311120" w:rsidRPr="00E51804" w:rsidRDefault="00F7261B" w:rsidP="009503B8">
            <w:pPr>
              <w:keepNext/>
              <w:keepLines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bCs/>
                <w:noProof/>
                <w:lang w:val="mt-MT"/>
              </w:rPr>
              <w:t>Infezzjonijiet u infestazzjonijiet</w:t>
            </w:r>
          </w:p>
        </w:tc>
        <w:tc>
          <w:tcPr>
            <w:tcW w:w="1562" w:type="dxa"/>
          </w:tcPr>
          <w:p w14:paraId="6874A360" w14:textId="77777777" w:rsidR="00311120" w:rsidRPr="00E51804" w:rsidRDefault="00311120" w:rsidP="009503B8">
            <w:pPr>
              <w:rPr>
                <w:rFonts w:cs="Times New Roman"/>
                <w:lang w:val="mt-MT"/>
              </w:rPr>
            </w:pPr>
          </w:p>
        </w:tc>
        <w:tc>
          <w:tcPr>
            <w:tcW w:w="1908" w:type="dxa"/>
          </w:tcPr>
          <w:p w14:paraId="5DAC90EF" w14:textId="77777777" w:rsidR="00311120" w:rsidRPr="00E51804" w:rsidRDefault="00C31092" w:rsidP="009503B8">
            <w:pPr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sinusite</w:t>
            </w:r>
          </w:p>
        </w:tc>
        <w:tc>
          <w:tcPr>
            <w:tcW w:w="1908" w:type="dxa"/>
          </w:tcPr>
          <w:p w14:paraId="404112B7" w14:textId="77777777" w:rsidR="00311120" w:rsidRPr="00E51804" w:rsidRDefault="00C31092" w:rsidP="009503B8">
            <w:pPr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kolite psewdomembranika</w:t>
            </w:r>
          </w:p>
        </w:tc>
        <w:tc>
          <w:tcPr>
            <w:tcW w:w="1648" w:type="dxa"/>
          </w:tcPr>
          <w:p w14:paraId="1B77D3EB" w14:textId="77777777" w:rsidR="00311120" w:rsidRPr="00E51804" w:rsidRDefault="00311120" w:rsidP="009503B8">
            <w:pPr>
              <w:rPr>
                <w:rFonts w:cs="Times New Roman"/>
                <w:lang w:val="mt-MT"/>
              </w:rPr>
            </w:pPr>
          </w:p>
        </w:tc>
        <w:tc>
          <w:tcPr>
            <w:tcW w:w="1214" w:type="dxa"/>
          </w:tcPr>
          <w:p w14:paraId="5F09A540" w14:textId="77777777" w:rsidR="00311120" w:rsidRPr="00E51804" w:rsidRDefault="00311120" w:rsidP="009503B8">
            <w:pPr>
              <w:rPr>
                <w:rFonts w:cs="Times New Roman"/>
                <w:lang w:val="mt-MT"/>
              </w:rPr>
            </w:pPr>
          </w:p>
        </w:tc>
      </w:tr>
      <w:tr w:rsidR="005B5ED2" w:rsidRPr="003B0C17" w14:paraId="678C139B" w14:textId="77777777">
        <w:trPr>
          <w:trHeight w:val="1000"/>
        </w:trPr>
        <w:tc>
          <w:tcPr>
            <w:tcW w:w="1474" w:type="dxa"/>
          </w:tcPr>
          <w:p w14:paraId="242966F0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bCs/>
                <w:noProof/>
                <w:lang w:val="mt-MT"/>
              </w:rPr>
              <w:t>Neoplażmi beninni, malinni u dawk mhux speċifikati (inklużi ċesti u polipi)</w:t>
            </w:r>
          </w:p>
        </w:tc>
        <w:tc>
          <w:tcPr>
            <w:tcW w:w="1562" w:type="dxa"/>
          </w:tcPr>
          <w:p w14:paraId="635EC15A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  <w:tc>
          <w:tcPr>
            <w:tcW w:w="1908" w:type="dxa"/>
          </w:tcPr>
          <w:p w14:paraId="452C946E" w14:textId="2379C7A3" w:rsidR="005B5ED2" w:rsidRPr="00E51804" w:rsidRDefault="005B5ED2" w:rsidP="005B5ED2">
            <w:pPr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karċinoma fiċ-ċelluli skwamużi</w:t>
            </w:r>
            <w:r w:rsidRPr="00E51804">
              <w:rPr>
                <w:rStyle w:val="TableText12"/>
                <w:rFonts w:cs="Times New Roman"/>
                <w:sz w:val="22"/>
                <w:lang w:val="mt-MT"/>
              </w:rPr>
              <w:t xml:space="preserve"> </w:t>
            </w:r>
            <w:r w:rsidRPr="00E51804">
              <w:rPr>
                <w:rFonts w:cs="Times New Roman"/>
                <w:lang w:val="mt-MT"/>
              </w:rPr>
              <w:t xml:space="preserve">(inkluż SCC tal-ġilda </w:t>
            </w:r>
            <w:r w:rsidRPr="00E51804">
              <w:rPr>
                <w:rFonts w:cs="Times New Roman"/>
                <w:i/>
                <w:iCs/>
                <w:lang w:val="mt-MT"/>
              </w:rPr>
              <w:t>in situ</w:t>
            </w:r>
            <w:r w:rsidRPr="00E51804">
              <w:rPr>
                <w:rFonts w:cs="Times New Roman"/>
                <w:lang w:val="mt-MT"/>
              </w:rPr>
              <w:t>, jew il-marda ta’ Bowen)</w:t>
            </w:r>
            <w:r w:rsidRPr="005B5ED2">
              <w:rPr>
                <w:rFonts w:cs="Times New Roman"/>
                <w:lang w:val="mt-MT"/>
              </w:rPr>
              <w:t>*,**</w:t>
            </w:r>
          </w:p>
        </w:tc>
        <w:tc>
          <w:tcPr>
            <w:tcW w:w="1908" w:type="dxa"/>
          </w:tcPr>
          <w:p w14:paraId="5A4707AB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  <w:tc>
          <w:tcPr>
            <w:tcW w:w="1648" w:type="dxa"/>
          </w:tcPr>
          <w:p w14:paraId="71FDFE70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  <w:tc>
          <w:tcPr>
            <w:tcW w:w="1214" w:type="dxa"/>
          </w:tcPr>
          <w:p w14:paraId="38170E4B" w14:textId="33D35AC6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</w:tr>
      <w:tr w:rsidR="005B5ED2" w:rsidRPr="00E51804" w14:paraId="7A880DFD" w14:textId="77777777">
        <w:trPr>
          <w:trHeight w:val="1601"/>
        </w:trPr>
        <w:tc>
          <w:tcPr>
            <w:tcW w:w="1474" w:type="dxa"/>
          </w:tcPr>
          <w:p w14:paraId="03D922A4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bCs/>
                <w:noProof/>
                <w:lang w:val="mt-MT"/>
              </w:rPr>
              <w:t xml:space="preserve">Disturbi tad-demm u tas-sistema limfatika </w:t>
            </w:r>
          </w:p>
        </w:tc>
        <w:tc>
          <w:tcPr>
            <w:tcW w:w="1562" w:type="dxa"/>
          </w:tcPr>
          <w:p w14:paraId="3C128E53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  <w:tc>
          <w:tcPr>
            <w:tcW w:w="1908" w:type="dxa"/>
          </w:tcPr>
          <w:p w14:paraId="2EEAC817" w14:textId="77777777" w:rsidR="005B5ED2" w:rsidRPr="00E51804" w:rsidRDefault="005B5ED2" w:rsidP="005B5ED2">
            <w:pPr>
              <w:pStyle w:val="TableText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>agranuloċitożi</w:t>
            </w:r>
            <w:r w:rsidRPr="00E51804">
              <w:rPr>
                <w:rStyle w:val="TableText12"/>
                <w:rFonts w:cs="Times New Roman"/>
                <w:sz w:val="22"/>
                <w:szCs w:val="22"/>
                <w:vertAlign w:val="superscript"/>
                <w:lang w:val="mt-MT"/>
              </w:rPr>
              <w:t>1</w:t>
            </w: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 xml:space="preserve">, 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panċitopenja</w:t>
            </w: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 xml:space="preserve">, 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tromboċitopenja</w:t>
            </w:r>
            <w:r w:rsidRPr="00E51804">
              <w:rPr>
                <w:rStyle w:val="TableText12"/>
                <w:rFonts w:cs="Times New Roman"/>
                <w:sz w:val="22"/>
                <w:szCs w:val="22"/>
                <w:vertAlign w:val="superscript"/>
                <w:lang w:val="mt-MT"/>
              </w:rPr>
              <w:t>2</w:t>
            </w: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 xml:space="preserve">, 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lewkopenija</w:t>
            </w: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>, anemija</w:t>
            </w:r>
          </w:p>
        </w:tc>
        <w:tc>
          <w:tcPr>
            <w:tcW w:w="1908" w:type="dxa"/>
          </w:tcPr>
          <w:p w14:paraId="000AEE34" w14:textId="77777777" w:rsidR="005B5ED2" w:rsidRPr="00E51804" w:rsidRDefault="005B5ED2" w:rsidP="005B5ED2">
            <w:pPr>
              <w:pStyle w:val="TableText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>insuffiċjenza tal-mudullun</w:t>
            </w: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 xml:space="preserve">, 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limfadenopatija</w:t>
            </w: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 xml:space="preserve">, 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eosinofilja</w:t>
            </w:r>
          </w:p>
        </w:tc>
        <w:tc>
          <w:tcPr>
            <w:tcW w:w="1648" w:type="dxa"/>
          </w:tcPr>
          <w:p w14:paraId="3E60FE2F" w14:textId="77777777" w:rsidR="005B5ED2" w:rsidRPr="00E51804" w:rsidRDefault="005B5ED2" w:rsidP="005B5ED2">
            <w:pPr>
              <w:pStyle w:val="TableText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>koagulazzjoni intravaskulari mifruxa</w:t>
            </w:r>
          </w:p>
        </w:tc>
        <w:tc>
          <w:tcPr>
            <w:tcW w:w="1214" w:type="dxa"/>
          </w:tcPr>
          <w:p w14:paraId="2A041AE2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</w:tr>
      <w:tr w:rsidR="005B5ED2" w:rsidRPr="00E51804" w14:paraId="681C4BC3" w14:textId="77777777">
        <w:trPr>
          <w:trHeight w:val="1000"/>
        </w:trPr>
        <w:tc>
          <w:tcPr>
            <w:tcW w:w="1474" w:type="dxa"/>
          </w:tcPr>
          <w:p w14:paraId="508DA476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bCs/>
                <w:noProof/>
                <w:lang w:val="mt-MT"/>
              </w:rPr>
              <w:t xml:space="preserve">Disturbi fis-sistema immuni </w:t>
            </w:r>
          </w:p>
        </w:tc>
        <w:tc>
          <w:tcPr>
            <w:tcW w:w="1562" w:type="dxa"/>
          </w:tcPr>
          <w:p w14:paraId="64EB1EF4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  <w:tc>
          <w:tcPr>
            <w:tcW w:w="1908" w:type="dxa"/>
          </w:tcPr>
          <w:p w14:paraId="2B0F598C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  <w:tc>
          <w:tcPr>
            <w:tcW w:w="1908" w:type="dxa"/>
          </w:tcPr>
          <w:p w14:paraId="06EB20B6" w14:textId="77777777" w:rsidR="005B5ED2" w:rsidRPr="00E51804" w:rsidRDefault="005B5ED2" w:rsidP="005B5ED2">
            <w:pPr>
              <w:pStyle w:val="TableText"/>
              <w:tabs>
                <w:tab w:val="left" w:pos="567"/>
              </w:tabs>
              <w:spacing w:line="260" w:lineRule="exact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>sensittività eċċessiva</w:t>
            </w:r>
          </w:p>
        </w:tc>
        <w:tc>
          <w:tcPr>
            <w:tcW w:w="1648" w:type="dxa"/>
          </w:tcPr>
          <w:p w14:paraId="05529939" w14:textId="77777777" w:rsidR="005B5ED2" w:rsidRPr="00E51804" w:rsidRDefault="005B5ED2" w:rsidP="005B5ED2">
            <w:pPr>
              <w:pStyle w:val="TableText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>reazzjoni anafilaktojda</w:t>
            </w:r>
          </w:p>
        </w:tc>
        <w:tc>
          <w:tcPr>
            <w:tcW w:w="1214" w:type="dxa"/>
          </w:tcPr>
          <w:p w14:paraId="4CCCCE89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</w:tr>
      <w:tr w:rsidR="005B5ED2" w:rsidRPr="00E51804" w14:paraId="42E295AB" w14:textId="77777777">
        <w:trPr>
          <w:trHeight w:val="1000"/>
        </w:trPr>
        <w:tc>
          <w:tcPr>
            <w:tcW w:w="1474" w:type="dxa"/>
          </w:tcPr>
          <w:p w14:paraId="20936A8F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bCs/>
                <w:noProof/>
                <w:lang w:val="mt-MT"/>
              </w:rPr>
              <w:t xml:space="preserve">Disturbi fis-sistema endokrinarja </w:t>
            </w:r>
          </w:p>
        </w:tc>
        <w:tc>
          <w:tcPr>
            <w:tcW w:w="1562" w:type="dxa"/>
          </w:tcPr>
          <w:p w14:paraId="526BA6F2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  <w:tc>
          <w:tcPr>
            <w:tcW w:w="1908" w:type="dxa"/>
          </w:tcPr>
          <w:p w14:paraId="06F07832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  <w:tc>
          <w:tcPr>
            <w:tcW w:w="1908" w:type="dxa"/>
          </w:tcPr>
          <w:p w14:paraId="523FC751" w14:textId="77777777" w:rsidR="005B5ED2" w:rsidRPr="00E51804" w:rsidRDefault="005B5ED2" w:rsidP="005B5ED2">
            <w:pPr>
              <w:pStyle w:val="TableText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>insuffiċjenza adrenali, ipotirojdiżmu</w:t>
            </w:r>
          </w:p>
        </w:tc>
        <w:tc>
          <w:tcPr>
            <w:tcW w:w="1648" w:type="dxa"/>
          </w:tcPr>
          <w:p w14:paraId="73CE4E42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ipertirojdiżmu</w:t>
            </w:r>
          </w:p>
        </w:tc>
        <w:tc>
          <w:tcPr>
            <w:tcW w:w="1214" w:type="dxa"/>
          </w:tcPr>
          <w:p w14:paraId="4C9D2007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</w:tr>
      <w:tr w:rsidR="005B5ED2" w:rsidRPr="00E51804" w14:paraId="717B3DC1" w14:textId="77777777">
        <w:trPr>
          <w:trHeight w:val="1000"/>
        </w:trPr>
        <w:tc>
          <w:tcPr>
            <w:tcW w:w="1474" w:type="dxa"/>
          </w:tcPr>
          <w:p w14:paraId="099494E5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bCs/>
                <w:noProof/>
                <w:lang w:val="mt-MT"/>
              </w:rPr>
              <w:t>Disturbi fil-metaboliżmu u n-nutrizzjoni</w:t>
            </w:r>
          </w:p>
        </w:tc>
        <w:tc>
          <w:tcPr>
            <w:tcW w:w="1562" w:type="dxa"/>
          </w:tcPr>
          <w:p w14:paraId="2420CB84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edema periferali</w:t>
            </w:r>
          </w:p>
        </w:tc>
        <w:tc>
          <w:tcPr>
            <w:tcW w:w="1908" w:type="dxa"/>
          </w:tcPr>
          <w:p w14:paraId="192C54E2" w14:textId="77777777" w:rsidR="005B5ED2" w:rsidRPr="00E51804" w:rsidRDefault="005B5ED2" w:rsidP="005B5ED2">
            <w:pPr>
              <w:pStyle w:val="TableText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>ipogliċemija, ipokalimja, iponatremja</w:t>
            </w:r>
          </w:p>
        </w:tc>
        <w:tc>
          <w:tcPr>
            <w:tcW w:w="1908" w:type="dxa"/>
          </w:tcPr>
          <w:p w14:paraId="54C111FB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  <w:tc>
          <w:tcPr>
            <w:tcW w:w="1648" w:type="dxa"/>
          </w:tcPr>
          <w:p w14:paraId="0DDBA6A6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  <w:tc>
          <w:tcPr>
            <w:tcW w:w="1214" w:type="dxa"/>
          </w:tcPr>
          <w:p w14:paraId="3E94E753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</w:tr>
      <w:tr w:rsidR="005B5ED2" w:rsidRPr="003B0C17" w14:paraId="71F63326" w14:textId="77777777">
        <w:trPr>
          <w:trHeight w:val="609"/>
        </w:trPr>
        <w:tc>
          <w:tcPr>
            <w:tcW w:w="1474" w:type="dxa"/>
          </w:tcPr>
          <w:p w14:paraId="1FFD16D1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bCs/>
                <w:noProof/>
                <w:lang w:val="mt-MT"/>
              </w:rPr>
              <w:t>Disturbi psikjatriċi</w:t>
            </w:r>
          </w:p>
        </w:tc>
        <w:tc>
          <w:tcPr>
            <w:tcW w:w="1562" w:type="dxa"/>
          </w:tcPr>
          <w:p w14:paraId="4B611396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  <w:tc>
          <w:tcPr>
            <w:tcW w:w="1908" w:type="dxa"/>
          </w:tcPr>
          <w:p w14:paraId="66393C27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depressjoni, alluċinazzjoni, ansjetà, nuqqas ta’ rqad, aġitazzjoni, stat konfużjonali</w:t>
            </w:r>
          </w:p>
        </w:tc>
        <w:tc>
          <w:tcPr>
            <w:tcW w:w="1908" w:type="dxa"/>
          </w:tcPr>
          <w:p w14:paraId="3CC59C21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  <w:tc>
          <w:tcPr>
            <w:tcW w:w="1648" w:type="dxa"/>
          </w:tcPr>
          <w:p w14:paraId="0403706A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  <w:tc>
          <w:tcPr>
            <w:tcW w:w="1214" w:type="dxa"/>
          </w:tcPr>
          <w:p w14:paraId="12FC3E7E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</w:tr>
      <w:tr w:rsidR="005B5ED2" w:rsidRPr="005B5ED2" w14:paraId="3E8D304E" w14:textId="77777777">
        <w:trPr>
          <w:trHeight w:val="1000"/>
        </w:trPr>
        <w:tc>
          <w:tcPr>
            <w:tcW w:w="1474" w:type="dxa"/>
          </w:tcPr>
          <w:p w14:paraId="0D152EAC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bCs/>
                <w:noProof/>
                <w:lang w:val="mt-MT"/>
              </w:rPr>
              <w:t xml:space="preserve">Disturbi fis-sistema nervuża </w:t>
            </w:r>
          </w:p>
        </w:tc>
        <w:tc>
          <w:tcPr>
            <w:tcW w:w="1562" w:type="dxa"/>
          </w:tcPr>
          <w:p w14:paraId="00AC2553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  <w:r w:rsidRPr="00E51804">
              <w:rPr>
                <w:rStyle w:val="TableText12"/>
                <w:rFonts w:cs="Times New Roman"/>
                <w:sz w:val="22"/>
                <w:lang w:val="mt-MT"/>
              </w:rPr>
              <w:t>uġigħ ta’ ras</w:t>
            </w:r>
          </w:p>
        </w:tc>
        <w:tc>
          <w:tcPr>
            <w:tcW w:w="1908" w:type="dxa"/>
          </w:tcPr>
          <w:p w14:paraId="67209467" w14:textId="77777777" w:rsidR="005B5ED2" w:rsidRPr="00E51804" w:rsidRDefault="005B5ED2" w:rsidP="005B5ED2">
            <w:pPr>
              <w:pStyle w:val="TableText"/>
              <w:tabs>
                <w:tab w:val="left" w:pos="567"/>
              </w:tabs>
              <w:spacing w:line="260" w:lineRule="exact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>konvulżjoni, sinkope, rogħda, ipertonja</w:t>
            </w:r>
            <w:r w:rsidRPr="00E51804">
              <w:rPr>
                <w:rStyle w:val="TableText12"/>
                <w:rFonts w:cs="Times New Roman"/>
                <w:sz w:val="22"/>
                <w:szCs w:val="22"/>
                <w:vertAlign w:val="superscript"/>
                <w:lang w:val="mt-MT"/>
              </w:rPr>
              <w:t>3</w:t>
            </w: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>, parasteżija, ngħas, sturdament</w:t>
            </w:r>
          </w:p>
        </w:tc>
        <w:tc>
          <w:tcPr>
            <w:tcW w:w="1908" w:type="dxa"/>
          </w:tcPr>
          <w:p w14:paraId="67EA168C" w14:textId="77777777" w:rsidR="005B5ED2" w:rsidRPr="00E51804" w:rsidRDefault="005B5ED2" w:rsidP="005B5ED2">
            <w:pPr>
              <w:pStyle w:val="TableText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 xml:space="preserve">edima fil-moħħ, 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enċefalopatija</w:t>
            </w:r>
            <w:r w:rsidRPr="00E51804">
              <w:rPr>
                <w:rStyle w:val="TableText12"/>
                <w:rFonts w:cs="Times New Roman"/>
                <w:sz w:val="22"/>
                <w:szCs w:val="22"/>
                <w:vertAlign w:val="superscript"/>
                <w:lang w:val="mt-MT"/>
              </w:rPr>
              <w:t>4</w:t>
            </w: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 xml:space="preserve">, 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disturb ekstrapiramidali</w:t>
            </w:r>
            <w:r w:rsidRPr="00E51804">
              <w:rPr>
                <w:rStyle w:val="TableText12"/>
                <w:rFonts w:cs="Times New Roman"/>
                <w:sz w:val="22"/>
                <w:szCs w:val="22"/>
                <w:vertAlign w:val="superscript"/>
                <w:lang w:val="mt-MT"/>
              </w:rPr>
              <w:t>5</w:t>
            </w: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 xml:space="preserve">, 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newropatija periferali</w:t>
            </w: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 xml:space="preserve">, atassja, 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ipoestesija</w:t>
            </w: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 xml:space="preserve">, 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tibdil fis-sens tat-togħma (dysgeusia)</w:t>
            </w:r>
          </w:p>
        </w:tc>
        <w:tc>
          <w:tcPr>
            <w:tcW w:w="1648" w:type="dxa"/>
          </w:tcPr>
          <w:p w14:paraId="1A6FEA14" w14:textId="77777777" w:rsidR="005B5ED2" w:rsidRPr="00E51804" w:rsidRDefault="005B5ED2" w:rsidP="005B5ED2">
            <w:pPr>
              <w:pStyle w:val="TableText"/>
              <w:tabs>
                <w:tab w:val="left" w:pos="567"/>
              </w:tabs>
              <w:spacing w:line="260" w:lineRule="exact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>enċefalopatija epatika, sindrome ta’ Guillain-Barre</w:t>
            </w: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>, nistagmu</w:t>
            </w:r>
          </w:p>
        </w:tc>
        <w:tc>
          <w:tcPr>
            <w:tcW w:w="1214" w:type="dxa"/>
          </w:tcPr>
          <w:p w14:paraId="5273C659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</w:tr>
      <w:tr w:rsidR="005B5ED2" w:rsidRPr="003B0C17" w14:paraId="1EA4B269" w14:textId="77777777">
        <w:trPr>
          <w:trHeight w:val="1000"/>
        </w:trPr>
        <w:tc>
          <w:tcPr>
            <w:tcW w:w="1474" w:type="dxa"/>
          </w:tcPr>
          <w:p w14:paraId="4982F05C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bCs/>
                <w:noProof/>
                <w:lang w:val="mt-MT"/>
              </w:rPr>
              <w:t xml:space="preserve">Disturbi fl-għajnejn </w:t>
            </w:r>
          </w:p>
        </w:tc>
        <w:tc>
          <w:tcPr>
            <w:tcW w:w="1562" w:type="dxa"/>
          </w:tcPr>
          <w:p w14:paraId="3F4BD2F6" w14:textId="77777777" w:rsidR="005B5ED2" w:rsidRPr="00E51804" w:rsidRDefault="005B5ED2" w:rsidP="005B5ED2">
            <w:pPr>
              <w:rPr>
                <w:rFonts w:cs="Times New Roman"/>
                <w:vertAlign w:val="superscript"/>
                <w:lang w:val="mt-MT"/>
              </w:rPr>
            </w:pPr>
            <w:r w:rsidRPr="00E51804">
              <w:rPr>
                <w:rStyle w:val="TableText12"/>
                <w:rFonts w:cs="Times New Roman"/>
                <w:sz w:val="22"/>
                <w:lang w:val="mt-MT"/>
              </w:rPr>
              <w:t>indeboliment viżiv</w:t>
            </w:r>
            <w:r w:rsidRPr="00E51804">
              <w:rPr>
                <w:rStyle w:val="TableText12"/>
                <w:rFonts w:cs="Times New Roman"/>
                <w:sz w:val="22"/>
                <w:vertAlign w:val="superscript"/>
                <w:lang w:val="mt-MT"/>
              </w:rPr>
              <w:t>6</w:t>
            </w:r>
          </w:p>
        </w:tc>
        <w:tc>
          <w:tcPr>
            <w:tcW w:w="1908" w:type="dxa"/>
          </w:tcPr>
          <w:p w14:paraId="5AE90387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  <w:r w:rsidRPr="00E51804">
              <w:rPr>
                <w:rStyle w:val="TableText12"/>
                <w:rFonts w:cs="Times New Roman"/>
                <w:sz w:val="22"/>
                <w:lang w:val="mt-MT"/>
              </w:rPr>
              <w:t>emorraġija tar-retina</w:t>
            </w:r>
          </w:p>
        </w:tc>
        <w:tc>
          <w:tcPr>
            <w:tcW w:w="1908" w:type="dxa"/>
          </w:tcPr>
          <w:p w14:paraId="38393BEB" w14:textId="77777777" w:rsidR="005B5ED2" w:rsidRPr="00E51804" w:rsidRDefault="005B5ED2" w:rsidP="005B5ED2">
            <w:pPr>
              <w:pStyle w:val="TableText"/>
              <w:tabs>
                <w:tab w:val="left" w:pos="567"/>
              </w:tabs>
              <w:spacing w:line="260" w:lineRule="exact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>disturb fin-nerv ottiku</w:t>
            </w:r>
            <w:r w:rsidRPr="00E51804">
              <w:rPr>
                <w:rStyle w:val="TableText12"/>
                <w:rFonts w:cs="Times New Roman"/>
                <w:sz w:val="22"/>
                <w:szCs w:val="22"/>
                <w:vertAlign w:val="superscript"/>
                <w:lang w:val="mt-MT"/>
              </w:rPr>
              <w:t>7</w:t>
            </w: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>, papilloedima</w:t>
            </w:r>
            <w:r w:rsidRPr="00E51804">
              <w:rPr>
                <w:rStyle w:val="TableText12"/>
                <w:rFonts w:cs="Times New Roman"/>
                <w:sz w:val="22"/>
                <w:szCs w:val="22"/>
                <w:vertAlign w:val="superscript"/>
                <w:lang w:val="mt-MT"/>
              </w:rPr>
              <w:t>8</w:t>
            </w: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>, krizi okuloġirika, tara doppju, sklerite, blefarite</w:t>
            </w:r>
          </w:p>
        </w:tc>
        <w:tc>
          <w:tcPr>
            <w:tcW w:w="1648" w:type="dxa"/>
          </w:tcPr>
          <w:p w14:paraId="06BC731A" w14:textId="77777777" w:rsidR="005B5ED2" w:rsidRPr="00E51804" w:rsidRDefault="005B5ED2" w:rsidP="005B5ED2">
            <w:pPr>
              <w:pStyle w:val="TableText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>atrofija ottika, opaċità tal-kornea</w:t>
            </w:r>
          </w:p>
        </w:tc>
        <w:tc>
          <w:tcPr>
            <w:tcW w:w="1214" w:type="dxa"/>
          </w:tcPr>
          <w:p w14:paraId="06985FED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</w:tr>
      <w:tr w:rsidR="005B5ED2" w:rsidRPr="005B5ED2" w14:paraId="11DD17B8" w14:textId="77777777">
        <w:trPr>
          <w:trHeight w:val="1000"/>
        </w:trPr>
        <w:tc>
          <w:tcPr>
            <w:tcW w:w="1474" w:type="dxa"/>
          </w:tcPr>
          <w:p w14:paraId="2F5D192C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bCs/>
                <w:noProof/>
                <w:lang w:val="mt-MT"/>
              </w:rPr>
              <w:t xml:space="preserve">Disturbi fil-widnejn u fis-sistema labirintika </w:t>
            </w:r>
          </w:p>
        </w:tc>
        <w:tc>
          <w:tcPr>
            <w:tcW w:w="1562" w:type="dxa"/>
          </w:tcPr>
          <w:p w14:paraId="219B7B36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  <w:tc>
          <w:tcPr>
            <w:tcW w:w="1908" w:type="dxa"/>
          </w:tcPr>
          <w:p w14:paraId="64D2925E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  <w:tc>
          <w:tcPr>
            <w:tcW w:w="1908" w:type="dxa"/>
          </w:tcPr>
          <w:p w14:paraId="7D46127C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ipoakużi, vertigo, żanżin tal-widnejn</w:t>
            </w:r>
          </w:p>
        </w:tc>
        <w:tc>
          <w:tcPr>
            <w:tcW w:w="1648" w:type="dxa"/>
          </w:tcPr>
          <w:p w14:paraId="0440264C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  <w:tc>
          <w:tcPr>
            <w:tcW w:w="1214" w:type="dxa"/>
          </w:tcPr>
          <w:p w14:paraId="2C09DFD7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</w:tr>
      <w:tr w:rsidR="005B5ED2" w:rsidRPr="00E51804" w14:paraId="1ECD916A" w14:textId="77777777">
        <w:trPr>
          <w:trHeight w:val="1000"/>
        </w:trPr>
        <w:tc>
          <w:tcPr>
            <w:tcW w:w="1474" w:type="dxa"/>
          </w:tcPr>
          <w:p w14:paraId="69E3B4CC" w14:textId="77777777" w:rsidR="005B5ED2" w:rsidRPr="00E51804" w:rsidRDefault="005B5ED2" w:rsidP="005B5ED2">
            <w:pPr>
              <w:keepNext/>
              <w:keepLines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bCs/>
                <w:noProof/>
                <w:lang w:val="mt-MT"/>
              </w:rPr>
              <w:t xml:space="preserve">Disturbi fil-qalb </w:t>
            </w:r>
          </w:p>
        </w:tc>
        <w:tc>
          <w:tcPr>
            <w:tcW w:w="1562" w:type="dxa"/>
          </w:tcPr>
          <w:p w14:paraId="5F9BF6D6" w14:textId="77777777" w:rsidR="005B5ED2" w:rsidRPr="00E51804" w:rsidRDefault="005B5ED2" w:rsidP="005B5ED2">
            <w:pPr>
              <w:keepNext/>
              <w:keepLines/>
              <w:rPr>
                <w:rFonts w:cs="Times New Roman"/>
                <w:lang w:val="mt-MT"/>
              </w:rPr>
            </w:pPr>
          </w:p>
        </w:tc>
        <w:tc>
          <w:tcPr>
            <w:tcW w:w="1908" w:type="dxa"/>
          </w:tcPr>
          <w:p w14:paraId="7D594BD3" w14:textId="77777777" w:rsidR="005B5ED2" w:rsidRPr="00E51804" w:rsidRDefault="005B5ED2" w:rsidP="005B5ED2">
            <w:pPr>
              <w:keepNext/>
              <w:keepLines/>
              <w:rPr>
                <w:rFonts w:cs="Times New Roman"/>
                <w:lang w:val="mt-MT"/>
              </w:rPr>
            </w:pPr>
            <w:r w:rsidRPr="00E51804">
              <w:rPr>
                <w:rStyle w:val="TableText12"/>
                <w:rFonts w:eastAsia="Times New Roman" w:cs="Times New Roman"/>
                <w:sz w:val="22"/>
                <w:lang w:val="mt-MT" w:bidi="ar-SA"/>
              </w:rPr>
              <w:t>arritmija supraventrikulari, takikardija, bradikardija</w:t>
            </w:r>
          </w:p>
        </w:tc>
        <w:tc>
          <w:tcPr>
            <w:tcW w:w="1908" w:type="dxa"/>
          </w:tcPr>
          <w:p w14:paraId="65BEE6EB" w14:textId="77777777" w:rsidR="005B5ED2" w:rsidRPr="00E51804" w:rsidRDefault="005B5ED2" w:rsidP="005B5ED2">
            <w:pPr>
              <w:pStyle w:val="TableText"/>
              <w:keepNext/>
              <w:keepLines/>
              <w:tabs>
                <w:tab w:val="left" w:pos="567"/>
              </w:tabs>
              <w:spacing w:line="260" w:lineRule="exact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>fibrillazzjoni ventrikulari, ekstrasistoli ventrikulari, takikardija ventrikulari, elettrokardjogramma QT imtawwal, takikardija supraventrikulari</w:t>
            </w:r>
          </w:p>
        </w:tc>
        <w:tc>
          <w:tcPr>
            <w:tcW w:w="1648" w:type="dxa"/>
          </w:tcPr>
          <w:p w14:paraId="67ADBC94" w14:textId="77777777" w:rsidR="005B5ED2" w:rsidRPr="00E51804" w:rsidRDefault="005B5ED2" w:rsidP="005B5ED2">
            <w:pPr>
              <w:pStyle w:val="TableText"/>
              <w:keepNext/>
              <w:keepLines/>
              <w:tabs>
                <w:tab w:val="left" w:pos="567"/>
              </w:tabs>
              <w:spacing w:line="260" w:lineRule="exact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>torsades de pointes, imblokk atrijoventrikulari sħiħ, imblokk ta’ bundle branch, ritmu tan-nodu</w:t>
            </w:r>
          </w:p>
        </w:tc>
        <w:tc>
          <w:tcPr>
            <w:tcW w:w="1214" w:type="dxa"/>
          </w:tcPr>
          <w:p w14:paraId="0F287999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</w:tr>
      <w:tr w:rsidR="005B5ED2" w:rsidRPr="00E51804" w14:paraId="12D03C68" w14:textId="77777777">
        <w:trPr>
          <w:trHeight w:val="1000"/>
        </w:trPr>
        <w:tc>
          <w:tcPr>
            <w:tcW w:w="1474" w:type="dxa"/>
          </w:tcPr>
          <w:p w14:paraId="4F505723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bCs/>
                <w:noProof/>
                <w:lang w:val="mt-MT"/>
              </w:rPr>
              <w:t xml:space="preserve">Disturbi vaskulari </w:t>
            </w:r>
          </w:p>
        </w:tc>
        <w:tc>
          <w:tcPr>
            <w:tcW w:w="1562" w:type="dxa"/>
          </w:tcPr>
          <w:p w14:paraId="582BCC6E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  <w:tc>
          <w:tcPr>
            <w:tcW w:w="1908" w:type="dxa"/>
          </w:tcPr>
          <w:p w14:paraId="234E7553" w14:textId="77777777" w:rsidR="005B5ED2" w:rsidRPr="00E51804" w:rsidRDefault="005B5ED2" w:rsidP="005B5ED2">
            <w:pPr>
              <w:pStyle w:val="TableText"/>
              <w:tabs>
                <w:tab w:val="left" w:pos="567"/>
              </w:tabs>
              <w:spacing w:line="260" w:lineRule="exact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>pressjoni baxxa, flebite</w:t>
            </w:r>
          </w:p>
        </w:tc>
        <w:tc>
          <w:tcPr>
            <w:tcW w:w="1908" w:type="dxa"/>
          </w:tcPr>
          <w:p w14:paraId="13F7B112" w14:textId="77777777" w:rsidR="005B5ED2" w:rsidRPr="00E51804" w:rsidRDefault="005B5ED2" w:rsidP="005B5ED2">
            <w:pPr>
              <w:pStyle w:val="TableText"/>
              <w:tabs>
                <w:tab w:val="left" w:pos="567"/>
              </w:tabs>
              <w:spacing w:line="260" w:lineRule="exact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>tromboflebite, limfanġite</w:t>
            </w:r>
          </w:p>
        </w:tc>
        <w:tc>
          <w:tcPr>
            <w:tcW w:w="1648" w:type="dxa"/>
          </w:tcPr>
          <w:p w14:paraId="2050B0B2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  <w:tc>
          <w:tcPr>
            <w:tcW w:w="1214" w:type="dxa"/>
          </w:tcPr>
          <w:p w14:paraId="52975622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</w:tr>
      <w:tr w:rsidR="005B5ED2" w:rsidRPr="00E51804" w14:paraId="51F11522" w14:textId="77777777">
        <w:trPr>
          <w:trHeight w:val="1000"/>
        </w:trPr>
        <w:tc>
          <w:tcPr>
            <w:tcW w:w="1474" w:type="dxa"/>
          </w:tcPr>
          <w:p w14:paraId="59AA2464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bCs/>
                <w:noProof/>
                <w:lang w:val="mt-MT"/>
              </w:rPr>
              <w:t xml:space="preserve">Disturbi respiratorji, toraċiċi u medjastinali </w:t>
            </w:r>
          </w:p>
        </w:tc>
        <w:tc>
          <w:tcPr>
            <w:tcW w:w="1562" w:type="dxa"/>
          </w:tcPr>
          <w:p w14:paraId="6F42FC86" w14:textId="77777777" w:rsidR="005B5ED2" w:rsidRPr="00E51804" w:rsidRDefault="005B5ED2" w:rsidP="005B5ED2">
            <w:pPr>
              <w:rPr>
                <w:rFonts w:cs="Times New Roman"/>
                <w:vertAlign w:val="superscript"/>
                <w:lang w:val="mt-MT"/>
              </w:rPr>
            </w:pPr>
            <w:r w:rsidRPr="00E51804">
              <w:rPr>
                <w:rStyle w:val="TableText12"/>
                <w:rFonts w:cs="Times New Roman"/>
                <w:sz w:val="22"/>
                <w:lang w:val="mt-MT"/>
              </w:rPr>
              <w:t>problemi fit-teħid tan-nifs</w:t>
            </w:r>
            <w:r w:rsidRPr="00E51804">
              <w:rPr>
                <w:rStyle w:val="TableText12"/>
                <w:rFonts w:cs="Times New Roman"/>
                <w:sz w:val="22"/>
                <w:vertAlign w:val="superscript"/>
                <w:lang w:val="mt-MT"/>
              </w:rPr>
              <w:t>9</w:t>
            </w:r>
          </w:p>
        </w:tc>
        <w:tc>
          <w:tcPr>
            <w:tcW w:w="1908" w:type="dxa"/>
          </w:tcPr>
          <w:p w14:paraId="77DE859B" w14:textId="77777777" w:rsidR="005B5ED2" w:rsidRPr="00E51804" w:rsidRDefault="005B5ED2" w:rsidP="005B5ED2">
            <w:pPr>
              <w:pStyle w:val="TableText"/>
              <w:tabs>
                <w:tab w:val="left" w:pos="567"/>
              </w:tabs>
              <w:spacing w:line="260" w:lineRule="exact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>sindrome ta’ problemi fit-teħid tan-nifs, edema pulmonari</w:t>
            </w:r>
          </w:p>
        </w:tc>
        <w:tc>
          <w:tcPr>
            <w:tcW w:w="1908" w:type="dxa"/>
          </w:tcPr>
          <w:p w14:paraId="2EB87EED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  <w:tc>
          <w:tcPr>
            <w:tcW w:w="1648" w:type="dxa"/>
          </w:tcPr>
          <w:p w14:paraId="76EA080F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  <w:tc>
          <w:tcPr>
            <w:tcW w:w="1214" w:type="dxa"/>
          </w:tcPr>
          <w:p w14:paraId="0B442FF9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</w:tr>
      <w:tr w:rsidR="005B5ED2" w:rsidRPr="00E51804" w14:paraId="2DD299DC" w14:textId="77777777">
        <w:trPr>
          <w:trHeight w:val="1000"/>
        </w:trPr>
        <w:tc>
          <w:tcPr>
            <w:tcW w:w="1474" w:type="dxa"/>
          </w:tcPr>
          <w:p w14:paraId="28C4A39A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bCs/>
                <w:noProof/>
                <w:lang w:val="mt-MT"/>
              </w:rPr>
              <w:t xml:space="preserve">Disturbi gastro-intestinali </w:t>
            </w:r>
          </w:p>
        </w:tc>
        <w:tc>
          <w:tcPr>
            <w:tcW w:w="1562" w:type="dxa"/>
          </w:tcPr>
          <w:p w14:paraId="1AC51427" w14:textId="77777777" w:rsidR="005B5ED2" w:rsidRPr="00E51804" w:rsidRDefault="005B5ED2" w:rsidP="005B5ED2">
            <w:pPr>
              <w:pStyle w:val="TableText"/>
              <w:tabs>
                <w:tab w:val="left" w:pos="567"/>
              </w:tabs>
              <w:spacing w:line="260" w:lineRule="exact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>dijarea, rimettar, uġigħ addominali, dardir</w:t>
            </w:r>
          </w:p>
        </w:tc>
        <w:tc>
          <w:tcPr>
            <w:tcW w:w="1908" w:type="dxa"/>
          </w:tcPr>
          <w:p w14:paraId="15A2E168" w14:textId="77777777" w:rsidR="005B5ED2" w:rsidRPr="00E51804" w:rsidRDefault="005B5ED2" w:rsidP="005B5ED2">
            <w:pPr>
              <w:pStyle w:val="TableText"/>
              <w:tabs>
                <w:tab w:val="left" w:pos="567"/>
              </w:tabs>
              <w:spacing w:line="260" w:lineRule="exact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>kelite, dispepsja, stitikezza, ġinġivite</w:t>
            </w:r>
          </w:p>
        </w:tc>
        <w:tc>
          <w:tcPr>
            <w:tcW w:w="1908" w:type="dxa"/>
          </w:tcPr>
          <w:p w14:paraId="24ADFFF7" w14:textId="77777777" w:rsidR="005B5ED2" w:rsidRPr="00E51804" w:rsidRDefault="005B5ED2" w:rsidP="005B5ED2">
            <w:pPr>
              <w:pStyle w:val="TableText"/>
              <w:tabs>
                <w:tab w:val="left" w:pos="567"/>
              </w:tabs>
              <w:spacing w:line="260" w:lineRule="exact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>peritonite, pankreatite, ilsien minfuħ, duwodenite, gastroenterite, glossite</w:t>
            </w:r>
          </w:p>
        </w:tc>
        <w:tc>
          <w:tcPr>
            <w:tcW w:w="1648" w:type="dxa"/>
          </w:tcPr>
          <w:p w14:paraId="42416E83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  <w:tc>
          <w:tcPr>
            <w:tcW w:w="1214" w:type="dxa"/>
          </w:tcPr>
          <w:p w14:paraId="633971E0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</w:tr>
      <w:tr w:rsidR="005B5ED2" w:rsidRPr="003B0C17" w14:paraId="204B4D65" w14:textId="77777777">
        <w:trPr>
          <w:trHeight w:val="1000"/>
        </w:trPr>
        <w:tc>
          <w:tcPr>
            <w:tcW w:w="1474" w:type="dxa"/>
          </w:tcPr>
          <w:p w14:paraId="03654D97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bCs/>
                <w:noProof/>
                <w:lang w:val="mt-MT"/>
              </w:rPr>
              <w:t xml:space="preserve">Disturbi fil-fwied u fil-marrara </w:t>
            </w:r>
          </w:p>
        </w:tc>
        <w:tc>
          <w:tcPr>
            <w:tcW w:w="1562" w:type="dxa"/>
          </w:tcPr>
          <w:p w14:paraId="605E43F7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  <w:r w:rsidRPr="00E51804">
              <w:rPr>
                <w:rStyle w:val="TableText12"/>
                <w:rFonts w:cs="Times New Roman"/>
                <w:sz w:val="22"/>
                <w:lang w:val="mt-MT"/>
              </w:rPr>
              <w:t>test tal-funzjoni tal-fwied mhux normali</w:t>
            </w:r>
          </w:p>
        </w:tc>
        <w:tc>
          <w:tcPr>
            <w:tcW w:w="1908" w:type="dxa"/>
          </w:tcPr>
          <w:p w14:paraId="1B6237B8" w14:textId="77777777" w:rsidR="005B5ED2" w:rsidRPr="00E51804" w:rsidRDefault="005B5ED2" w:rsidP="005B5ED2">
            <w:pPr>
              <w:pStyle w:val="TableText"/>
              <w:rPr>
                <w:rFonts w:cs="Times New Roman"/>
                <w:sz w:val="22"/>
                <w:szCs w:val="22"/>
                <w:vertAlign w:val="superscript"/>
                <w:lang w:val="mt-MT"/>
              </w:rPr>
            </w:pP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>suffejra, suffejra kolestatika, epatite</w:t>
            </w:r>
            <w:r w:rsidRPr="00E51804">
              <w:rPr>
                <w:rStyle w:val="TableText12"/>
                <w:rFonts w:cs="Times New Roman"/>
                <w:sz w:val="22"/>
                <w:szCs w:val="22"/>
                <w:vertAlign w:val="superscript"/>
                <w:lang w:val="mt-MT"/>
              </w:rPr>
              <w:t>10</w:t>
            </w:r>
          </w:p>
        </w:tc>
        <w:tc>
          <w:tcPr>
            <w:tcW w:w="1908" w:type="dxa"/>
          </w:tcPr>
          <w:p w14:paraId="22005148" w14:textId="77777777" w:rsidR="005B5ED2" w:rsidRPr="00E51804" w:rsidRDefault="005B5ED2" w:rsidP="005B5ED2">
            <w:pPr>
              <w:pStyle w:val="TableText"/>
              <w:tabs>
                <w:tab w:val="left" w:pos="567"/>
              </w:tabs>
              <w:spacing w:line="260" w:lineRule="exact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>insuffiċjenza tal-fwied, epatomegalija, koleċistite, kolelitijasi</w:t>
            </w:r>
          </w:p>
        </w:tc>
        <w:tc>
          <w:tcPr>
            <w:tcW w:w="1648" w:type="dxa"/>
          </w:tcPr>
          <w:p w14:paraId="013AFCEB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  <w:tc>
          <w:tcPr>
            <w:tcW w:w="1214" w:type="dxa"/>
          </w:tcPr>
          <w:p w14:paraId="4F057AF8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</w:tr>
      <w:tr w:rsidR="005B5ED2" w:rsidRPr="005B5ED2" w14:paraId="0532272B" w14:textId="77777777">
        <w:trPr>
          <w:trHeight w:val="1000"/>
        </w:trPr>
        <w:tc>
          <w:tcPr>
            <w:tcW w:w="1474" w:type="dxa"/>
          </w:tcPr>
          <w:p w14:paraId="03E4DDB5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noProof/>
                <w:lang w:val="mt-MT"/>
              </w:rPr>
              <w:t>Disturbi fil-ġilda u fit-tessuti ta’ taħt il-ġilda</w:t>
            </w:r>
          </w:p>
        </w:tc>
        <w:tc>
          <w:tcPr>
            <w:tcW w:w="1562" w:type="dxa"/>
          </w:tcPr>
          <w:p w14:paraId="7E1A1D33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  <w:r w:rsidRPr="00E51804">
              <w:rPr>
                <w:rStyle w:val="TableText12"/>
                <w:rFonts w:cs="Times New Roman"/>
                <w:sz w:val="22"/>
                <w:lang w:val="mt-MT"/>
              </w:rPr>
              <w:t>raxx</w:t>
            </w:r>
          </w:p>
        </w:tc>
        <w:tc>
          <w:tcPr>
            <w:tcW w:w="1908" w:type="dxa"/>
          </w:tcPr>
          <w:p w14:paraId="4ADF336D" w14:textId="409ABEE9" w:rsidR="005B5ED2" w:rsidRPr="00E51804" w:rsidRDefault="005B5ED2" w:rsidP="005B5ED2">
            <w:pPr>
              <w:pStyle w:val="TableText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>dermatite sfoljattiva, ħakk, raxx makulari bl-infafet, alopeċja, eritema</w:t>
            </w:r>
            <w:r>
              <w:rPr>
                <w:rFonts w:cs="Times New Roman"/>
                <w:sz w:val="22"/>
                <w:szCs w:val="22"/>
                <w:lang w:val="mt-MT"/>
              </w:rPr>
              <w:t>, fototossiċità**</w:t>
            </w:r>
          </w:p>
        </w:tc>
        <w:tc>
          <w:tcPr>
            <w:tcW w:w="1908" w:type="dxa"/>
          </w:tcPr>
          <w:p w14:paraId="6FC4A6D9" w14:textId="25C4C006" w:rsidR="005B5ED2" w:rsidRPr="00E51804" w:rsidRDefault="005B5ED2" w:rsidP="005B5ED2">
            <w:pPr>
              <w:pStyle w:val="TableText"/>
              <w:tabs>
                <w:tab w:val="left" w:pos="567"/>
              </w:tabs>
              <w:spacing w:line="260" w:lineRule="exact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>Sindrome ta’ Stevens-Johnson</w:t>
            </w:r>
            <w:r w:rsidRPr="003B0C17">
              <w:rPr>
                <w:rFonts w:cs="Times New Roman"/>
                <w:sz w:val="22"/>
                <w:szCs w:val="22"/>
                <w:vertAlign w:val="superscript"/>
                <w:lang w:val="mt-MT"/>
              </w:rPr>
              <w:t>8</w:t>
            </w: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 xml:space="preserve">, purpura, urtikarja, 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dermatite allerġika</w:t>
            </w: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>, raxx papularu, raxx makulari, ekżema</w:t>
            </w:r>
          </w:p>
        </w:tc>
        <w:tc>
          <w:tcPr>
            <w:tcW w:w="1648" w:type="dxa"/>
          </w:tcPr>
          <w:p w14:paraId="6641D342" w14:textId="6816D65C" w:rsidR="005B5ED2" w:rsidRPr="00E51804" w:rsidRDefault="005B5ED2" w:rsidP="005B5ED2">
            <w:pPr>
              <w:pStyle w:val="TableText"/>
              <w:tabs>
                <w:tab w:val="left" w:pos="567"/>
              </w:tabs>
              <w:spacing w:line="260" w:lineRule="exact"/>
              <w:rPr>
                <w:rStyle w:val="TableText12"/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>nekroliżi epidermika tossika</w:t>
            </w:r>
            <w:r w:rsidRPr="003C2F6C">
              <w:rPr>
                <w:rFonts w:cs="Times New Roman"/>
                <w:sz w:val="22"/>
                <w:szCs w:val="22"/>
                <w:vertAlign w:val="superscript"/>
                <w:lang w:val="mt-MT"/>
              </w:rPr>
              <w:t>8</w:t>
            </w: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>, anġjoedima,</w:t>
            </w:r>
          </w:p>
          <w:p w14:paraId="065271B5" w14:textId="54FCA96C" w:rsidR="005B5ED2" w:rsidRPr="00E51804" w:rsidRDefault="005B5ED2" w:rsidP="005B5ED2">
            <w:pPr>
              <w:pStyle w:val="TableText"/>
              <w:tabs>
                <w:tab w:val="left" w:pos="567"/>
              </w:tabs>
              <w:spacing w:line="260" w:lineRule="exact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 xml:space="preserve">keratosi aktinika*, 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pseudoporphyria</w:t>
            </w: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 xml:space="preserve">, eritema multiformi, psorijasi, eruzzjoni fil-ġilda, 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reazzjoni għall-mediċina b’sintomi ta’ esinofilja u sistemiċi (DRESS)</w:t>
            </w:r>
            <w:r w:rsidRPr="003C2F6C">
              <w:rPr>
                <w:rFonts w:cs="Times New Roman"/>
                <w:sz w:val="22"/>
                <w:szCs w:val="22"/>
                <w:vertAlign w:val="superscript"/>
                <w:lang w:val="mt-MT"/>
              </w:rPr>
              <w:t>8</w:t>
            </w:r>
          </w:p>
        </w:tc>
        <w:tc>
          <w:tcPr>
            <w:tcW w:w="1214" w:type="dxa"/>
          </w:tcPr>
          <w:p w14:paraId="23E0E15B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lupus eritematożus tal-ġilda</w:t>
            </w:r>
            <w:r w:rsidRPr="00E51804">
              <w:rPr>
                <w:rStyle w:val="TableText12"/>
                <w:rFonts w:cs="Times New Roman"/>
                <w:sz w:val="22"/>
                <w:lang w:val="mt-MT"/>
              </w:rPr>
              <w:t>*, efelide*, lentigo*</w:t>
            </w:r>
          </w:p>
        </w:tc>
      </w:tr>
      <w:tr w:rsidR="005B5ED2" w:rsidRPr="00E51804" w14:paraId="3AD199F6" w14:textId="77777777">
        <w:trPr>
          <w:trHeight w:val="1680"/>
        </w:trPr>
        <w:tc>
          <w:tcPr>
            <w:tcW w:w="1474" w:type="dxa"/>
          </w:tcPr>
          <w:p w14:paraId="70155E8E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bCs/>
                <w:noProof/>
                <w:lang w:val="mt-MT"/>
              </w:rPr>
              <w:t>Disturbi fil-ġilda u fit-tessuti ta’ taħt il-ġilda</w:t>
            </w:r>
          </w:p>
        </w:tc>
        <w:tc>
          <w:tcPr>
            <w:tcW w:w="1562" w:type="dxa"/>
          </w:tcPr>
          <w:p w14:paraId="7ED967CA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  <w:tc>
          <w:tcPr>
            <w:tcW w:w="1908" w:type="dxa"/>
          </w:tcPr>
          <w:p w14:paraId="756FBA79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  <w:r w:rsidRPr="00E51804">
              <w:rPr>
                <w:rStyle w:val="TableText12"/>
                <w:rFonts w:cs="Times New Roman"/>
                <w:sz w:val="22"/>
                <w:lang w:val="mt-MT"/>
              </w:rPr>
              <w:t>uġigħ fid-dahar</w:t>
            </w:r>
          </w:p>
        </w:tc>
        <w:tc>
          <w:tcPr>
            <w:tcW w:w="1908" w:type="dxa"/>
          </w:tcPr>
          <w:p w14:paraId="5A51AB2B" w14:textId="6F1C112E" w:rsidR="005B5ED2" w:rsidRPr="00E51804" w:rsidRDefault="005B5ED2" w:rsidP="005B5ED2">
            <w:pPr>
              <w:rPr>
                <w:rFonts w:cs="Times New Roman"/>
                <w:lang w:val="mt-MT"/>
              </w:rPr>
            </w:pPr>
            <w:r w:rsidRPr="00E51804">
              <w:rPr>
                <w:rStyle w:val="TableText12"/>
                <w:rFonts w:cs="Times New Roman"/>
                <w:sz w:val="22"/>
                <w:lang w:val="mt-MT"/>
              </w:rPr>
              <w:t>artrite</w:t>
            </w:r>
            <w:r>
              <w:rPr>
                <w:rStyle w:val="TableText12"/>
                <w:rFonts w:cs="Times New Roman"/>
                <w:sz w:val="22"/>
                <w:lang w:val="mt-MT"/>
              </w:rPr>
              <w:t>, perjosite*,**</w:t>
            </w:r>
          </w:p>
        </w:tc>
        <w:tc>
          <w:tcPr>
            <w:tcW w:w="1648" w:type="dxa"/>
          </w:tcPr>
          <w:p w14:paraId="0A206A2A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  <w:tc>
          <w:tcPr>
            <w:tcW w:w="1214" w:type="dxa"/>
          </w:tcPr>
          <w:p w14:paraId="1895830F" w14:textId="1D1E52AC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</w:tr>
      <w:tr w:rsidR="005B5ED2" w:rsidRPr="003B0C17" w14:paraId="07E3CECD" w14:textId="77777777">
        <w:trPr>
          <w:trHeight w:val="1000"/>
        </w:trPr>
        <w:tc>
          <w:tcPr>
            <w:tcW w:w="1474" w:type="dxa"/>
          </w:tcPr>
          <w:p w14:paraId="160C3F19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bCs/>
                <w:noProof/>
                <w:lang w:val="mt-MT"/>
              </w:rPr>
              <w:t xml:space="preserve">Disturbi fil-kliewi u fis-sistema urinarja </w:t>
            </w:r>
          </w:p>
        </w:tc>
        <w:tc>
          <w:tcPr>
            <w:tcW w:w="1562" w:type="dxa"/>
          </w:tcPr>
          <w:p w14:paraId="6EDD558E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  <w:tc>
          <w:tcPr>
            <w:tcW w:w="1908" w:type="dxa"/>
          </w:tcPr>
          <w:p w14:paraId="3C28209F" w14:textId="77777777" w:rsidR="005B5ED2" w:rsidRPr="00E51804" w:rsidRDefault="005B5ED2" w:rsidP="005B5ED2">
            <w:pPr>
              <w:pStyle w:val="TableText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>insuffiċjenza tal-kliewi akuta, ematurja</w:t>
            </w:r>
          </w:p>
        </w:tc>
        <w:tc>
          <w:tcPr>
            <w:tcW w:w="1908" w:type="dxa"/>
          </w:tcPr>
          <w:p w14:paraId="6A784D4C" w14:textId="77777777" w:rsidR="005B5ED2" w:rsidRPr="00E51804" w:rsidRDefault="005B5ED2" w:rsidP="005B5ED2">
            <w:pPr>
              <w:pStyle w:val="TableText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>Nekrożi tubulari tal-kliewi, proteinurja, nefrite</w:t>
            </w:r>
          </w:p>
        </w:tc>
        <w:tc>
          <w:tcPr>
            <w:tcW w:w="1648" w:type="dxa"/>
          </w:tcPr>
          <w:p w14:paraId="243A5F23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  <w:tc>
          <w:tcPr>
            <w:tcW w:w="1214" w:type="dxa"/>
          </w:tcPr>
          <w:p w14:paraId="6E608539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</w:tr>
      <w:tr w:rsidR="005B5ED2" w:rsidRPr="00E51804" w14:paraId="37D9AE92" w14:textId="77777777">
        <w:trPr>
          <w:trHeight w:val="1000"/>
        </w:trPr>
        <w:tc>
          <w:tcPr>
            <w:tcW w:w="1474" w:type="dxa"/>
          </w:tcPr>
          <w:p w14:paraId="498141F3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bCs/>
                <w:noProof/>
                <w:lang w:val="mt-MT"/>
              </w:rPr>
              <w:t xml:space="preserve">Disturbi ġenerali u kondizzjonijiet ta' mnejn jingħata </w:t>
            </w:r>
          </w:p>
        </w:tc>
        <w:tc>
          <w:tcPr>
            <w:tcW w:w="1562" w:type="dxa"/>
          </w:tcPr>
          <w:p w14:paraId="7ECBD8F2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  <w:r w:rsidRPr="00E51804">
              <w:rPr>
                <w:rStyle w:val="TableText12"/>
                <w:rFonts w:cs="Times New Roman"/>
                <w:sz w:val="22"/>
                <w:lang w:val="mt-MT"/>
              </w:rPr>
              <w:t>deni</w:t>
            </w:r>
          </w:p>
        </w:tc>
        <w:tc>
          <w:tcPr>
            <w:tcW w:w="1908" w:type="dxa"/>
          </w:tcPr>
          <w:p w14:paraId="6D4EBBAA" w14:textId="77777777" w:rsidR="005B5ED2" w:rsidRPr="00E51804" w:rsidRDefault="005B5ED2" w:rsidP="005B5ED2">
            <w:pPr>
              <w:pStyle w:val="TableText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>uġigħ fis-sider, edima tal-wiċċ</w:t>
            </w:r>
            <w:r w:rsidRPr="00E51804">
              <w:rPr>
                <w:rStyle w:val="TableText12"/>
                <w:rFonts w:cs="Times New Roman"/>
                <w:sz w:val="22"/>
                <w:szCs w:val="22"/>
                <w:vertAlign w:val="superscript"/>
                <w:lang w:val="mt-MT"/>
              </w:rPr>
              <w:t>11</w:t>
            </w: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 xml:space="preserve">, astenja, 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kesħa</w:t>
            </w:r>
          </w:p>
        </w:tc>
        <w:tc>
          <w:tcPr>
            <w:tcW w:w="1908" w:type="dxa"/>
          </w:tcPr>
          <w:p w14:paraId="00825D6D" w14:textId="77777777" w:rsidR="005B5ED2" w:rsidRPr="00E51804" w:rsidRDefault="005B5ED2" w:rsidP="005B5ED2">
            <w:pPr>
              <w:pStyle w:val="TableText"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>reazzjoni fis-sit tal-injezzjoni</w:t>
            </w:r>
            <w:r w:rsidRPr="00E51804">
              <w:rPr>
                <w:rStyle w:val="TableText12"/>
                <w:rFonts w:cs="Times New Roman"/>
                <w:sz w:val="22"/>
                <w:szCs w:val="22"/>
                <w:lang w:val="mt-MT"/>
              </w:rPr>
              <w:t xml:space="preserve">, </w:t>
            </w:r>
            <w:r w:rsidRPr="00E51804">
              <w:rPr>
                <w:rFonts w:cs="Times New Roman"/>
                <w:sz w:val="22"/>
                <w:szCs w:val="22"/>
                <w:lang w:val="mt-MT"/>
              </w:rPr>
              <w:t>mard jixbah lill-influwenza</w:t>
            </w:r>
          </w:p>
        </w:tc>
        <w:tc>
          <w:tcPr>
            <w:tcW w:w="1648" w:type="dxa"/>
          </w:tcPr>
          <w:p w14:paraId="2446CB08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  <w:tc>
          <w:tcPr>
            <w:tcW w:w="1214" w:type="dxa"/>
          </w:tcPr>
          <w:p w14:paraId="4AE7C0BB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</w:tr>
      <w:tr w:rsidR="005B5ED2" w:rsidRPr="005B5ED2" w14:paraId="5ADCC817" w14:textId="77777777">
        <w:trPr>
          <w:trHeight w:val="1293"/>
        </w:trPr>
        <w:tc>
          <w:tcPr>
            <w:tcW w:w="1474" w:type="dxa"/>
          </w:tcPr>
          <w:p w14:paraId="350AF719" w14:textId="77777777" w:rsidR="005B5ED2" w:rsidRPr="00E51804" w:rsidRDefault="005B5ED2" w:rsidP="005B5ED2">
            <w:pPr>
              <w:keepNext/>
              <w:keepLines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Investigazzjonijiet</w:t>
            </w:r>
          </w:p>
        </w:tc>
        <w:tc>
          <w:tcPr>
            <w:tcW w:w="1562" w:type="dxa"/>
          </w:tcPr>
          <w:p w14:paraId="00B64EAE" w14:textId="77777777" w:rsidR="005B5ED2" w:rsidRPr="00E51804" w:rsidRDefault="005B5ED2" w:rsidP="005B5ED2">
            <w:pPr>
              <w:keepNext/>
              <w:keepLines/>
              <w:rPr>
                <w:rFonts w:cs="Times New Roman"/>
                <w:lang w:val="mt-MT"/>
              </w:rPr>
            </w:pPr>
          </w:p>
        </w:tc>
        <w:tc>
          <w:tcPr>
            <w:tcW w:w="1908" w:type="dxa"/>
          </w:tcPr>
          <w:p w14:paraId="6CF51F75" w14:textId="77777777" w:rsidR="005B5ED2" w:rsidRPr="00E51804" w:rsidRDefault="005B5ED2" w:rsidP="005B5ED2">
            <w:pPr>
              <w:pStyle w:val="TableText"/>
              <w:keepNext/>
              <w:keepLines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>żieda tal-kreatinina fid-demm</w:t>
            </w:r>
          </w:p>
        </w:tc>
        <w:tc>
          <w:tcPr>
            <w:tcW w:w="1908" w:type="dxa"/>
          </w:tcPr>
          <w:p w14:paraId="12C4B8D4" w14:textId="77777777" w:rsidR="005B5ED2" w:rsidRPr="00E51804" w:rsidRDefault="005B5ED2" w:rsidP="005B5ED2">
            <w:pPr>
              <w:pStyle w:val="TableText"/>
              <w:keepNext/>
              <w:keepLines/>
              <w:rPr>
                <w:rFonts w:cs="Times New Roman"/>
                <w:sz w:val="22"/>
                <w:szCs w:val="22"/>
                <w:lang w:val="mt-MT"/>
              </w:rPr>
            </w:pPr>
            <w:r w:rsidRPr="00E51804">
              <w:rPr>
                <w:rFonts w:cs="Times New Roman"/>
                <w:sz w:val="22"/>
                <w:szCs w:val="22"/>
                <w:lang w:val="mt-MT"/>
              </w:rPr>
              <w:t>żieda fl-urea fid-demm, żieda fil-kolesterol fid-demm</w:t>
            </w:r>
          </w:p>
        </w:tc>
        <w:tc>
          <w:tcPr>
            <w:tcW w:w="1648" w:type="dxa"/>
          </w:tcPr>
          <w:p w14:paraId="1FF35CA2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  <w:tc>
          <w:tcPr>
            <w:tcW w:w="1214" w:type="dxa"/>
          </w:tcPr>
          <w:p w14:paraId="56356E7E" w14:textId="77777777" w:rsidR="005B5ED2" w:rsidRPr="00E51804" w:rsidRDefault="005B5ED2" w:rsidP="005B5ED2">
            <w:pPr>
              <w:rPr>
                <w:rFonts w:cs="Times New Roman"/>
                <w:lang w:val="mt-MT"/>
              </w:rPr>
            </w:pPr>
          </w:p>
        </w:tc>
      </w:tr>
    </w:tbl>
    <w:p w14:paraId="62F4FEE8" w14:textId="15F3F715" w:rsidR="00E37AB4" w:rsidRDefault="00E37AB4" w:rsidP="00E37AB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*ADR identifikat</w:t>
      </w:r>
      <w:r w:rsidR="00733C4F" w:rsidRPr="00E51804">
        <w:rPr>
          <w:rFonts w:cs="Times New Roman"/>
          <w:lang w:val="mt-MT"/>
        </w:rPr>
        <w:t>a</w:t>
      </w:r>
      <w:r w:rsidRPr="00E51804">
        <w:rPr>
          <w:rFonts w:cs="Times New Roman"/>
          <w:lang w:val="mt-MT"/>
        </w:rPr>
        <w:t xml:space="preserve"> wara t-tqegħid fis-suq</w:t>
      </w:r>
    </w:p>
    <w:p w14:paraId="4B5AA21E" w14:textId="7CC023D9" w:rsidR="005B5ED2" w:rsidRPr="00E51804" w:rsidRDefault="005B5ED2" w:rsidP="00E37AB4">
      <w:pPr>
        <w:rPr>
          <w:rFonts w:cs="Times New Roman"/>
          <w:lang w:val="mt-MT"/>
        </w:rPr>
      </w:pPr>
      <w:r>
        <w:rPr>
          <w:rFonts w:cs="Times New Roman"/>
          <w:lang w:val="mt-MT"/>
        </w:rPr>
        <w:t xml:space="preserve">**Il-kategorija tal-frekwenza hija bbażata fuq studju ta’ osservazzjoni li juża </w:t>
      </w:r>
      <w:r w:rsidRPr="003B0C17">
        <w:rPr>
          <w:rFonts w:cs="Times New Roman"/>
          <w:i/>
          <w:iCs/>
          <w:lang w:val="mt-MT"/>
        </w:rPr>
        <w:t>data</w:t>
      </w:r>
      <w:r>
        <w:rPr>
          <w:rFonts w:cs="Times New Roman"/>
          <w:lang w:val="mt-MT"/>
        </w:rPr>
        <w:t xml:space="preserve"> tad-dinja reali minn sorsi ta’ </w:t>
      </w:r>
      <w:r w:rsidRPr="003B0C17">
        <w:rPr>
          <w:rFonts w:cs="Times New Roman"/>
          <w:i/>
          <w:iCs/>
          <w:lang w:val="mt-MT"/>
        </w:rPr>
        <w:t>data</w:t>
      </w:r>
      <w:r>
        <w:rPr>
          <w:rFonts w:cs="Times New Roman"/>
          <w:lang w:val="mt-MT"/>
        </w:rPr>
        <w:t xml:space="preserve"> sekondarja fl-Iżvezja</w:t>
      </w:r>
    </w:p>
    <w:p w14:paraId="6BE40157" w14:textId="77777777" w:rsidR="00E37AB4" w:rsidRPr="00E51804" w:rsidRDefault="00E37AB4" w:rsidP="00E37AB4">
      <w:pPr>
        <w:autoSpaceDE w:val="0"/>
        <w:autoSpaceDN w:val="0"/>
        <w:adjustRightInd w:val="0"/>
        <w:rPr>
          <w:rFonts w:cs="Times New Roman"/>
          <w:lang w:val="mt-MT"/>
        </w:rPr>
      </w:pPr>
      <w:r w:rsidRPr="00E51804">
        <w:rPr>
          <w:rFonts w:cs="Times New Roman"/>
          <w:vertAlign w:val="superscript"/>
          <w:lang w:val="mt-MT"/>
        </w:rPr>
        <w:t xml:space="preserve">1 </w:t>
      </w:r>
      <w:r w:rsidRPr="00E51804">
        <w:rPr>
          <w:rFonts w:cs="Times New Roman"/>
          <w:lang w:val="mt-MT"/>
        </w:rPr>
        <w:t xml:space="preserve">Tinkludi newtropenja bid-deni u </w:t>
      </w:r>
      <w:r w:rsidR="00733C4F" w:rsidRPr="00E51804">
        <w:rPr>
          <w:rFonts w:cs="Times New Roman"/>
          <w:lang w:val="mt-MT"/>
        </w:rPr>
        <w:t>newtropenja</w:t>
      </w:r>
      <w:r w:rsidRPr="00E51804">
        <w:rPr>
          <w:rFonts w:cs="Times New Roman"/>
          <w:lang w:val="mt-MT"/>
        </w:rPr>
        <w:t>.</w:t>
      </w:r>
    </w:p>
    <w:p w14:paraId="25145880" w14:textId="77777777" w:rsidR="00E37AB4" w:rsidRPr="00E51804" w:rsidRDefault="00E37AB4" w:rsidP="00E37AB4">
      <w:pPr>
        <w:autoSpaceDE w:val="0"/>
        <w:autoSpaceDN w:val="0"/>
        <w:adjustRightInd w:val="0"/>
        <w:rPr>
          <w:rFonts w:cs="Times New Roman"/>
          <w:lang w:val="mt-MT"/>
        </w:rPr>
      </w:pPr>
      <w:r w:rsidRPr="00E51804">
        <w:rPr>
          <w:rFonts w:cs="Times New Roman"/>
          <w:vertAlign w:val="superscript"/>
          <w:lang w:val="mt-MT"/>
        </w:rPr>
        <w:t xml:space="preserve">2 </w:t>
      </w:r>
      <w:r w:rsidRPr="00E51804">
        <w:rPr>
          <w:rFonts w:cs="Times New Roman"/>
          <w:lang w:val="mt-MT"/>
        </w:rPr>
        <w:t xml:space="preserve">Tinkludi </w:t>
      </w:r>
      <w:r w:rsidR="00075DA1" w:rsidRPr="00E51804">
        <w:rPr>
          <w:rFonts w:cs="Times New Roman"/>
          <w:lang w:val="mt-MT"/>
        </w:rPr>
        <w:t>purpura</w:t>
      </w:r>
      <w:r w:rsidRPr="00E51804">
        <w:rPr>
          <w:rFonts w:cs="Times New Roman"/>
          <w:lang w:val="mt-MT"/>
        </w:rPr>
        <w:t xml:space="preserve"> tromboċitopenika immuni.</w:t>
      </w:r>
    </w:p>
    <w:p w14:paraId="1893DD93" w14:textId="77777777" w:rsidR="00E37AB4" w:rsidRPr="00E51804" w:rsidRDefault="00E37AB4" w:rsidP="00E37AB4">
      <w:pPr>
        <w:autoSpaceDE w:val="0"/>
        <w:autoSpaceDN w:val="0"/>
        <w:adjustRightInd w:val="0"/>
        <w:rPr>
          <w:rFonts w:cs="Times New Roman"/>
          <w:lang w:val="mt-MT"/>
        </w:rPr>
      </w:pPr>
      <w:r w:rsidRPr="00E51804">
        <w:rPr>
          <w:rFonts w:cs="Times New Roman"/>
          <w:vertAlign w:val="superscript"/>
          <w:lang w:val="mt-MT"/>
        </w:rPr>
        <w:t xml:space="preserve">3 </w:t>
      </w:r>
      <w:r w:rsidRPr="00E51804">
        <w:rPr>
          <w:rFonts w:cs="Times New Roman"/>
          <w:lang w:val="mt-MT"/>
        </w:rPr>
        <w:t>Tinkludi riġidità ta’ raqbet l-għonq u tetnu.</w:t>
      </w:r>
    </w:p>
    <w:p w14:paraId="7BA81748" w14:textId="77777777" w:rsidR="00E37AB4" w:rsidRPr="00E51804" w:rsidRDefault="00E37AB4" w:rsidP="00E37AB4">
      <w:pPr>
        <w:autoSpaceDE w:val="0"/>
        <w:autoSpaceDN w:val="0"/>
        <w:adjustRightInd w:val="0"/>
        <w:rPr>
          <w:rFonts w:cs="Times New Roman"/>
          <w:lang w:val="mt-MT"/>
        </w:rPr>
      </w:pPr>
      <w:r w:rsidRPr="00E51804">
        <w:rPr>
          <w:rFonts w:cs="Times New Roman"/>
          <w:vertAlign w:val="superscript"/>
          <w:lang w:val="mt-MT"/>
        </w:rPr>
        <w:t>4</w:t>
      </w:r>
      <w:r w:rsidRPr="00E51804">
        <w:rPr>
          <w:rFonts w:cs="Times New Roman"/>
          <w:lang w:val="mt-MT"/>
        </w:rPr>
        <w:t xml:space="preserve"> Tinkludi enċefalopatija iskemik</w:t>
      </w:r>
      <w:r w:rsidR="00733C4F" w:rsidRPr="00E51804">
        <w:rPr>
          <w:rFonts w:cs="Times New Roman"/>
          <w:lang w:val="mt-MT"/>
        </w:rPr>
        <w:t>a-</w:t>
      </w:r>
      <w:r w:rsidRPr="00E51804">
        <w:rPr>
          <w:rFonts w:cs="Times New Roman"/>
          <w:lang w:val="mt-MT"/>
        </w:rPr>
        <w:t>ipoksika u enċefalopatija metabolika.</w:t>
      </w:r>
    </w:p>
    <w:p w14:paraId="7A921EE9" w14:textId="77777777" w:rsidR="00E37AB4" w:rsidRPr="00E51804" w:rsidRDefault="00E37AB4" w:rsidP="00E37AB4">
      <w:pPr>
        <w:autoSpaceDE w:val="0"/>
        <w:autoSpaceDN w:val="0"/>
        <w:adjustRightInd w:val="0"/>
        <w:rPr>
          <w:rFonts w:cs="Times New Roman"/>
          <w:lang w:val="mt-MT"/>
        </w:rPr>
      </w:pPr>
      <w:r w:rsidRPr="00E51804">
        <w:rPr>
          <w:rFonts w:cs="Times New Roman"/>
          <w:vertAlign w:val="superscript"/>
          <w:lang w:val="mt-MT"/>
        </w:rPr>
        <w:t>5</w:t>
      </w:r>
      <w:r w:rsidRPr="00E51804">
        <w:rPr>
          <w:rFonts w:cs="Times New Roman"/>
          <w:lang w:val="mt-MT"/>
        </w:rPr>
        <w:t xml:space="preserve"> Tinkludi akatisja u parkinsoniżmu.</w:t>
      </w:r>
    </w:p>
    <w:p w14:paraId="52B8D74A" w14:textId="77777777" w:rsidR="00E37AB4" w:rsidRPr="00E51804" w:rsidRDefault="00E37AB4" w:rsidP="00E37AB4">
      <w:pPr>
        <w:autoSpaceDE w:val="0"/>
        <w:autoSpaceDN w:val="0"/>
        <w:adjustRightInd w:val="0"/>
        <w:rPr>
          <w:rFonts w:cs="Times New Roman"/>
          <w:lang w:val="mt-MT"/>
        </w:rPr>
      </w:pPr>
      <w:r w:rsidRPr="00E51804">
        <w:rPr>
          <w:rFonts w:cs="Times New Roman"/>
          <w:vertAlign w:val="superscript"/>
          <w:lang w:val="mt-MT"/>
        </w:rPr>
        <w:t>6</w:t>
      </w:r>
      <w:r w:rsidRPr="00E51804">
        <w:rPr>
          <w:rFonts w:cs="Times New Roman"/>
          <w:lang w:val="mt-MT"/>
        </w:rPr>
        <w:t xml:space="preserve"> Ara l-paragrafu “In</w:t>
      </w:r>
      <w:r w:rsidR="00733C4F" w:rsidRPr="00E51804">
        <w:rPr>
          <w:rFonts w:cs="Times New Roman"/>
          <w:lang w:val="mt-MT"/>
        </w:rPr>
        <w:t>d</w:t>
      </w:r>
      <w:r w:rsidRPr="00E51804">
        <w:rPr>
          <w:rFonts w:cs="Times New Roman"/>
          <w:lang w:val="mt-MT"/>
        </w:rPr>
        <w:t>ebolimenti fil-vista” fis-sezzjoni 4.8.</w:t>
      </w:r>
    </w:p>
    <w:p w14:paraId="18281B76" w14:textId="77777777" w:rsidR="00E37AB4" w:rsidRPr="00E51804" w:rsidRDefault="00E37AB4" w:rsidP="00E37AB4">
      <w:pPr>
        <w:autoSpaceDE w:val="0"/>
        <w:autoSpaceDN w:val="0"/>
        <w:adjustRightInd w:val="0"/>
        <w:rPr>
          <w:rFonts w:cs="Times New Roman"/>
          <w:lang w:val="mt-MT"/>
        </w:rPr>
      </w:pPr>
      <w:r w:rsidRPr="00E51804">
        <w:rPr>
          <w:rFonts w:cs="Times New Roman"/>
          <w:vertAlign w:val="superscript"/>
          <w:lang w:val="mt-MT"/>
        </w:rPr>
        <w:t>7</w:t>
      </w:r>
      <w:r w:rsidRPr="00E51804">
        <w:rPr>
          <w:rFonts w:cs="Times New Roman"/>
          <w:lang w:val="mt-MT"/>
        </w:rPr>
        <w:t xml:space="preserve"> </w:t>
      </w:r>
      <w:r w:rsidR="00733C4F" w:rsidRPr="00E51804">
        <w:rPr>
          <w:rFonts w:cs="Times New Roman"/>
          <w:lang w:val="mt-MT"/>
        </w:rPr>
        <w:t>Newrite ottika mtaw</w:t>
      </w:r>
      <w:r w:rsidRPr="00E51804">
        <w:rPr>
          <w:rFonts w:cs="Times New Roman"/>
          <w:lang w:val="mt-MT"/>
        </w:rPr>
        <w:t>la ġiet irrapportata wara t-tqegħid fis-suq. Ara sezzjoni 4.4.</w:t>
      </w:r>
    </w:p>
    <w:p w14:paraId="55B22EB8" w14:textId="77777777" w:rsidR="00E37AB4" w:rsidRPr="00E51804" w:rsidRDefault="00E37AB4" w:rsidP="00E37AB4">
      <w:pPr>
        <w:autoSpaceDE w:val="0"/>
        <w:autoSpaceDN w:val="0"/>
        <w:adjustRightInd w:val="0"/>
        <w:rPr>
          <w:rFonts w:cs="Times New Roman"/>
          <w:lang w:val="mt-MT"/>
        </w:rPr>
      </w:pPr>
      <w:r w:rsidRPr="00E51804">
        <w:rPr>
          <w:rFonts w:cs="Times New Roman"/>
          <w:vertAlign w:val="superscript"/>
          <w:lang w:val="mt-MT"/>
        </w:rPr>
        <w:t>8</w:t>
      </w:r>
      <w:r w:rsidRPr="00E51804">
        <w:rPr>
          <w:rFonts w:cs="Times New Roman"/>
          <w:lang w:val="mt-MT"/>
        </w:rPr>
        <w:t xml:space="preserve"> Ara sezzjoni 4.4.</w:t>
      </w:r>
    </w:p>
    <w:p w14:paraId="2FB7332B" w14:textId="77777777" w:rsidR="00E37AB4" w:rsidRPr="00E51804" w:rsidRDefault="00E37AB4" w:rsidP="00E37AB4">
      <w:pPr>
        <w:autoSpaceDE w:val="0"/>
        <w:autoSpaceDN w:val="0"/>
        <w:adjustRightInd w:val="0"/>
        <w:rPr>
          <w:rFonts w:cs="Times New Roman"/>
          <w:lang w:val="mt-MT"/>
        </w:rPr>
      </w:pPr>
      <w:r w:rsidRPr="00E51804">
        <w:rPr>
          <w:rFonts w:cs="Times New Roman"/>
          <w:vertAlign w:val="superscript"/>
          <w:lang w:val="mt-MT"/>
        </w:rPr>
        <w:t>9</w:t>
      </w:r>
      <w:r w:rsidRPr="00E51804">
        <w:rPr>
          <w:rFonts w:cs="Times New Roman"/>
          <w:lang w:val="mt-MT"/>
        </w:rPr>
        <w:t xml:space="preserve"> Tinkludi qtugħ ta’ nifs u qtugħ ta’ nifs ikkawżat minn sforz.</w:t>
      </w:r>
    </w:p>
    <w:p w14:paraId="2232C8CC" w14:textId="77777777" w:rsidR="003074C4" w:rsidRPr="00E51804" w:rsidRDefault="00E37AB4" w:rsidP="00E37AB4">
      <w:pPr>
        <w:rPr>
          <w:rFonts w:cs="Times New Roman"/>
          <w:lang w:val="mt-MT"/>
        </w:rPr>
      </w:pPr>
      <w:r w:rsidRPr="00E51804">
        <w:rPr>
          <w:rFonts w:cs="Times New Roman"/>
          <w:vertAlign w:val="superscript"/>
          <w:lang w:val="mt-MT"/>
        </w:rPr>
        <w:t>10</w:t>
      </w:r>
      <w:r w:rsidRPr="00E51804">
        <w:rPr>
          <w:rFonts w:cs="Times New Roman"/>
          <w:lang w:val="mt-MT"/>
        </w:rPr>
        <w:t xml:space="preserve"> Tinkludi ħsara fil-fwied ikkawżata minn mediċina, epatite tossika, ħsara epatoċellulari u epatotossiċità</w:t>
      </w:r>
      <w:r w:rsidR="00733C4F" w:rsidRPr="00E51804">
        <w:rPr>
          <w:rFonts w:cs="Times New Roman"/>
          <w:lang w:val="mt-MT"/>
        </w:rPr>
        <w:t>.</w:t>
      </w:r>
    </w:p>
    <w:p w14:paraId="114DFB3A" w14:textId="77777777" w:rsidR="00E37AB4" w:rsidRPr="00E51804" w:rsidRDefault="00E37AB4" w:rsidP="00E37AB4">
      <w:pPr>
        <w:autoSpaceDE w:val="0"/>
        <w:autoSpaceDN w:val="0"/>
        <w:adjustRightInd w:val="0"/>
        <w:rPr>
          <w:rFonts w:cs="Times New Roman"/>
          <w:lang w:val="mt-MT"/>
        </w:rPr>
      </w:pPr>
      <w:r w:rsidRPr="00E51804">
        <w:rPr>
          <w:rFonts w:cs="Times New Roman"/>
          <w:vertAlign w:val="superscript"/>
          <w:lang w:val="mt-MT"/>
        </w:rPr>
        <w:t>11</w:t>
      </w:r>
      <w:r w:rsidRPr="00E51804">
        <w:rPr>
          <w:rFonts w:cs="Times New Roman"/>
          <w:lang w:val="mt-MT"/>
        </w:rPr>
        <w:t xml:space="preserve"> Tinkludi edema periorbitali, edema tax-xufftejn, u edema</w:t>
      </w:r>
      <w:r w:rsidR="00EF34D5" w:rsidRPr="00E51804">
        <w:rPr>
          <w:rFonts w:cs="Times New Roman"/>
          <w:lang w:val="mt-MT"/>
        </w:rPr>
        <w:t xml:space="preserve"> fil-ħalq</w:t>
      </w:r>
      <w:r w:rsidRPr="00E51804">
        <w:rPr>
          <w:rFonts w:cs="Times New Roman"/>
          <w:lang w:val="mt-MT"/>
        </w:rPr>
        <w:t>.</w:t>
      </w:r>
    </w:p>
    <w:p w14:paraId="77AB8DA0" w14:textId="77777777" w:rsidR="003074C4" w:rsidRPr="00E51804" w:rsidRDefault="003074C4" w:rsidP="003074C4">
      <w:pPr>
        <w:rPr>
          <w:rFonts w:cs="Times New Roman"/>
          <w:u w:val="single"/>
          <w:lang w:val="mt-MT"/>
        </w:rPr>
      </w:pPr>
    </w:p>
    <w:p w14:paraId="0B651DC0" w14:textId="77777777" w:rsidR="003074C4" w:rsidRPr="00E51804" w:rsidRDefault="003074C4" w:rsidP="003074C4">
      <w:pPr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Deskrizzjoni ta’ reazzjonijiet avversi mag</w:t>
      </w:r>
      <w:r w:rsidRPr="00E51804">
        <w:rPr>
          <w:rFonts w:cs="Times New Roman"/>
          <w:u w:val="single"/>
          <w:lang w:val="mt-MT" w:eastAsia="ko-KR"/>
        </w:rPr>
        <w:t>ħ</w:t>
      </w:r>
      <w:r w:rsidRPr="00E51804">
        <w:rPr>
          <w:rFonts w:cs="Times New Roman"/>
          <w:u w:val="single"/>
          <w:lang w:val="mt-MT"/>
        </w:rPr>
        <w:t>żula</w:t>
      </w:r>
    </w:p>
    <w:p w14:paraId="41331482" w14:textId="77777777" w:rsidR="003074C4" w:rsidRPr="00E51804" w:rsidRDefault="003074C4" w:rsidP="003074C4">
      <w:pPr>
        <w:rPr>
          <w:rFonts w:cs="Times New Roman"/>
          <w:u w:val="single"/>
          <w:lang w:val="mt-MT"/>
        </w:rPr>
      </w:pPr>
    </w:p>
    <w:p w14:paraId="5FA69D2F" w14:textId="77777777" w:rsidR="003074C4" w:rsidRPr="00E51804" w:rsidRDefault="00EF34D5" w:rsidP="003074C4">
      <w:pPr>
        <w:rPr>
          <w:rFonts w:cs="Times New Roman"/>
          <w:i/>
          <w:lang w:val="mt-MT"/>
        </w:rPr>
      </w:pPr>
      <w:r w:rsidRPr="00E51804">
        <w:rPr>
          <w:rFonts w:cs="Times New Roman"/>
          <w:i/>
          <w:lang w:val="mt-MT"/>
        </w:rPr>
        <w:t xml:space="preserve">Indebolimenti </w:t>
      </w:r>
      <w:r w:rsidR="002C5373" w:rsidRPr="00E51804">
        <w:rPr>
          <w:rFonts w:cs="Times New Roman"/>
          <w:i/>
          <w:lang w:val="mt-MT"/>
        </w:rPr>
        <w:t>viżiv</w:t>
      </w:r>
    </w:p>
    <w:p w14:paraId="15E90BBD" w14:textId="77777777" w:rsidR="003074C4" w:rsidRPr="00E51804" w:rsidRDefault="003074C4" w:rsidP="00284117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Fi studji kliniċi, </w:t>
      </w:r>
      <w:r w:rsidR="00DD58A7" w:rsidRPr="00E51804">
        <w:rPr>
          <w:rFonts w:cs="Times New Roman"/>
          <w:lang w:val="mt-MT"/>
        </w:rPr>
        <w:t xml:space="preserve">indebolimenti </w:t>
      </w:r>
      <w:r w:rsidR="002C5373" w:rsidRPr="00E51804">
        <w:rPr>
          <w:rFonts w:cs="Times New Roman"/>
          <w:lang w:val="mt-MT"/>
        </w:rPr>
        <w:t>viżiv</w:t>
      </w:r>
      <w:r w:rsidR="00DD58A7" w:rsidRPr="00E51804">
        <w:rPr>
          <w:rFonts w:cs="Times New Roman"/>
          <w:lang w:val="mt-MT"/>
        </w:rPr>
        <w:t xml:space="preserve"> </w:t>
      </w:r>
      <w:r w:rsidR="00EF34D5" w:rsidRPr="00E51804">
        <w:rPr>
          <w:rFonts w:cs="Times New Roman"/>
          <w:lang w:val="mt-MT"/>
        </w:rPr>
        <w:t>(inkluż vista mċajpra, fotofobija, kloropsija, kromatopsija,</w:t>
      </w:r>
      <w:r w:rsidR="00733C4F" w:rsidRPr="00E51804">
        <w:rPr>
          <w:rFonts w:cs="Times New Roman"/>
          <w:lang w:val="mt-MT"/>
        </w:rPr>
        <w:t xml:space="preserve"> </w:t>
      </w:r>
      <w:r w:rsidR="00EF34D5" w:rsidRPr="00E51804">
        <w:rPr>
          <w:rFonts w:cs="Times New Roman"/>
          <w:lang w:val="mt-MT"/>
        </w:rPr>
        <w:t xml:space="preserve">problemi fir-rikonoxximent tal-kuluri, sijanopsja, disturb fl-għajn, vista halo, </w:t>
      </w:r>
      <w:r w:rsidR="00733C4F" w:rsidRPr="00E51804">
        <w:rPr>
          <w:rFonts w:cs="Times New Roman"/>
          <w:lang w:val="mt-MT"/>
        </w:rPr>
        <w:t xml:space="preserve">ma tibqax tara </w:t>
      </w:r>
      <w:r w:rsidR="00EF34D5" w:rsidRPr="00E51804">
        <w:rPr>
          <w:rFonts w:cs="Times New Roman"/>
          <w:lang w:val="mt-MT"/>
        </w:rPr>
        <w:t>bil</w:t>
      </w:r>
      <w:r w:rsidR="00733C4F" w:rsidRPr="00E51804">
        <w:rPr>
          <w:rFonts w:cs="Times New Roman"/>
          <w:lang w:val="mt-MT"/>
        </w:rPr>
        <w:t>-</w:t>
      </w:r>
      <w:r w:rsidR="00EF34D5" w:rsidRPr="00E51804">
        <w:rPr>
          <w:rFonts w:cs="Times New Roman"/>
          <w:lang w:val="mt-MT"/>
        </w:rPr>
        <w:t xml:space="preserve">lejl, oscillopsia, fotopsja, skotoma b’teptip, tnaqqis fl-akutezza tal-vista, </w:t>
      </w:r>
      <w:r w:rsidR="002C5373" w:rsidRPr="00E51804">
        <w:rPr>
          <w:rFonts w:cs="Times New Roman"/>
          <w:lang w:val="mt-MT"/>
        </w:rPr>
        <w:t>luminożità viżiva</w:t>
      </w:r>
      <w:r w:rsidR="00EF34D5" w:rsidRPr="00E51804">
        <w:rPr>
          <w:rFonts w:cs="Times New Roman"/>
          <w:lang w:val="mt-MT"/>
        </w:rPr>
        <w:t xml:space="preserve">, </w:t>
      </w:r>
      <w:r w:rsidR="00AF0C2B" w:rsidRPr="00E51804">
        <w:rPr>
          <w:rFonts w:cs="Times New Roman"/>
          <w:lang w:val="mt-MT"/>
        </w:rPr>
        <w:t xml:space="preserve">difett </w:t>
      </w:r>
      <w:r w:rsidR="00EF34D5" w:rsidRPr="00E51804">
        <w:rPr>
          <w:rFonts w:cs="Times New Roman"/>
          <w:lang w:val="mt-MT"/>
        </w:rPr>
        <w:t xml:space="preserve">fil-kamp viżiv, floaters fil-vitriju, u xantopsija) </w:t>
      </w:r>
      <w:r w:rsidR="00DD58A7" w:rsidRPr="00E51804">
        <w:rPr>
          <w:rFonts w:cs="Times New Roman"/>
          <w:lang w:val="mt-MT"/>
        </w:rPr>
        <w:t>b'voriconazole kienu komuni ħafna.</w:t>
      </w:r>
      <w:r w:rsidRPr="00E51804">
        <w:rPr>
          <w:rFonts w:cs="Times New Roman"/>
          <w:lang w:val="mt-MT"/>
        </w:rPr>
        <w:t xml:space="preserve">. Dawn </w:t>
      </w:r>
      <w:r w:rsidR="00EF34D5" w:rsidRPr="00E51804">
        <w:rPr>
          <w:rFonts w:cs="Times New Roman"/>
          <w:lang w:val="mt-MT"/>
        </w:rPr>
        <w:t>l-</w:t>
      </w:r>
      <w:r w:rsidR="00AF0C2B" w:rsidRPr="00E51804">
        <w:rPr>
          <w:rFonts w:cs="Times New Roman"/>
          <w:lang w:val="mt-MT"/>
        </w:rPr>
        <w:t xml:space="preserve">indebolimenti  </w:t>
      </w:r>
      <w:r w:rsidR="002C5373" w:rsidRPr="00E51804">
        <w:rPr>
          <w:rFonts w:cs="Times New Roman"/>
          <w:lang w:val="mt-MT"/>
        </w:rPr>
        <w:t>viżiv</w:t>
      </w:r>
      <w:r w:rsidRPr="00E51804">
        <w:rPr>
          <w:rFonts w:cs="Times New Roman"/>
          <w:lang w:val="mt-MT"/>
        </w:rPr>
        <w:t xml:space="preserve"> ma damux u kompletament riversibbli, bil-maġġoranza jmorru b'mod spontanju fi żmien 60</w:t>
      </w:r>
      <w:r w:rsidR="00284117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 xml:space="preserve">minuta u ma kienu osservati ebda effetti </w:t>
      </w:r>
      <w:r w:rsidR="002C5373" w:rsidRPr="00E51804">
        <w:rPr>
          <w:rFonts w:cs="Times New Roman"/>
          <w:lang w:val="mt-MT"/>
        </w:rPr>
        <w:t>viżiv</w:t>
      </w:r>
      <w:r w:rsidRPr="00E51804">
        <w:rPr>
          <w:rFonts w:cs="Times New Roman"/>
          <w:lang w:val="mt-MT"/>
        </w:rPr>
        <w:t xml:space="preserve"> klinikament sinifikanti fuq perjodu fit-tul. Kien hemm evidenza ta' attenwazzjoni b'dożi ripetuti ta' voriconazole.  </w:t>
      </w:r>
      <w:r w:rsidR="00EF34D5" w:rsidRPr="00E51804">
        <w:rPr>
          <w:rFonts w:cs="Times New Roman"/>
          <w:lang w:val="mt-MT"/>
        </w:rPr>
        <w:t>L-indeboliment</w:t>
      </w:r>
      <w:r w:rsidR="00733C4F" w:rsidRPr="00E51804">
        <w:rPr>
          <w:rFonts w:cs="Times New Roman"/>
          <w:lang w:val="mt-MT"/>
        </w:rPr>
        <w:t>i</w:t>
      </w:r>
      <w:r w:rsidR="00EF34D5" w:rsidRPr="00E51804">
        <w:rPr>
          <w:rFonts w:cs="Times New Roman"/>
          <w:lang w:val="mt-MT"/>
        </w:rPr>
        <w:t xml:space="preserve"> </w:t>
      </w:r>
      <w:r w:rsidR="002C5373" w:rsidRPr="00E51804">
        <w:rPr>
          <w:rFonts w:cs="Times New Roman"/>
          <w:lang w:val="mt-MT"/>
        </w:rPr>
        <w:t>viżiv</w:t>
      </w:r>
      <w:r w:rsidR="00075DA1" w:rsidRPr="00E51804">
        <w:rPr>
          <w:rFonts w:cs="Times New Roman"/>
          <w:lang w:val="mt-MT"/>
        </w:rPr>
        <w:t>i</w:t>
      </w:r>
      <w:r w:rsidR="00EF34D5" w:rsidRPr="00E51804">
        <w:rPr>
          <w:rFonts w:cs="Times New Roman"/>
          <w:lang w:val="mt-MT"/>
        </w:rPr>
        <w:t xml:space="preserve"> kienu </w:t>
      </w:r>
      <w:r w:rsidRPr="00E51804">
        <w:rPr>
          <w:rFonts w:cs="Times New Roman"/>
          <w:lang w:val="mt-MT"/>
        </w:rPr>
        <w:t xml:space="preserve">ġeneralment </w:t>
      </w:r>
      <w:r w:rsidR="00EF34D5" w:rsidRPr="00E51804">
        <w:rPr>
          <w:rFonts w:cs="Times New Roman"/>
          <w:lang w:val="mt-MT"/>
        </w:rPr>
        <w:t>ħfief</w:t>
      </w:r>
      <w:r w:rsidRPr="00E51804">
        <w:rPr>
          <w:rFonts w:cs="Times New Roman"/>
          <w:lang w:val="mt-MT"/>
        </w:rPr>
        <w:t xml:space="preserve">, rari </w:t>
      </w:r>
      <w:r w:rsidR="00EF34D5" w:rsidRPr="00E51804">
        <w:rPr>
          <w:rFonts w:cs="Times New Roman"/>
          <w:lang w:val="mt-MT"/>
        </w:rPr>
        <w:t xml:space="preserve">jwasslu </w:t>
      </w:r>
      <w:r w:rsidRPr="00E51804">
        <w:rPr>
          <w:rFonts w:cs="Times New Roman"/>
          <w:lang w:val="mt-MT"/>
        </w:rPr>
        <w:t xml:space="preserve">għal twaqqif tal-kura u ma </w:t>
      </w:r>
      <w:r w:rsidR="00EF34D5" w:rsidRPr="00E51804">
        <w:rPr>
          <w:rFonts w:cs="Times New Roman"/>
          <w:lang w:val="mt-MT"/>
        </w:rPr>
        <w:t xml:space="preserve">kinux </w:t>
      </w:r>
      <w:r w:rsidRPr="00E51804">
        <w:rPr>
          <w:rFonts w:cs="Times New Roman"/>
          <w:lang w:val="mt-MT"/>
        </w:rPr>
        <w:t>assoċjat</w:t>
      </w:r>
      <w:r w:rsidR="00EF34D5" w:rsidRPr="00E51804">
        <w:rPr>
          <w:rFonts w:cs="Times New Roman"/>
          <w:lang w:val="mt-MT"/>
        </w:rPr>
        <w:t>i</w:t>
      </w:r>
      <w:r w:rsidRPr="00E51804">
        <w:rPr>
          <w:rFonts w:cs="Times New Roman"/>
          <w:lang w:val="mt-MT"/>
        </w:rPr>
        <w:t xml:space="preserve"> ma' sintomi morbużi għal perjodu twil. Id-disturbi </w:t>
      </w:r>
      <w:r w:rsidR="002C5373" w:rsidRPr="00E51804">
        <w:rPr>
          <w:rFonts w:cs="Times New Roman"/>
          <w:lang w:val="mt-MT"/>
        </w:rPr>
        <w:t>viżiv</w:t>
      </w:r>
      <w:r w:rsidRPr="00E51804">
        <w:rPr>
          <w:rFonts w:cs="Times New Roman"/>
          <w:lang w:val="mt-MT"/>
        </w:rPr>
        <w:t xml:space="preserve"> jistgħu jkunu assoċjati ma' konċentrazzjonijiet akbar fil-plasma u/jew dożi ogħla. </w:t>
      </w:r>
    </w:p>
    <w:p w14:paraId="28740836" w14:textId="77777777" w:rsidR="003074C4" w:rsidRPr="00E51804" w:rsidRDefault="003074C4" w:rsidP="003074C4">
      <w:pPr>
        <w:pStyle w:val="EndnoteText"/>
        <w:rPr>
          <w:rFonts w:cs="Times New Roman"/>
          <w:sz w:val="22"/>
          <w:szCs w:val="22"/>
          <w:lang w:val="mt-MT"/>
        </w:rPr>
      </w:pPr>
    </w:p>
    <w:p w14:paraId="066BBC17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Il-mekkaniżmu ta' azzjoni mhux magħruf, għalkemm il-post ta' l-azzjoni wisq probabbli li jkun fir-retina. </w:t>
      </w:r>
    </w:p>
    <w:p w14:paraId="6E1B61DE" w14:textId="77777777" w:rsidR="003074C4" w:rsidRPr="00E51804" w:rsidRDefault="003074C4" w:rsidP="00284117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Fi studju fost voluntiera b'saħħithom li eżamina l-impatt ta' voriconazole fuq il-funzjoni tar-retina, voriconazole kkawża tnaqqis fl-</w:t>
      </w:r>
      <w:r w:rsidRPr="00E51804">
        <w:rPr>
          <w:rFonts w:cs="Times New Roman"/>
          <w:i/>
          <w:iCs/>
          <w:lang w:val="mt-MT"/>
        </w:rPr>
        <w:t>electroretinogram (ERG) waveform amplitude</w:t>
      </w:r>
      <w:r w:rsidRPr="00E51804">
        <w:rPr>
          <w:rFonts w:cs="Times New Roman"/>
          <w:lang w:val="mt-MT"/>
        </w:rPr>
        <w:t>.  L-ERG ikejjel il-kurrenti elettriċi fir-retina. Il-bidliet ta' l-ERG ma avanzawx f'29</w:t>
      </w:r>
      <w:r w:rsidR="00284117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 xml:space="preserve">jum ta' kura u kienu kompletament riversibbli mat-twaqqif ta' voriconazole. </w:t>
      </w:r>
    </w:p>
    <w:p w14:paraId="2B868599" w14:textId="77777777" w:rsidR="003074C4" w:rsidRPr="00E51804" w:rsidRDefault="003074C4" w:rsidP="003074C4">
      <w:pPr>
        <w:rPr>
          <w:rFonts w:cs="Times New Roman"/>
          <w:u w:val="single"/>
          <w:lang w:val="mt-MT"/>
        </w:rPr>
      </w:pPr>
    </w:p>
    <w:p w14:paraId="62C01379" w14:textId="77777777" w:rsidR="00DD58A7" w:rsidRPr="00E51804" w:rsidRDefault="00DD58A7" w:rsidP="00284117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Kien hemm rapporti ta’ wara t-tqegħid fis-suq ta’ avvenimenti avversi </w:t>
      </w:r>
      <w:r w:rsidR="002C5373" w:rsidRPr="00E51804">
        <w:rPr>
          <w:rFonts w:cs="Times New Roman"/>
          <w:lang w:val="mt-MT"/>
        </w:rPr>
        <w:t>viżiv</w:t>
      </w:r>
      <w:r w:rsidRPr="00E51804">
        <w:rPr>
          <w:rFonts w:cs="Times New Roman"/>
          <w:lang w:val="mt-MT"/>
        </w:rPr>
        <w:t xml:space="preserve"> fit-tul </w:t>
      </w:r>
      <w:r w:rsidR="002012D1" w:rsidRPr="00E51804">
        <w:rPr>
          <w:rFonts w:cs="Times New Roman"/>
          <w:lang w:val="mt-MT"/>
        </w:rPr>
        <w:t>(ara s</w:t>
      </w:r>
      <w:r w:rsidRPr="00E51804">
        <w:rPr>
          <w:rFonts w:cs="Times New Roman"/>
          <w:lang w:val="mt-MT"/>
        </w:rPr>
        <w:t>ezzjoni</w:t>
      </w:r>
      <w:r w:rsidR="00284117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4.4).</w:t>
      </w:r>
    </w:p>
    <w:p w14:paraId="7DB80170" w14:textId="77777777" w:rsidR="00DD58A7" w:rsidRPr="00E51804" w:rsidRDefault="00DD58A7" w:rsidP="003074C4">
      <w:pPr>
        <w:rPr>
          <w:rFonts w:cs="Times New Roman"/>
          <w:i/>
          <w:lang w:val="mt-MT"/>
        </w:rPr>
      </w:pPr>
    </w:p>
    <w:p w14:paraId="171C28E4" w14:textId="77777777" w:rsidR="003074C4" w:rsidRPr="00E51804" w:rsidRDefault="003074C4" w:rsidP="003074C4">
      <w:pPr>
        <w:rPr>
          <w:rFonts w:cs="Times New Roman"/>
          <w:i/>
          <w:lang w:val="mt-MT"/>
        </w:rPr>
      </w:pPr>
      <w:r w:rsidRPr="00E51804">
        <w:rPr>
          <w:rFonts w:cs="Times New Roman"/>
          <w:i/>
          <w:lang w:val="mt-MT"/>
        </w:rPr>
        <w:t xml:space="preserve">Reazzjonijiet dermatoloġiċi  </w:t>
      </w:r>
    </w:p>
    <w:p w14:paraId="2E596867" w14:textId="77777777" w:rsidR="003074C4" w:rsidRPr="00E51804" w:rsidRDefault="003074C4" w:rsidP="004E6313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Ir-reazzjonijiet dermatoloġiċi kienu komuni</w:t>
      </w:r>
      <w:r w:rsidR="0040597E" w:rsidRPr="00E51804">
        <w:rPr>
          <w:rFonts w:cs="Times New Roman"/>
          <w:lang w:val="mt-MT"/>
        </w:rPr>
        <w:t xml:space="preserve"> ħafna</w:t>
      </w:r>
      <w:r w:rsidRPr="00E51804">
        <w:rPr>
          <w:rFonts w:cs="Times New Roman"/>
          <w:lang w:val="mt-MT"/>
        </w:rPr>
        <w:t xml:space="preserve"> f'pazjenti kkurati b'voriconazole f'testijiet kliniċi, iżda dawn il-pazjenti kellhom mard serju preżenti u kienu qegħdin jirċievu diversi prodotti mediċinali konkomitanti. Il-maġġoranza tar-raxxijiet kienu ta' severità ħafifa</w:t>
      </w:r>
      <w:r w:rsidR="004E6313" w:rsidRPr="00E51804">
        <w:rPr>
          <w:rFonts w:cs="Times New Roman"/>
          <w:lang w:val="mt-MT"/>
        </w:rPr>
        <w:t xml:space="preserve"> </w:t>
      </w:r>
      <w:r w:rsidRPr="00E51804">
        <w:rPr>
          <w:rFonts w:cs="Times New Roman"/>
          <w:lang w:val="mt-MT"/>
        </w:rPr>
        <w:t xml:space="preserve">għal moderata. Il-pazjenti żviluppaw reazzjonijiet </w:t>
      </w:r>
      <w:r w:rsidR="004E6313" w:rsidRPr="00E51804">
        <w:rPr>
          <w:rFonts w:cs="Times New Roman"/>
          <w:lang w:val="mt-MT"/>
        </w:rPr>
        <w:t xml:space="preserve">avversi </w:t>
      </w:r>
      <w:r w:rsidRPr="00E51804">
        <w:rPr>
          <w:rFonts w:cs="Times New Roman"/>
          <w:lang w:val="mt-MT"/>
        </w:rPr>
        <w:t xml:space="preserve">kutanji </w:t>
      </w:r>
      <w:r w:rsidR="004E6313" w:rsidRPr="00E51804">
        <w:rPr>
          <w:rFonts w:cs="Times New Roman"/>
          <w:lang w:val="mt-MT"/>
        </w:rPr>
        <w:t>severi (SCARs)</w:t>
      </w:r>
      <w:r w:rsidRPr="00E51804">
        <w:rPr>
          <w:rFonts w:cs="Times New Roman"/>
          <w:lang w:val="mt-MT"/>
        </w:rPr>
        <w:t>, inkluż is-sindrome ta' Stevens-Johnson</w:t>
      </w:r>
      <w:r w:rsidR="004E6313" w:rsidRPr="00E51804">
        <w:rPr>
          <w:rFonts w:cs="Times New Roman"/>
          <w:lang w:val="mt-MT"/>
        </w:rPr>
        <w:t xml:space="preserve"> (SJS)</w:t>
      </w:r>
      <w:r w:rsidR="0040597E" w:rsidRPr="00E51804">
        <w:rPr>
          <w:rFonts w:cs="Times New Roman"/>
          <w:lang w:val="mt-MT"/>
        </w:rPr>
        <w:t xml:space="preserve"> (mhux komuni)</w:t>
      </w:r>
      <w:r w:rsidRPr="00E51804">
        <w:rPr>
          <w:rFonts w:cs="Times New Roman"/>
          <w:lang w:val="mt-MT"/>
        </w:rPr>
        <w:t>, nekroliżi epidermika tossika</w:t>
      </w:r>
      <w:r w:rsidR="004E6313" w:rsidRPr="00E51804">
        <w:rPr>
          <w:rFonts w:cs="Times New Roman"/>
          <w:lang w:val="mt-MT"/>
        </w:rPr>
        <w:t xml:space="preserve"> (TEN)</w:t>
      </w:r>
      <w:r w:rsidR="0040597E" w:rsidRPr="00E51804">
        <w:rPr>
          <w:rFonts w:cs="Times New Roman"/>
          <w:lang w:val="mt-MT"/>
        </w:rPr>
        <w:t xml:space="preserve"> (rari)</w:t>
      </w:r>
      <w:r w:rsidR="004E6313" w:rsidRPr="00E51804">
        <w:rPr>
          <w:rFonts w:cs="Times New Roman"/>
          <w:lang w:val="mt-MT"/>
        </w:rPr>
        <w:t>,</w:t>
      </w:r>
      <w:r w:rsidR="004E6313" w:rsidRPr="00E51804">
        <w:rPr>
          <w:bCs/>
          <w:lang w:val="mt-MT"/>
        </w:rPr>
        <w:t xml:space="preserve"> reazzjoni għall-mediċina b’sintomi ta’ eosinofilja u sistemiċi (DRESS) (rari)</w:t>
      </w:r>
      <w:r w:rsidRPr="00E51804">
        <w:rPr>
          <w:rFonts w:cs="Times New Roman"/>
          <w:lang w:val="mt-MT"/>
        </w:rPr>
        <w:t xml:space="preserve"> u eritema multiformi </w:t>
      </w:r>
      <w:r w:rsidR="0040597E" w:rsidRPr="00E51804">
        <w:rPr>
          <w:rFonts w:cs="Times New Roman"/>
          <w:lang w:val="mt-MT"/>
        </w:rPr>
        <w:t xml:space="preserve">(rari) </w:t>
      </w:r>
      <w:r w:rsidRPr="00E51804">
        <w:rPr>
          <w:rFonts w:cs="Times New Roman"/>
          <w:lang w:val="mt-MT"/>
        </w:rPr>
        <w:t>waqt kura b'voriconazole</w:t>
      </w:r>
      <w:r w:rsidR="004E6313" w:rsidRPr="00E51804">
        <w:rPr>
          <w:rFonts w:cs="Times New Roman"/>
          <w:lang w:val="mt-MT"/>
        </w:rPr>
        <w:t xml:space="preserve"> (ara sezzjoni 4.4)</w:t>
      </w:r>
      <w:r w:rsidRPr="00E51804">
        <w:rPr>
          <w:rFonts w:cs="Times New Roman"/>
          <w:lang w:val="mt-MT"/>
        </w:rPr>
        <w:t xml:space="preserve">. </w:t>
      </w:r>
    </w:p>
    <w:p w14:paraId="37070C63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24730B0E" w14:textId="77777777" w:rsidR="003074C4" w:rsidRPr="00E51804" w:rsidRDefault="003074C4" w:rsidP="003074C4">
      <w:pPr>
        <w:rPr>
          <w:rFonts w:cs="Times New Roman"/>
          <w:snapToGrid w:val="0"/>
          <w:lang w:val="mt-MT"/>
        </w:rPr>
      </w:pPr>
      <w:r w:rsidRPr="00E51804">
        <w:rPr>
          <w:rFonts w:cs="Times New Roman"/>
          <w:snapToGrid w:val="0"/>
          <w:lang w:val="mt-MT"/>
        </w:rPr>
        <w:t xml:space="preserve">Jekk pazjent jiżviluppa raxx hu </w:t>
      </w:r>
      <w:r w:rsidR="00DD58A7" w:rsidRPr="00E51804">
        <w:rPr>
          <w:rFonts w:cs="Times New Roman"/>
          <w:snapToGrid w:val="0"/>
          <w:lang w:val="mt-MT"/>
        </w:rPr>
        <w:t xml:space="preserve">għandu </w:t>
      </w:r>
      <w:r w:rsidRPr="00E51804">
        <w:rPr>
          <w:rFonts w:cs="Times New Roman"/>
          <w:snapToGrid w:val="0"/>
          <w:lang w:val="mt-MT"/>
        </w:rPr>
        <w:t>jiġ</w:t>
      </w:r>
      <w:r w:rsidR="00DD58A7" w:rsidRPr="00E51804">
        <w:rPr>
          <w:rFonts w:cs="Times New Roman"/>
          <w:snapToGrid w:val="0"/>
          <w:lang w:val="mt-MT"/>
        </w:rPr>
        <w:t>i</w:t>
      </w:r>
      <w:r w:rsidRPr="00E51804">
        <w:rPr>
          <w:rFonts w:cs="Times New Roman"/>
          <w:snapToGrid w:val="0"/>
          <w:lang w:val="mt-MT"/>
        </w:rPr>
        <w:t xml:space="preserve"> mmonitorjat mill-qrib u Voriconazole Accord jitwaqqaf jekk il-leżjonijiet jissoktaw. Kienu rrapportati reazzjonijiet ta' fotosensittività</w:t>
      </w:r>
      <w:r w:rsidR="00B71CD8" w:rsidRPr="00E51804">
        <w:rPr>
          <w:rFonts w:cs="Times New Roman"/>
          <w:snapToGrid w:val="0"/>
          <w:lang w:val="mt-MT"/>
        </w:rPr>
        <w:t xml:space="preserve"> bħal efelide, lentigo u keratosi aktinika</w:t>
      </w:r>
      <w:r w:rsidRPr="00E51804">
        <w:rPr>
          <w:rFonts w:cs="Times New Roman"/>
          <w:snapToGrid w:val="0"/>
          <w:lang w:val="mt-MT"/>
        </w:rPr>
        <w:t>, speċjalment waqt terapija fuq perjodu fit-tul (ara wkoll sezzjoni</w:t>
      </w:r>
      <w:r w:rsidR="00284117" w:rsidRPr="00E51804">
        <w:rPr>
          <w:rFonts w:cs="Times New Roman"/>
          <w:snapToGrid w:val="0"/>
          <w:lang w:val="mt-MT"/>
        </w:rPr>
        <w:t> </w:t>
      </w:r>
      <w:r w:rsidRPr="00E51804">
        <w:rPr>
          <w:rFonts w:cs="Times New Roman"/>
          <w:snapToGrid w:val="0"/>
          <w:lang w:val="mt-MT"/>
        </w:rPr>
        <w:t>4.4).</w:t>
      </w:r>
    </w:p>
    <w:p w14:paraId="6C7BF0CC" w14:textId="77777777" w:rsidR="00F449DE" w:rsidRPr="00E51804" w:rsidRDefault="00F449DE" w:rsidP="003074C4">
      <w:pPr>
        <w:rPr>
          <w:rFonts w:cs="Times New Roman"/>
          <w:snapToGrid w:val="0"/>
          <w:lang w:val="mt-MT"/>
        </w:rPr>
      </w:pPr>
    </w:p>
    <w:p w14:paraId="69D1C4B5" w14:textId="7FED1869" w:rsidR="00F449DE" w:rsidRPr="00E51804" w:rsidRDefault="00EF6EFA" w:rsidP="00F449DE">
      <w:pPr>
        <w:pStyle w:val="Default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 xml:space="preserve">Kien hemm rapport ta’ karċinoma fiċ-ċelluli skwamużi tal-ġilda </w:t>
      </w:r>
      <w:r w:rsidR="002974EC" w:rsidRPr="00E51804">
        <w:rPr>
          <w:lang w:val="mt-MT"/>
        </w:rPr>
        <w:t>(</w:t>
      </w:r>
      <w:r w:rsidR="006B1726" w:rsidRPr="00E51804">
        <w:rPr>
          <w:lang w:val="mt-MT"/>
        </w:rPr>
        <w:t xml:space="preserve">inkluż </w:t>
      </w:r>
      <w:r w:rsidR="002974EC" w:rsidRPr="00E51804">
        <w:rPr>
          <w:lang w:val="mt-MT"/>
        </w:rPr>
        <w:t>SCC tal-ġilda</w:t>
      </w:r>
      <w:r w:rsidR="006B1726" w:rsidRPr="00E51804">
        <w:rPr>
          <w:lang w:val="mt-MT"/>
        </w:rPr>
        <w:t xml:space="preserve"> </w:t>
      </w:r>
      <w:r w:rsidR="006B1726" w:rsidRPr="00E51804">
        <w:rPr>
          <w:i/>
          <w:iCs/>
          <w:lang w:val="mt-MT"/>
        </w:rPr>
        <w:t>in situ</w:t>
      </w:r>
      <w:r w:rsidR="002974EC" w:rsidRPr="00E51804">
        <w:rPr>
          <w:lang w:val="mt-MT"/>
        </w:rPr>
        <w:t>, jew il-marda ta</w:t>
      </w:r>
      <w:r w:rsidR="006B1726" w:rsidRPr="00E51804">
        <w:rPr>
          <w:lang w:val="mt-MT"/>
        </w:rPr>
        <w:t xml:space="preserve">’ </w:t>
      </w:r>
      <w:r w:rsidR="002974EC" w:rsidRPr="00E51804">
        <w:rPr>
          <w:lang w:val="mt-MT"/>
        </w:rPr>
        <w:t xml:space="preserve">Bowen) </w:t>
      </w:r>
      <w:r w:rsidRPr="00E51804">
        <w:rPr>
          <w:sz w:val="22"/>
          <w:szCs w:val="22"/>
          <w:lang w:val="mt-MT"/>
        </w:rPr>
        <w:t>f’pazjenti kkurati b'Voriconazole Accord għal-perjodi twal ta’żmien; il-mekkaniżmu ta’ kif jaħdem għadu ma ġiex stabbilit (ara sezzjoni</w:t>
      </w:r>
      <w:r w:rsidR="00284117" w:rsidRPr="00E51804">
        <w:rPr>
          <w:sz w:val="22"/>
          <w:szCs w:val="22"/>
          <w:lang w:val="mt-MT"/>
        </w:rPr>
        <w:t> </w:t>
      </w:r>
      <w:r w:rsidRPr="00E51804">
        <w:rPr>
          <w:sz w:val="22"/>
          <w:szCs w:val="22"/>
          <w:lang w:val="mt-MT"/>
        </w:rPr>
        <w:t>4.4).</w:t>
      </w:r>
    </w:p>
    <w:p w14:paraId="2F7444AC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1A7B4A10" w14:textId="77777777" w:rsidR="003074C4" w:rsidRPr="00E51804" w:rsidRDefault="003074C4" w:rsidP="003074C4">
      <w:pPr>
        <w:rPr>
          <w:rFonts w:cs="Times New Roman"/>
          <w:i/>
          <w:caps/>
          <w:lang w:val="mt-MT"/>
        </w:rPr>
      </w:pPr>
      <w:r w:rsidRPr="00E51804">
        <w:rPr>
          <w:rFonts w:cs="Times New Roman"/>
          <w:i/>
          <w:lang w:val="mt-MT"/>
        </w:rPr>
        <w:t>Testijiet tal-funzjoni tal-fwied</w:t>
      </w:r>
    </w:p>
    <w:p w14:paraId="06D4F78C" w14:textId="458C7A10" w:rsidR="003074C4" w:rsidRPr="00E51804" w:rsidRDefault="003074C4" w:rsidP="0082522B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L-inċidenza globali ta' </w:t>
      </w:r>
      <w:r w:rsidR="0035488C" w:rsidRPr="00E51804">
        <w:rPr>
          <w:rFonts w:cs="Times New Roman"/>
          <w:lang w:val="mt-MT"/>
        </w:rPr>
        <w:t>żidiet f’transaminase 3</w:t>
      </w:r>
      <w:r w:rsidR="005B5ED2">
        <w:rPr>
          <w:rFonts w:cs="Times New Roman"/>
          <w:lang w:val="mt-MT"/>
        </w:rPr>
        <w:t xml:space="preserve"> </w:t>
      </w:r>
      <w:r w:rsidR="0035488C" w:rsidRPr="00E51804">
        <w:rPr>
          <w:rFonts w:cs="Times New Roman"/>
          <w:lang w:val="mt-MT"/>
        </w:rPr>
        <w:t>x</w:t>
      </w:r>
      <w:r w:rsidR="005B5ED2">
        <w:rPr>
          <w:rFonts w:cs="Times New Roman"/>
          <w:lang w:val="mt-MT"/>
        </w:rPr>
        <w:t xml:space="preserve"> </w:t>
      </w:r>
      <w:r w:rsidR="0035488C" w:rsidRPr="00E51804">
        <w:rPr>
          <w:rFonts w:cs="Times New Roman"/>
          <w:lang w:val="mt-MT"/>
        </w:rPr>
        <w:t>ULN (li mhux bilfors jinkludu avveniment avvers) fil-programm kliniku ta</w:t>
      </w:r>
      <w:r w:rsidR="00E5636D" w:rsidRPr="00E51804">
        <w:rPr>
          <w:rFonts w:cs="Times New Roman"/>
          <w:lang w:val="mt-MT"/>
        </w:rPr>
        <w:t>’</w:t>
      </w:r>
      <w:r w:rsidR="0035488C" w:rsidRPr="00E51804">
        <w:rPr>
          <w:rFonts w:cs="Times New Roman"/>
          <w:lang w:val="mt-MT"/>
        </w:rPr>
        <w:t xml:space="preserve"> voriconazole k</w:t>
      </w:r>
      <w:r w:rsidR="00E5636D" w:rsidRPr="00E51804">
        <w:rPr>
          <w:rFonts w:cs="Times New Roman"/>
          <w:lang w:val="mt-MT"/>
        </w:rPr>
        <w:t>i</w:t>
      </w:r>
      <w:r w:rsidR="0035488C" w:rsidRPr="00E51804">
        <w:rPr>
          <w:rFonts w:cs="Times New Roman"/>
          <w:lang w:val="mt-MT"/>
        </w:rPr>
        <w:t xml:space="preserve">enet </w:t>
      </w:r>
      <w:r w:rsidR="00E5636D" w:rsidRPr="00E51804">
        <w:rPr>
          <w:rFonts w:cs="Times New Roman"/>
          <w:lang w:val="mt-MT"/>
        </w:rPr>
        <w:t xml:space="preserve">ta’ </w:t>
      </w:r>
      <w:r w:rsidR="0035488C" w:rsidRPr="00E51804">
        <w:rPr>
          <w:rFonts w:cs="Times New Roman"/>
          <w:lang w:val="mt-MT"/>
        </w:rPr>
        <w:t xml:space="preserve">18.0% (319/1,768) fl-adulti u 25.8% (73/283) fl-individwi pedjatriċi li rċevew voriconazole għal użu terapewtiku </w:t>
      </w:r>
      <w:r w:rsidR="00E5636D" w:rsidRPr="00E51804">
        <w:rPr>
          <w:rFonts w:cs="Times New Roman"/>
          <w:lang w:val="mt-MT"/>
        </w:rPr>
        <w:t>miġbur</w:t>
      </w:r>
      <w:r w:rsidR="0035488C" w:rsidRPr="00E51804">
        <w:rPr>
          <w:rFonts w:cs="Times New Roman"/>
          <w:lang w:val="mt-MT"/>
        </w:rPr>
        <w:t xml:space="preserve"> u fi profilassi</w:t>
      </w:r>
      <w:r w:rsidRPr="00E51804">
        <w:rPr>
          <w:rFonts w:cs="Times New Roman"/>
          <w:lang w:val="mt-MT"/>
        </w:rPr>
        <w:t>. L-anormalitajiet fit-testijiet tal-funzjoni tal-fwied jistgħu jkunu assoċjati ma' konċentrazzjonijiet akbar fil-plasma u/jew dożi ogħla.</w:t>
      </w:r>
      <w:r w:rsidR="0082522B" w:rsidRPr="00E51804">
        <w:rPr>
          <w:rFonts w:cs="Times New Roman"/>
          <w:lang w:val="mt-MT"/>
        </w:rPr>
        <w:t xml:space="preserve"> </w:t>
      </w:r>
      <w:r w:rsidRPr="00E51804">
        <w:rPr>
          <w:rFonts w:cs="Times New Roman"/>
          <w:lang w:val="mt-MT"/>
        </w:rPr>
        <w:t>Il-maġġoranza tat-testijiet abnormali tal-funzjoni tal-fwied kienu riżolti waqt kura mingħajr</w:t>
      </w:r>
      <w:r w:rsidR="0082522B" w:rsidRPr="00E51804">
        <w:rPr>
          <w:rFonts w:cs="Times New Roman"/>
          <w:lang w:val="mt-MT"/>
        </w:rPr>
        <w:t xml:space="preserve"> </w:t>
      </w:r>
      <w:r w:rsidRPr="00E51804">
        <w:rPr>
          <w:rFonts w:cs="Times New Roman"/>
          <w:lang w:val="mt-MT"/>
        </w:rPr>
        <w:t>aġġustament fid-doża jew wara aġġustament fid-doża, inkluż it-twaqqif tat-terapija.</w:t>
      </w:r>
    </w:p>
    <w:p w14:paraId="33295E06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5508CD71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Voriconazole ġie assoċjat ma' każijiet ta' tossiċità tal-fwied serja f'pazjenti b'kondizzjonijiet serji oħra eżistenti. Dan jinkludi każijiet ta' suffejra, epatite u insuffiċjenza tal-fwied li twassal għall-mewt (ara sezzjoni</w:t>
      </w:r>
      <w:r w:rsidR="00284117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4.4).</w:t>
      </w:r>
    </w:p>
    <w:p w14:paraId="4DBE49E8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18262BAA" w14:textId="77777777" w:rsidR="00DD58A7" w:rsidRPr="00E51804" w:rsidRDefault="00DD58A7" w:rsidP="00DD58A7">
      <w:pPr>
        <w:pStyle w:val="Default"/>
        <w:rPr>
          <w:i/>
          <w:iCs/>
          <w:sz w:val="22"/>
          <w:szCs w:val="22"/>
          <w:lang w:val="mt-MT"/>
        </w:rPr>
      </w:pPr>
      <w:r w:rsidRPr="00E51804">
        <w:rPr>
          <w:i/>
          <w:iCs/>
          <w:sz w:val="22"/>
          <w:szCs w:val="22"/>
          <w:lang w:val="mt-MT"/>
        </w:rPr>
        <w:t>Profilassi</w:t>
      </w:r>
    </w:p>
    <w:p w14:paraId="0B65DF32" w14:textId="77777777" w:rsidR="00DD58A7" w:rsidRPr="00E51804" w:rsidRDefault="00DD58A7" w:rsidP="00DD58A7">
      <w:pPr>
        <w:spacing w:line="240" w:lineRule="auto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Fi studju open-label, komparattiv, multiċentriku li qabbel voriconazole u itraconazole bħala profilassi primarja f’riċevituri adulti u adolexxenti alloġeniċi ta’ HSCT mingħajr IFIs li ġew ikkonfermati jew li setgħu seħħew fil-passat, it-twaqqif permanenti  ta’ voriconazole minħabba AEs ġie rrappurtat f’39.3% tal-individwi kontra 39.6% tal-individwi ttrattati b’itraconazole. AEs tal-fwied li dehru waqt it-trattament, irriżultaw fit-twaqqif permanenti tal-mediċina tal-istudju għal 50 individwu (21.4%) ttrattati b’voriconazole u għal 18-il individwu (7.1%) ittrattati b’itraconazole.</w:t>
      </w:r>
    </w:p>
    <w:p w14:paraId="5E302ABF" w14:textId="77777777" w:rsidR="00DD58A7" w:rsidRPr="00E51804" w:rsidRDefault="00DD58A7" w:rsidP="003074C4">
      <w:pPr>
        <w:rPr>
          <w:rFonts w:cs="Times New Roman"/>
          <w:i/>
          <w:lang w:val="mt-MT"/>
        </w:rPr>
      </w:pPr>
    </w:p>
    <w:p w14:paraId="78E4DA51" w14:textId="77777777" w:rsidR="003074C4" w:rsidRPr="00E51804" w:rsidRDefault="003074C4" w:rsidP="003074C4">
      <w:pPr>
        <w:rPr>
          <w:rFonts w:cs="Times New Roman"/>
          <w:i/>
          <w:lang w:val="mt-MT"/>
        </w:rPr>
      </w:pPr>
      <w:r w:rsidRPr="00E51804">
        <w:rPr>
          <w:rFonts w:cs="Times New Roman"/>
          <w:i/>
          <w:lang w:val="mt-MT"/>
        </w:rPr>
        <w:t>Popolazzjoni pedjatrika</w:t>
      </w:r>
    </w:p>
    <w:p w14:paraId="7E985C12" w14:textId="77777777" w:rsidR="003074C4" w:rsidRPr="00E51804" w:rsidRDefault="0035488C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Is-sigurtà ta’ voriconazole kienet investigat</w:t>
      </w:r>
      <w:r w:rsidR="00E5636D" w:rsidRPr="00E51804">
        <w:rPr>
          <w:rFonts w:cs="Times New Roman"/>
          <w:lang w:val="mt-MT"/>
        </w:rPr>
        <w:t>a</w:t>
      </w:r>
      <w:r w:rsidRPr="00E51804">
        <w:rPr>
          <w:rFonts w:cs="Times New Roman"/>
          <w:lang w:val="mt-MT"/>
        </w:rPr>
        <w:t xml:space="preserve"> f’288 pazjent pedjatriku li għandhom bejn sentejn </w:t>
      </w:r>
      <w:r w:rsidR="00E5636D" w:rsidRPr="00E51804">
        <w:rPr>
          <w:rFonts w:cs="Times New Roman"/>
          <w:lang w:val="mt-MT"/>
        </w:rPr>
        <w:t>u</w:t>
      </w:r>
      <w:r w:rsidRPr="00E51804">
        <w:rPr>
          <w:rFonts w:cs="Times New Roman"/>
          <w:lang w:val="mt-MT"/>
        </w:rPr>
        <w:t xml:space="preserve"> &lt;12-il sena (169) u </w:t>
      </w:r>
      <w:r w:rsidR="00E5636D" w:rsidRPr="00E51804">
        <w:rPr>
          <w:rFonts w:cs="Times New Roman"/>
          <w:lang w:val="mt-MT"/>
        </w:rPr>
        <w:t xml:space="preserve">bejn </w:t>
      </w:r>
      <w:r w:rsidRPr="00E51804">
        <w:rPr>
          <w:rFonts w:cs="Times New Roman"/>
          <w:lang w:val="mt-MT"/>
        </w:rPr>
        <w:t xml:space="preserve">12 </w:t>
      </w:r>
      <w:r w:rsidR="00E5636D" w:rsidRPr="00E51804">
        <w:rPr>
          <w:rFonts w:cs="Times New Roman"/>
          <w:lang w:val="mt-MT"/>
        </w:rPr>
        <w:t>u</w:t>
      </w:r>
      <w:r w:rsidRPr="00E51804">
        <w:rPr>
          <w:rFonts w:cs="Times New Roman"/>
          <w:lang w:val="mt-MT"/>
        </w:rPr>
        <w:t xml:space="preserve"> &lt;18-il sena (119) li rċevew voriconazole għal profilassi </w:t>
      </w:r>
      <w:r w:rsidR="00E5636D" w:rsidRPr="00E51804">
        <w:rPr>
          <w:rFonts w:cs="Times New Roman"/>
          <w:lang w:val="mt-MT"/>
        </w:rPr>
        <w:t>(183</w:t>
      </w:r>
      <w:r w:rsidRPr="00E51804">
        <w:rPr>
          <w:rFonts w:cs="Times New Roman"/>
          <w:lang w:val="mt-MT"/>
        </w:rPr>
        <w:t xml:space="preserve">) u użu terapewtiku </w:t>
      </w:r>
      <w:r w:rsidR="00E5636D" w:rsidRPr="00E51804">
        <w:rPr>
          <w:rFonts w:cs="Times New Roman"/>
          <w:lang w:val="mt-MT"/>
        </w:rPr>
        <w:t>(105</w:t>
      </w:r>
      <w:r w:rsidRPr="00E51804">
        <w:rPr>
          <w:rFonts w:cs="Times New Roman"/>
          <w:lang w:val="mt-MT"/>
        </w:rPr>
        <w:t xml:space="preserve">) fi provi kliniċi. Is-sigurtà ta’ voriconazole ġiet investigata wkoll f’158 pazjent pedjatriku </w:t>
      </w:r>
      <w:r w:rsidR="00E5636D" w:rsidRPr="00E51804">
        <w:rPr>
          <w:rFonts w:cs="Times New Roman"/>
          <w:lang w:val="mt-MT"/>
        </w:rPr>
        <w:t>ieħor</w:t>
      </w:r>
      <w:r w:rsidRPr="00E51804">
        <w:rPr>
          <w:rFonts w:cs="Times New Roman"/>
          <w:lang w:val="mt-MT"/>
        </w:rPr>
        <w:t xml:space="preserve"> li għandhom bejn sentejn </w:t>
      </w:r>
      <w:r w:rsidR="00E5636D" w:rsidRPr="00E51804">
        <w:rPr>
          <w:rFonts w:cs="Times New Roman"/>
          <w:lang w:val="mt-MT"/>
        </w:rPr>
        <w:t>u</w:t>
      </w:r>
      <w:r w:rsidRPr="00E51804">
        <w:rPr>
          <w:rFonts w:cs="Times New Roman"/>
          <w:lang w:val="mt-MT"/>
        </w:rPr>
        <w:t xml:space="preserve"> &lt;12-il sena f’programm</w:t>
      </w:r>
      <w:r w:rsidR="00E5636D" w:rsidRPr="00E51804">
        <w:rPr>
          <w:rFonts w:cs="Times New Roman"/>
          <w:lang w:val="mt-MT"/>
        </w:rPr>
        <w:t>i</w:t>
      </w:r>
      <w:r w:rsidRPr="00E51804">
        <w:rPr>
          <w:rFonts w:cs="Times New Roman"/>
          <w:lang w:val="mt-MT"/>
        </w:rPr>
        <w:t xml:space="preserve"> ta’ użu b’kompassjoni. B’mod ġenerali, il-profil tas-sigurtà ta’ voriconazole fil-popolazzjoni pedjatrika kien simili għal dak tal-adulti. Madankollu, kien osservata xejra lejn frekwenza ikbar ta’ żidiet fl-enzimi fil-fwied, irrapportati bħal avvenimenti avversi fil-provi kliniċi meta mqabbel mal-adulti (żidiet ta’ 14.2%</w:t>
      </w:r>
      <w:r w:rsidR="00E5636D" w:rsidRPr="00E51804">
        <w:rPr>
          <w:rFonts w:cs="Times New Roman"/>
          <w:lang w:val="mt-MT"/>
        </w:rPr>
        <w:t xml:space="preserve"> f’transaminases</w:t>
      </w:r>
      <w:r w:rsidRPr="00E51804">
        <w:rPr>
          <w:rFonts w:cs="Times New Roman"/>
          <w:lang w:val="mt-MT"/>
        </w:rPr>
        <w:t xml:space="preserve"> </w:t>
      </w:r>
      <w:r w:rsidR="00E5636D" w:rsidRPr="00E51804">
        <w:rPr>
          <w:rFonts w:cs="Times New Roman"/>
          <w:lang w:val="mt-MT"/>
        </w:rPr>
        <w:t>f’</w:t>
      </w:r>
      <w:r w:rsidRPr="00E51804">
        <w:rPr>
          <w:rFonts w:cs="Times New Roman"/>
          <w:lang w:val="mt-MT"/>
        </w:rPr>
        <w:t xml:space="preserve">pazjenti pedjatriċi meta mqabbel ma’ 5.3% fl-adulti). </w:t>
      </w:r>
      <w:r w:rsidR="003074C4" w:rsidRPr="00E51804">
        <w:rPr>
          <w:rFonts w:cs="Times New Roman"/>
          <w:lang w:val="mt-MT"/>
        </w:rPr>
        <w:t xml:space="preserve">Dejta li nġabret wara t-tqegħid fis-suq turi li jista’ jkun hemm aktar reazzjonijiet fil-ġilda (speċjalment </w:t>
      </w:r>
      <w:r w:rsidR="003074C4" w:rsidRPr="00E51804">
        <w:rPr>
          <w:rFonts w:cs="Times New Roman"/>
          <w:lang w:val="mt-MT" w:eastAsia="ko-KR"/>
        </w:rPr>
        <w:t>ħmura</w:t>
      </w:r>
      <w:r w:rsidR="003074C4" w:rsidRPr="00E51804">
        <w:rPr>
          <w:rFonts w:cs="Times New Roman"/>
          <w:lang w:val="mt-MT"/>
        </w:rPr>
        <w:t>) fit-tfal meta mqabbla ma’ dik fl-adulti. Fit-22 pazjent ta' anqas minn sentejn li rċevew voriconazole fi programm ta' użu ħanin, kienu rrapportati r-reazzjonijiet avversi li ġejjin (li għalihom ma setgħetx tiġi eskluża relazzjoni ma' voriconazole): reazzjoni ta' fotosensittività (1), arritmija (1), pankreatite (1), bilirubin fid-demm aktar (1), enzimi epatiċi aktar (1), raxx (1) u papilloedima (1). Kien hemm rapporti ta’ pankreatite fit-tfal wara t-tqegħid tal-prodott fis-suq.</w:t>
      </w:r>
    </w:p>
    <w:p w14:paraId="3611081D" w14:textId="77777777" w:rsidR="00E222BF" w:rsidRPr="00E51804" w:rsidRDefault="00E222BF" w:rsidP="003074C4">
      <w:pPr>
        <w:rPr>
          <w:rFonts w:cs="Times New Roman"/>
          <w:lang w:val="mt-MT"/>
        </w:rPr>
      </w:pPr>
    </w:p>
    <w:p w14:paraId="467117D4" w14:textId="77777777" w:rsidR="00E222BF" w:rsidRPr="00E51804" w:rsidRDefault="00E222BF" w:rsidP="00E222BF">
      <w:pPr>
        <w:autoSpaceDE w:val="0"/>
        <w:autoSpaceDN w:val="0"/>
        <w:adjustRightInd w:val="0"/>
        <w:jc w:val="both"/>
        <w:rPr>
          <w:rFonts w:cs="Times New Roman"/>
          <w:color w:val="000000"/>
          <w:u w:val="single"/>
          <w:lang w:val="mt-MT"/>
        </w:rPr>
      </w:pPr>
      <w:r w:rsidRPr="00E51804">
        <w:rPr>
          <w:rFonts w:cs="Times New Roman"/>
          <w:color w:val="000000"/>
          <w:u w:val="single"/>
          <w:lang w:val="mt-MT"/>
        </w:rPr>
        <w:t>Rappurtar ta’ reazzjonijiet avversi suspettati</w:t>
      </w:r>
    </w:p>
    <w:p w14:paraId="7BABEAF1" w14:textId="77777777" w:rsidR="00E222BF" w:rsidRPr="00E51804" w:rsidRDefault="00E222BF" w:rsidP="00E222BF">
      <w:pPr>
        <w:rPr>
          <w:rFonts w:cs="Times New Roman"/>
          <w:color w:val="000000"/>
          <w:lang w:val="mt-MT"/>
        </w:rPr>
      </w:pPr>
      <w:r w:rsidRPr="00E51804">
        <w:rPr>
          <w:rFonts w:cs="Times New Roman"/>
          <w:color w:val="000000"/>
          <w:lang w:val="mt-MT"/>
        </w:rPr>
        <w:t xml:space="preserve">Huwa importanti li jiġu rrappurtati reazzjonijiet avversi suspettati wara l-awtorizzazzjoni tal-prodott mediċinali. Dan jippermetti monitoraġġ kontinwu tal-bilanċ bejn il-benefiċċju u r-riskju tal-prodott mediċinali. Il-professjonisti dwar il-kura tas-saħħa huma mitluba jirrappurtaw kwalunkwe reazzjoni avversa suspettata permezz </w:t>
      </w:r>
      <w:r w:rsidRPr="00E51804">
        <w:rPr>
          <w:rFonts w:cs="Times New Roman"/>
          <w:color w:val="000000"/>
          <w:highlight w:val="lightGray"/>
          <w:lang w:val="mt-MT"/>
        </w:rPr>
        <w:t>tas-sistema ta’ rappurtar nazzjonali imni</w:t>
      </w:r>
      <w:r w:rsidRPr="00E51804">
        <w:rPr>
          <w:rFonts w:cs="Times New Roman"/>
          <w:highlight w:val="lightGray"/>
          <w:lang w:val="mt-MT"/>
        </w:rPr>
        <w:t>żż</w:t>
      </w:r>
      <w:r w:rsidRPr="00E51804">
        <w:rPr>
          <w:rFonts w:cs="Times New Roman"/>
          <w:color w:val="000000"/>
          <w:highlight w:val="lightGray"/>
          <w:lang w:val="mt-MT"/>
        </w:rPr>
        <w:t>la f’</w:t>
      </w:r>
      <w:hyperlink r:id="rId9" w:history="1">
        <w:r w:rsidR="00527DAD" w:rsidRPr="00E51804">
          <w:rPr>
            <w:rStyle w:val="Hyperlink"/>
            <w:rFonts w:cs="Times New Roman"/>
            <w:highlight w:val="lightGray"/>
            <w:lang w:val="mt-MT"/>
          </w:rPr>
          <w:t>Appendiċi V</w:t>
        </w:r>
      </w:hyperlink>
      <w:r w:rsidR="00527DAD" w:rsidRPr="00E51804">
        <w:rPr>
          <w:rFonts w:cs="Times New Roman"/>
          <w:color w:val="008000"/>
          <w:highlight w:val="lightGray"/>
          <w:lang w:val="mt-MT"/>
        </w:rPr>
        <w:t>*</w:t>
      </w:r>
      <w:r w:rsidRPr="00E51804">
        <w:rPr>
          <w:rFonts w:cs="Times New Roman"/>
          <w:color w:val="000000"/>
          <w:lang w:val="mt-MT"/>
        </w:rPr>
        <w:t>.</w:t>
      </w:r>
    </w:p>
    <w:p w14:paraId="0D6111F8" w14:textId="77777777" w:rsidR="003074C4" w:rsidRPr="00E51804" w:rsidRDefault="003074C4" w:rsidP="003074C4">
      <w:pPr>
        <w:tabs>
          <w:tab w:val="clear" w:pos="567"/>
        </w:tabs>
        <w:spacing w:line="240" w:lineRule="auto"/>
        <w:outlineLvl w:val="0"/>
        <w:rPr>
          <w:rFonts w:cs="Times New Roman"/>
          <w:b/>
          <w:bCs/>
          <w:lang w:val="mt-MT"/>
        </w:rPr>
      </w:pPr>
    </w:p>
    <w:p w14:paraId="5FFB18A8" w14:textId="77777777" w:rsidR="003074C4" w:rsidRPr="00E51804" w:rsidRDefault="003074C4" w:rsidP="003074C4">
      <w:pPr>
        <w:keepNext/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4.9</w:t>
      </w:r>
      <w:r w:rsidRPr="00E51804">
        <w:rPr>
          <w:rFonts w:cs="Times New Roman"/>
          <w:b/>
          <w:bCs/>
          <w:lang w:val="mt-MT"/>
        </w:rPr>
        <w:tab/>
        <w:t>Doża eċċessiva</w:t>
      </w:r>
    </w:p>
    <w:p w14:paraId="3EEDBC66" w14:textId="77777777" w:rsidR="003074C4" w:rsidRPr="00E51804" w:rsidRDefault="003074C4" w:rsidP="003074C4">
      <w:pPr>
        <w:keepNext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16166F4" w14:textId="77777777" w:rsidR="003074C4" w:rsidRPr="00E51804" w:rsidRDefault="003074C4" w:rsidP="003074C4">
      <w:pPr>
        <w:keepNext/>
        <w:rPr>
          <w:rFonts w:cs="Times New Roman"/>
          <w:snapToGrid w:val="0"/>
          <w:lang w:val="mt-MT"/>
        </w:rPr>
      </w:pPr>
      <w:r w:rsidRPr="00E51804">
        <w:rPr>
          <w:rFonts w:cs="Times New Roman"/>
          <w:snapToGrid w:val="0"/>
          <w:lang w:val="mt-MT"/>
        </w:rPr>
        <w:t>F'testijiet kliniċi kien hemm 3 każijiet ta' doża eċċessiva aċċidentali. Kollha seħħew f'pazjenti tfal, li rċevew sa ħames darbiet aktar id-doża rakkomandata fil-vina ta' voriconazole. Kienet irrapportata reazzjoni avversa waħda ta' fotofobija li damet 10 minuti.</w:t>
      </w:r>
    </w:p>
    <w:p w14:paraId="50B76692" w14:textId="77777777" w:rsidR="003074C4" w:rsidRPr="00E51804" w:rsidRDefault="003074C4" w:rsidP="003074C4">
      <w:pPr>
        <w:rPr>
          <w:rFonts w:cs="Times New Roman"/>
          <w:snapToGrid w:val="0"/>
          <w:lang w:val="mt-MT"/>
        </w:rPr>
      </w:pPr>
    </w:p>
    <w:p w14:paraId="26E6D744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M'hemmx antidotu magħruf għal voriconazole. </w:t>
      </w:r>
    </w:p>
    <w:p w14:paraId="00DD1895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3D04CD8B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Voriconazole jiġi ħemodijalizzat bi tneħħija ta' 121 ml/min. F'doża eċċessiva, ħemodijaliżi tista' tgħinfit-tneħħija ta' voriconazole mill-ġisem.</w:t>
      </w:r>
    </w:p>
    <w:p w14:paraId="7C4E16EC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5AD267B3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54E1238E" w14:textId="77777777" w:rsidR="003074C4" w:rsidRPr="00E51804" w:rsidRDefault="003074C4" w:rsidP="003074C4">
      <w:pPr>
        <w:tabs>
          <w:tab w:val="clear" w:pos="567"/>
        </w:tabs>
        <w:spacing w:line="240" w:lineRule="auto"/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5.</w:t>
      </w:r>
      <w:r w:rsidRPr="00E51804">
        <w:rPr>
          <w:rFonts w:cs="Times New Roman"/>
          <w:b/>
          <w:bCs/>
          <w:lang w:val="mt-MT"/>
        </w:rPr>
        <w:tab/>
      </w:r>
      <w:r w:rsidRPr="00E51804">
        <w:rPr>
          <w:rFonts w:cs="Times New Roman"/>
          <w:b/>
          <w:noProof/>
          <w:lang w:val="mt-MT"/>
        </w:rPr>
        <w:t>PROPRJETAJIET FARMAKOLOĠIĊI</w:t>
      </w:r>
    </w:p>
    <w:p w14:paraId="5C1DDD25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00B9B720" w14:textId="77777777" w:rsidR="003074C4" w:rsidRPr="00E51804" w:rsidRDefault="003074C4" w:rsidP="003074C4">
      <w:pPr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5.1</w:t>
      </w:r>
      <w:r w:rsidRPr="00E51804">
        <w:rPr>
          <w:rFonts w:cs="Times New Roman"/>
          <w:b/>
          <w:bCs/>
          <w:lang w:val="mt-MT"/>
        </w:rPr>
        <w:tab/>
      </w:r>
      <w:r w:rsidRPr="00E51804">
        <w:rPr>
          <w:rFonts w:cs="Times New Roman"/>
          <w:b/>
          <w:noProof/>
          <w:lang w:val="mt-MT"/>
        </w:rPr>
        <w:t>Proprjetajiet farmakodinamiċi</w:t>
      </w:r>
    </w:p>
    <w:p w14:paraId="6FB30291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1765A81" w14:textId="72D64E2E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noProof/>
          <w:u w:val="single"/>
          <w:lang w:val="mt-MT"/>
        </w:rPr>
        <w:t>Kategorija farmakoterapewtika</w:t>
      </w:r>
      <w:r w:rsidRPr="00E51804">
        <w:rPr>
          <w:rFonts w:cs="Times New Roman"/>
          <w:lang w:val="mt-MT"/>
        </w:rPr>
        <w:t>: Antimikosiċi għal użu sistemiku, derivattivi tat-triazole</w:t>
      </w:r>
      <w:r w:rsidR="00EA3CA8" w:rsidRPr="00E51804">
        <w:rPr>
          <w:rFonts w:cs="Times New Roman"/>
          <w:lang w:val="mt-MT"/>
        </w:rPr>
        <w:t xml:space="preserve"> u tat-tetrazole</w:t>
      </w:r>
      <w:r w:rsidR="00DD58A7" w:rsidRPr="00E51804">
        <w:rPr>
          <w:rFonts w:cs="Times New Roman"/>
          <w:lang w:val="mt-MT"/>
        </w:rPr>
        <w:t>, Kodiċi</w:t>
      </w:r>
      <w:r w:rsidRPr="00E51804">
        <w:rPr>
          <w:rFonts w:cs="Times New Roman"/>
          <w:lang w:val="mt-MT"/>
        </w:rPr>
        <w:t xml:space="preserve"> ATC: J02A C03</w:t>
      </w:r>
    </w:p>
    <w:p w14:paraId="747AE68B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29EB60FA" w14:textId="77777777" w:rsidR="003074C4" w:rsidRPr="00E51804" w:rsidRDefault="003074C4" w:rsidP="003074C4">
      <w:pPr>
        <w:pStyle w:val="Default"/>
        <w:rPr>
          <w:sz w:val="22"/>
          <w:szCs w:val="22"/>
          <w:lang w:val="mt-MT"/>
        </w:rPr>
      </w:pPr>
      <w:r w:rsidRPr="00E51804">
        <w:rPr>
          <w:noProof/>
          <w:sz w:val="22"/>
          <w:szCs w:val="22"/>
          <w:u w:val="single"/>
          <w:lang w:val="mt-MT"/>
        </w:rPr>
        <w:t>Mekkaniżmu ta’ azzjoni</w:t>
      </w:r>
    </w:p>
    <w:p w14:paraId="45F421AC" w14:textId="77777777" w:rsidR="003074C4" w:rsidRPr="00E51804" w:rsidRDefault="003074C4" w:rsidP="003074C4">
      <w:pPr>
        <w:pStyle w:val="Default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>Voriconazole huwa aġent antifungali tat-tip triazole. Il-mod primarju ta’ kif jaħdem voriconazole huwa billi jwaqqaf il-14 alpha-lanosterol demethylation medjata miċ-ċitokromu fungali P450, pass essenzjali fil-bijosintesi tal-ergosterol fungali. L-akkumulazzjoni tal-14 alpha-methyl sterols jirrelata mat-telf sussegwenti ta’ ergosterol fil-membrana taċ-ċellola fungali u jista’ jkun responsabbli għal attività antifungali ta’ voriconazole. Kien muri li voriconazole huwa aktar selettiv għall-enzimi taċ-ċitokromu fungali P450 milli għas-sistemi diversi taċ-ċitokromu fungali P450 tal-mammiferi.</w:t>
      </w:r>
    </w:p>
    <w:p w14:paraId="41BCAEEF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7E8FCC6E" w14:textId="77777777" w:rsidR="00DD58A7" w:rsidRPr="00E51804" w:rsidRDefault="00DD58A7" w:rsidP="00DD58A7">
      <w:pPr>
        <w:pStyle w:val="Heading3"/>
        <w:keepLines w:val="0"/>
        <w:spacing w:before="0" w:after="0" w:line="240" w:lineRule="auto"/>
        <w:rPr>
          <w:rFonts w:cs="Times New Roman"/>
          <w:kern w:val="0"/>
          <w:sz w:val="22"/>
          <w:szCs w:val="22"/>
          <w:u w:val="single"/>
          <w:lang w:val="mt-MT"/>
        </w:rPr>
      </w:pPr>
      <w:r w:rsidRPr="00E51804">
        <w:rPr>
          <w:rFonts w:cs="Times New Roman"/>
          <w:b w:val="0"/>
          <w:bCs w:val="0"/>
          <w:kern w:val="0"/>
          <w:sz w:val="22"/>
          <w:szCs w:val="22"/>
          <w:u w:val="single"/>
          <w:lang w:val="mt-MT"/>
        </w:rPr>
        <w:t>Relazzjonijiet</w:t>
      </w:r>
      <w:r w:rsidRPr="00E51804">
        <w:rPr>
          <w:rFonts w:cs="Times New Roman"/>
          <w:kern w:val="0"/>
          <w:sz w:val="22"/>
          <w:szCs w:val="22"/>
          <w:u w:val="single"/>
          <w:lang w:val="mt-MT"/>
        </w:rPr>
        <w:t xml:space="preserve"> </w:t>
      </w:r>
      <w:r w:rsidRPr="00E51804">
        <w:rPr>
          <w:rFonts w:cs="Times New Roman"/>
          <w:b w:val="0"/>
          <w:bCs w:val="0"/>
          <w:kern w:val="0"/>
          <w:sz w:val="22"/>
          <w:szCs w:val="22"/>
          <w:u w:val="single"/>
          <w:lang w:val="mt-MT"/>
        </w:rPr>
        <w:t>farmakokinetiċi/farmakodinamiċi</w:t>
      </w:r>
    </w:p>
    <w:p w14:paraId="6DA28E58" w14:textId="77777777" w:rsidR="003074C4" w:rsidRPr="00E51804" w:rsidRDefault="003074C4" w:rsidP="00284117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F’10 studji terapewtiċi, il-punt medjan għal konċentrazzjonijiet medji u massimi fil-plasma f’suġġetti individwali madwar l-istudji kien 2425</w:t>
      </w:r>
      <w:r w:rsidR="00284117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ng/ml (medda inter-quartile 1193 sa 4380</w:t>
      </w:r>
      <w:r w:rsidR="00284117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ng/ml) u 3742</w:t>
      </w:r>
      <w:r w:rsidR="00284117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ng/ml (medda interquartile 2027 sa 6302</w:t>
      </w:r>
      <w:r w:rsidR="00284117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ng/ml), rispettivament. Ma nstabitx relazzjoni pożittiva bejn konċentrazzjoni medja, massima jew minima ta' voriconazole fil-plasma u l-effikaċja fl-istudji terapewtiċi</w:t>
      </w:r>
      <w:r w:rsidR="00DD58A7" w:rsidRPr="00E51804">
        <w:rPr>
          <w:rFonts w:cs="Times New Roman"/>
          <w:lang w:val="mt-MT"/>
        </w:rPr>
        <w:t xml:space="preserve"> u din ir-relazzjoni ma ġietx studjata fl-istudji dwar il-profilassi</w:t>
      </w:r>
      <w:r w:rsidRPr="00E51804">
        <w:rPr>
          <w:rFonts w:cs="Times New Roman"/>
          <w:lang w:val="mt-MT"/>
        </w:rPr>
        <w:t xml:space="preserve">. </w:t>
      </w:r>
    </w:p>
    <w:p w14:paraId="103BC5E0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6022D83F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Analiżi farmakokinetiċi/farmakodinamiċi ta’ dejta minn testijiet kliniċi identifikaw relazzjonijiet pożittivi bejn il-konċentrazzjonijiet ta' voriconazole fil-plasma u l-anormalitajiet fit-testijiet tal-funzjoni tal-fwied u d-disturbi </w:t>
      </w:r>
      <w:r w:rsidR="002C5373" w:rsidRPr="00E51804">
        <w:rPr>
          <w:rFonts w:cs="Times New Roman"/>
          <w:lang w:val="mt-MT"/>
        </w:rPr>
        <w:t>viżiv</w:t>
      </w:r>
      <w:r w:rsidRPr="00E51804">
        <w:rPr>
          <w:rFonts w:cs="Times New Roman"/>
          <w:lang w:val="mt-MT"/>
        </w:rPr>
        <w:t>.</w:t>
      </w:r>
      <w:r w:rsidR="00DD58A7" w:rsidRPr="00E51804">
        <w:rPr>
          <w:rFonts w:cs="Times New Roman"/>
          <w:lang w:val="mt-MT"/>
        </w:rPr>
        <w:t xml:space="preserve"> Aġġustamenti fid-doża fl-istudji dwar il-profilassi ma ġewx studjati.</w:t>
      </w:r>
    </w:p>
    <w:p w14:paraId="33CED9BB" w14:textId="77777777" w:rsidR="00D164AA" w:rsidRPr="00E51804" w:rsidRDefault="00D164AA" w:rsidP="003074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cs="Times New Roman"/>
          <w:lang w:val="mt-MT"/>
        </w:rPr>
      </w:pPr>
    </w:p>
    <w:p w14:paraId="2183A38B" w14:textId="77777777" w:rsidR="003074C4" w:rsidRPr="00E51804" w:rsidRDefault="003074C4" w:rsidP="003074C4">
      <w:pPr>
        <w:pStyle w:val="Default"/>
        <w:rPr>
          <w:sz w:val="22"/>
          <w:szCs w:val="22"/>
          <w:u w:val="single"/>
          <w:lang w:val="mt-MT"/>
        </w:rPr>
      </w:pPr>
      <w:r w:rsidRPr="00E51804">
        <w:rPr>
          <w:sz w:val="22"/>
          <w:szCs w:val="22"/>
          <w:u w:val="single"/>
          <w:lang w:val="mt-MT"/>
        </w:rPr>
        <w:t>Effikaċja klinika u sigurtà</w:t>
      </w:r>
    </w:p>
    <w:p w14:paraId="5225BF58" w14:textId="77777777" w:rsidR="00284117" w:rsidRPr="00E51804" w:rsidRDefault="00284117" w:rsidP="003074C4">
      <w:pPr>
        <w:pStyle w:val="Default"/>
        <w:rPr>
          <w:sz w:val="22"/>
          <w:szCs w:val="22"/>
          <w:u w:val="single"/>
          <w:lang w:val="mt-MT"/>
        </w:rPr>
      </w:pPr>
    </w:p>
    <w:p w14:paraId="0D2A877C" w14:textId="77777777" w:rsidR="003074C4" w:rsidRPr="00E51804" w:rsidRDefault="003074C4" w:rsidP="003074C4">
      <w:pPr>
        <w:pStyle w:val="Default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>I</w:t>
      </w:r>
      <w:r w:rsidRPr="00E51804">
        <w:rPr>
          <w:i/>
          <w:iCs/>
          <w:sz w:val="22"/>
          <w:szCs w:val="22"/>
          <w:lang w:val="mt-MT"/>
        </w:rPr>
        <w:t>n vitro</w:t>
      </w:r>
      <w:r w:rsidRPr="00E51804">
        <w:rPr>
          <w:sz w:val="22"/>
          <w:szCs w:val="22"/>
          <w:lang w:val="mt-MT"/>
        </w:rPr>
        <w:t xml:space="preserve">, voriconazole juri attività antifungali ta' spettru wiesgħa b’qawwa antifungali kontra speċi </w:t>
      </w:r>
      <w:r w:rsidRPr="00E51804">
        <w:rPr>
          <w:i/>
          <w:iCs/>
          <w:sz w:val="22"/>
          <w:szCs w:val="22"/>
          <w:lang w:val="mt-MT"/>
        </w:rPr>
        <w:t xml:space="preserve">Candida </w:t>
      </w:r>
      <w:r w:rsidRPr="00E51804">
        <w:rPr>
          <w:sz w:val="22"/>
          <w:szCs w:val="22"/>
          <w:lang w:val="mt-MT"/>
        </w:rPr>
        <w:t xml:space="preserve">(fosthom </w:t>
      </w:r>
      <w:r w:rsidRPr="00E51804">
        <w:rPr>
          <w:i/>
          <w:iCs/>
          <w:sz w:val="22"/>
          <w:szCs w:val="22"/>
          <w:lang w:val="mt-MT"/>
        </w:rPr>
        <w:t xml:space="preserve">C. krusei </w:t>
      </w:r>
      <w:r w:rsidRPr="00E51804">
        <w:rPr>
          <w:sz w:val="22"/>
          <w:szCs w:val="22"/>
          <w:lang w:val="mt-MT"/>
        </w:rPr>
        <w:t xml:space="preserve">reżistenti għal fluconazole u forom reżistenti ta' </w:t>
      </w:r>
      <w:r w:rsidRPr="00E51804">
        <w:rPr>
          <w:i/>
          <w:iCs/>
          <w:sz w:val="22"/>
          <w:szCs w:val="22"/>
          <w:lang w:val="mt-MT"/>
        </w:rPr>
        <w:t>C. glabrata</w:t>
      </w:r>
      <w:r w:rsidRPr="00E51804">
        <w:rPr>
          <w:sz w:val="22"/>
          <w:szCs w:val="22"/>
          <w:lang w:val="mt-MT"/>
        </w:rPr>
        <w:t xml:space="preserve"> u </w:t>
      </w:r>
      <w:r w:rsidRPr="00E51804">
        <w:rPr>
          <w:i/>
          <w:iCs/>
          <w:sz w:val="22"/>
          <w:szCs w:val="22"/>
          <w:lang w:val="mt-MT"/>
        </w:rPr>
        <w:t>C. albicans</w:t>
      </w:r>
      <w:r w:rsidRPr="00E51804">
        <w:rPr>
          <w:sz w:val="22"/>
          <w:szCs w:val="22"/>
          <w:lang w:val="mt-MT"/>
        </w:rPr>
        <w:t xml:space="preserve">) u attività funġiċida kontra l-ispeċi </w:t>
      </w:r>
      <w:r w:rsidRPr="00E51804">
        <w:rPr>
          <w:i/>
          <w:iCs/>
          <w:sz w:val="22"/>
          <w:szCs w:val="22"/>
          <w:lang w:val="mt-MT"/>
        </w:rPr>
        <w:t xml:space="preserve">Aspergillus </w:t>
      </w:r>
      <w:r w:rsidRPr="00E51804">
        <w:rPr>
          <w:sz w:val="22"/>
          <w:szCs w:val="22"/>
          <w:lang w:val="mt-MT"/>
        </w:rPr>
        <w:t xml:space="preserve">kollha ttestjati.  Barra minn hekk voriconazole juri attività fungiċida </w:t>
      </w:r>
      <w:r w:rsidRPr="00E51804">
        <w:rPr>
          <w:i/>
          <w:iCs/>
          <w:sz w:val="22"/>
          <w:szCs w:val="22"/>
          <w:lang w:val="mt-MT"/>
        </w:rPr>
        <w:t>in vitro</w:t>
      </w:r>
      <w:r w:rsidRPr="00E51804">
        <w:rPr>
          <w:sz w:val="22"/>
          <w:szCs w:val="22"/>
          <w:lang w:val="mt-MT"/>
        </w:rPr>
        <w:t xml:space="preserve"> kontra patoġeni fungali emerġenti, fosthom dawk bħal </w:t>
      </w:r>
      <w:r w:rsidRPr="00E51804">
        <w:rPr>
          <w:i/>
          <w:iCs/>
          <w:sz w:val="22"/>
          <w:szCs w:val="22"/>
          <w:lang w:val="mt-MT"/>
        </w:rPr>
        <w:t xml:space="preserve">Scedosporium </w:t>
      </w:r>
      <w:r w:rsidRPr="00E51804">
        <w:rPr>
          <w:sz w:val="22"/>
          <w:szCs w:val="22"/>
          <w:lang w:val="mt-MT"/>
        </w:rPr>
        <w:t xml:space="preserve">jew </w:t>
      </w:r>
      <w:r w:rsidRPr="00E51804">
        <w:rPr>
          <w:i/>
          <w:iCs/>
          <w:sz w:val="22"/>
          <w:szCs w:val="22"/>
          <w:lang w:val="mt-MT"/>
        </w:rPr>
        <w:t xml:space="preserve">Fusarium </w:t>
      </w:r>
      <w:r w:rsidRPr="00E51804">
        <w:rPr>
          <w:sz w:val="22"/>
          <w:szCs w:val="22"/>
          <w:lang w:val="mt-MT"/>
        </w:rPr>
        <w:t>li għandhom suxxettibilità limitata għal aġenti antifungali eżistenti.</w:t>
      </w:r>
    </w:p>
    <w:p w14:paraId="339C64D5" w14:textId="77777777" w:rsidR="003074C4" w:rsidRPr="00E51804" w:rsidRDefault="003074C4" w:rsidP="003074C4">
      <w:pPr>
        <w:rPr>
          <w:rFonts w:cs="Times New Roman"/>
          <w:u w:val="single"/>
          <w:lang w:val="mt-MT"/>
        </w:rPr>
      </w:pPr>
    </w:p>
    <w:p w14:paraId="11D50F7B" w14:textId="77777777" w:rsidR="003074C4" w:rsidRPr="00E51804" w:rsidRDefault="00DD58A7" w:rsidP="003074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Kienet murija effikaċja klinika definita bħala rispons sħiħ jew parzjali </w:t>
      </w:r>
      <w:r w:rsidR="003074C4" w:rsidRPr="00E51804">
        <w:rPr>
          <w:rFonts w:cs="Times New Roman"/>
          <w:lang w:val="mt-MT"/>
        </w:rPr>
        <w:t xml:space="preserve">għal </w:t>
      </w:r>
      <w:r w:rsidR="003074C4" w:rsidRPr="00E51804">
        <w:rPr>
          <w:rFonts w:cs="Times New Roman"/>
          <w:i/>
          <w:iCs/>
          <w:lang w:val="mt-MT"/>
        </w:rPr>
        <w:t xml:space="preserve">Aspergillus </w:t>
      </w:r>
      <w:r w:rsidR="003074C4" w:rsidRPr="00E51804">
        <w:rPr>
          <w:rFonts w:cs="Times New Roman"/>
          <w:lang w:val="mt-MT"/>
        </w:rPr>
        <w:t>spp. fosthom</w:t>
      </w:r>
      <w:r w:rsidR="003074C4" w:rsidRPr="00E51804">
        <w:rPr>
          <w:rFonts w:cs="Times New Roman"/>
          <w:i/>
          <w:iCs/>
          <w:lang w:val="mt-MT"/>
        </w:rPr>
        <w:t xml:space="preserve"> A. flavus, A. fumigatus, A. terreus, A. niger, A. nidulans, Candida </w:t>
      </w:r>
      <w:r w:rsidR="003074C4" w:rsidRPr="00E51804">
        <w:rPr>
          <w:rFonts w:cs="Times New Roman"/>
          <w:lang w:val="mt-MT"/>
        </w:rPr>
        <w:t>spp.</w:t>
      </w:r>
      <w:r w:rsidR="003074C4" w:rsidRPr="00E51804">
        <w:rPr>
          <w:rFonts w:cs="Times New Roman"/>
          <w:i/>
          <w:iCs/>
          <w:lang w:val="mt-MT"/>
        </w:rPr>
        <w:t xml:space="preserve">, </w:t>
      </w:r>
      <w:r w:rsidR="003074C4" w:rsidRPr="00E51804">
        <w:rPr>
          <w:rFonts w:cs="Times New Roman"/>
          <w:lang w:val="mt-MT"/>
        </w:rPr>
        <w:t>fosthom</w:t>
      </w:r>
      <w:r w:rsidR="003074C4" w:rsidRPr="00E51804">
        <w:rPr>
          <w:rFonts w:cs="Times New Roman"/>
          <w:i/>
          <w:iCs/>
          <w:lang w:val="mt-MT"/>
        </w:rPr>
        <w:t xml:space="preserve"> C. albicans, C. glabrata, C. krusei, C. parapsilosis u C. tropicalis </w:t>
      </w:r>
      <w:r w:rsidR="003074C4" w:rsidRPr="00E51804">
        <w:rPr>
          <w:rFonts w:cs="Times New Roman"/>
          <w:lang w:val="mt-MT"/>
        </w:rPr>
        <w:t>u ammonti limitati ta'</w:t>
      </w:r>
      <w:r w:rsidR="003074C4" w:rsidRPr="00E51804">
        <w:rPr>
          <w:rFonts w:cs="Times New Roman"/>
          <w:i/>
          <w:iCs/>
          <w:lang w:val="mt-MT"/>
        </w:rPr>
        <w:t xml:space="preserve"> C. dubliniensis, C. inconspicua, </w:t>
      </w:r>
      <w:r w:rsidR="003074C4" w:rsidRPr="00E51804">
        <w:rPr>
          <w:rFonts w:cs="Times New Roman"/>
          <w:lang w:val="mt-MT"/>
        </w:rPr>
        <w:t>u</w:t>
      </w:r>
      <w:r w:rsidR="003074C4" w:rsidRPr="00E51804">
        <w:rPr>
          <w:rFonts w:cs="Times New Roman"/>
          <w:i/>
          <w:iCs/>
          <w:lang w:val="mt-MT"/>
        </w:rPr>
        <w:t xml:space="preserve"> C. guilliermondii, Scedosporium</w:t>
      </w:r>
      <w:r w:rsidR="003074C4" w:rsidRPr="00E51804">
        <w:rPr>
          <w:rFonts w:cs="Times New Roman"/>
          <w:lang w:val="mt-MT"/>
        </w:rPr>
        <w:t xml:space="preserve"> spp., fosthom</w:t>
      </w:r>
      <w:r w:rsidR="003074C4" w:rsidRPr="00E51804">
        <w:rPr>
          <w:rFonts w:cs="Times New Roman"/>
          <w:i/>
          <w:iCs/>
          <w:lang w:val="mt-MT"/>
        </w:rPr>
        <w:t xml:space="preserve">  S. apiospermum, S. prolificans </w:t>
      </w:r>
      <w:r w:rsidR="00527DAD" w:rsidRPr="00E51804">
        <w:rPr>
          <w:rFonts w:cs="Times New Roman"/>
          <w:iCs/>
          <w:lang w:val="mt-MT"/>
        </w:rPr>
        <w:t>u</w:t>
      </w:r>
      <w:r w:rsidR="003074C4" w:rsidRPr="00E51804">
        <w:rPr>
          <w:rFonts w:cs="Times New Roman"/>
          <w:i/>
          <w:iCs/>
          <w:lang w:val="mt-MT"/>
        </w:rPr>
        <w:t xml:space="preserve"> Fusarium</w:t>
      </w:r>
      <w:r w:rsidR="003074C4" w:rsidRPr="00E51804">
        <w:rPr>
          <w:rFonts w:cs="Times New Roman"/>
          <w:lang w:val="mt-MT"/>
        </w:rPr>
        <w:t xml:space="preserve"> spp.</w:t>
      </w:r>
    </w:p>
    <w:p w14:paraId="35BF9BD4" w14:textId="77777777" w:rsidR="003074C4" w:rsidRPr="00E51804" w:rsidRDefault="003074C4" w:rsidP="003074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cs="Times New Roman"/>
          <w:lang w:val="mt-MT"/>
        </w:rPr>
      </w:pPr>
    </w:p>
    <w:p w14:paraId="12C9EC0F" w14:textId="77777777" w:rsidR="003074C4" w:rsidRPr="00E51804" w:rsidRDefault="003074C4" w:rsidP="003074C4">
      <w:pPr>
        <w:rPr>
          <w:rFonts w:cs="Times New Roman"/>
          <w:i/>
          <w:iCs/>
          <w:snapToGrid w:val="0"/>
          <w:lang w:val="mt-MT"/>
        </w:rPr>
      </w:pPr>
      <w:r w:rsidRPr="00E51804">
        <w:rPr>
          <w:rFonts w:cs="Times New Roman"/>
          <w:snapToGrid w:val="0"/>
          <w:lang w:val="mt-MT"/>
        </w:rPr>
        <w:t>Infezzjonijiet fungali oħra kkurati (</w:t>
      </w:r>
      <w:r w:rsidR="00DD58A7" w:rsidRPr="00E51804">
        <w:rPr>
          <w:rFonts w:cs="Times New Roman"/>
          <w:snapToGrid w:val="0"/>
          <w:lang w:val="mt-MT"/>
        </w:rPr>
        <w:t>ħafna drabi jew b'rispons parzjali jew sħiħ</w:t>
      </w:r>
      <w:r w:rsidRPr="00E51804">
        <w:rPr>
          <w:rFonts w:cs="Times New Roman"/>
          <w:snapToGrid w:val="0"/>
          <w:lang w:val="mt-MT"/>
        </w:rPr>
        <w:t xml:space="preserve">) kienu jinkludu każi iżolati ta' </w:t>
      </w:r>
      <w:r w:rsidRPr="00E51804">
        <w:rPr>
          <w:rFonts w:cs="Times New Roman"/>
          <w:i/>
          <w:iCs/>
          <w:snapToGrid w:val="0"/>
          <w:lang w:val="mt-MT"/>
        </w:rPr>
        <w:t xml:space="preserve">Alternaria </w:t>
      </w:r>
      <w:r w:rsidRPr="00E51804">
        <w:rPr>
          <w:rFonts w:cs="Times New Roman"/>
          <w:snapToGrid w:val="0"/>
          <w:lang w:val="mt-MT"/>
        </w:rPr>
        <w:t xml:space="preserve">spp., </w:t>
      </w:r>
      <w:r w:rsidRPr="00E51804">
        <w:rPr>
          <w:rFonts w:cs="Times New Roman"/>
          <w:i/>
          <w:iCs/>
          <w:snapToGrid w:val="0"/>
          <w:lang w:val="mt-MT"/>
        </w:rPr>
        <w:t xml:space="preserve">Blastomyces dermatitidis,Blastoschizomyces capitatus, Cladosporium </w:t>
      </w:r>
      <w:r w:rsidRPr="00E51804">
        <w:rPr>
          <w:rFonts w:cs="Times New Roman"/>
          <w:snapToGrid w:val="0"/>
          <w:lang w:val="mt-MT"/>
        </w:rPr>
        <w:t>spp</w:t>
      </w:r>
      <w:r w:rsidRPr="00E51804">
        <w:rPr>
          <w:rFonts w:cs="Times New Roman"/>
          <w:i/>
          <w:iCs/>
          <w:snapToGrid w:val="0"/>
          <w:lang w:val="mt-MT"/>
        </w:rPr>
        <w:t xml:space="preserve">., Coccidioides immitis, Conidiobolus coronatus, Cryptococcus neoformans, Exserohilum rostratum, Exophiala spinifera, Fonsecaea pedrosoi, Madurella mycetomatis, Paecilomyces lilacinus, Penicillium spp. fosthom P. marneffei, Phialophora richardsiae, Scopulariopsis brevicaulis u Trichosporon </w:t>
      </w:r>
      <w:r w:rsidRPr="00E51804">
        <w:rPr>
          <w:rFonts w:cs="Times New Roman"/>
          <w:snapToGrid w:val="0"/>
          <w:lang w:val="mt-MT"/>
        </w:rPr>
        <w:t>spp.fosthom</w:t>
      </w:r>
      <w:r w:rsidRPr="00E51804">
        <w:rPr>
          <w:rFonts w:cs="Times New Roman"/>
          <w:i/>
          <w:iCs/>
          <w:snapToGrid w:val="0"/>
          <w:lang w:val="mt-MT"/>
        </w:rPr>
        <w:t xml:space="preserve"> T. infezzjonijiet </w:t>
      </w:r>
      <w:r w:rsidRPr="00E51804">
        <w:rPr>
          <w:rFonts w:cs="Times New Roman"/>
          <w:snapToGrid w:val="0"/>
          <w:lang w:val="mt-MT"/>
        </w:rPr>
        <w:t>beigelii.</w:t>
      </w:r>
    </w:p>
    <w:p w14:paraId="6771BF55" w14:textId="77777777" w:rsidR="00DD58A7" w:rsidRPr="00E51804" w:rsidRDefault="00DD58A7" w:rsidP="003074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cs="Times New Roman"/>
          <w:lang w:val="mt-MT"/>
        </w:rPr>
      </w:pPr>
    </w:p>
    <w:p w14:paraId="11C60F73" w14:textId="77777777" w:rsidR="003074C4" w:rsidRPr="00E51804" w:rsidRDefault="003074C4" w:rsidP="002841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cs="Times New Roman"/>
          <w:i/>
          <w:iCs/>
          <w:snapToGrid w:val="0"/>
          <w:lang w:val="mt-MT"/>
        </w:rPr>
      </w:pPr>
      <w:r w:rsidRPr="00E51804">
        <w:rPr>
          <w:rFonts w:cs="Times New Roman"/>
          <w:lang w:val="mt-MT"/>
        </w:rPr>
        <w:t>Attività</w:t>
      </w:r>
      <w:r w:rsidRPr="00E51804">
        <w:rPr>
          <w:rFonts w:cs="Times New Roman"/>
          <w:i/>
          <w:iCs/>
          <w:snapToGrid w:val="0"/>
          <w:lang w:val="mt-MT"/>
        </w:rPr>
        <w:t xml:space="preserve"> in vitro </w:t>
      </w:r>
      <w:r w:rsidRPr="00E51804">
        <w:rPr>
          <w:rFonts w:cs="Times New Roman"/>
          <w:snapToGrid w:val="0"/>
          <w:lang w:val="mt-MT"/>
        </w:rPr>
        <w:t xml:space="preserve">kontra iżolati kliniċi kienet osservata għal </w:t>
      </w:r>
      <w:r w:rsidRPr="00E51804">
        <w:rPr>
          <w:rFonts w:cs="Times New Roman"/>
          <w:i/>
          <w:iCs/>
          <w:snapToGrid w:val="0"/>
          <w:lang w:val="mt-MT"/>
        </w:rPr>
        <w:t xml:space="preserve">Acremonium </w:t>
      </w:r>
      <w:r w:rsidRPr="00E51804">
        <w:rPr>
          <w:rFonts w:cs="Times New Roman"/>
          <w:snapToGrid w:val="0"/>
          <w:lang w:val="mt-MT"/>
        </w:rPr>
        <w:t xml:space="preserve">spp., </w:t>
      </w:r>
      <w:r w:rsidRPr="00E51804">
        <w:rPr>
          <w:rFonts w:cs="Times New Roman"/>
          <w:i/>
          <w:iCs/>
          <w:snapToGrid w:val="0"/>
          <w:lang w:val="mt-MT"/>
        </w:rPr>
        <w:t xml:space="preserve">Alternaria </w:t>
      </w:r>
      <w:r w:rsidRPr="00E51804">
        <w:rPr>
          <w:rFonts w:cs="Times New Roman"/>
          <w:snapToGrid w:val="0"/>
          <w:lang w:val="mt-MT"/>
        </w:rPr>
        <w:t xml:space="preserve">spp., </w:t>
      </w:r>
      <w:r w:rsidRPr="00E51804">
        <w:rPr>
          <w:rFonts w:cs="Times New Roman"/>
          <w:i/>
          <w:iCs/>
          <w:snapToGrid w:val="0"/>
          <w:lang w:val="mt-MT"/>
        </w:rPr>
        <w:t xml:space="preserve">Bipolaris </w:t>
      </w:r>
      <w:r w:rsidRPr="00E51804">
        <w:rPr>
          <w:rFonts w:cs="Times New Roman"/>
          <w:snapToGrid w:val="0"/>
          <w:lang w:val="mt-MT"/>
        </w:rPr>
        <w:t>spp</w:t>
      </w:r>
      <w:r w:rsidRPr="00E51804">
        <w:rPr>
          <w:rFonts w:cs="Times New Roman"/>
          <w:i/>
          <w:iCs/>
          <w:snapToGrid w:val="0"/>
          <w:lang w:val="mt-MT"/>
        </w:rPr>
        <w:t>., Cladophialophora</w:t>
      </w:r>
      <w:r w:rsidRPr="00E51804">
        <w:rPr>
          <w:rFonts w:cs="Times New Roman"/>
          <w:snapToGrid w:val="0"/>
          <w:lang w:val="mt-MT"/>
        </w:rPr>
        <w:t xml:space="preserve"> spp.</w:t>
      </w:r>
      <w:r w:rsidRPr="00E51804">
        <w:rPr>
          <w:rFonts w:cs="Times New Roman"/>
          <w:i/>
          <w:iCs/>
          <w:snapToGrid w:val="0"/>
          <w:lang w:val="mt-MT"/>
        </w:rPr>
        <w:t xml:space="preserve">, </w:t>
      </w:r>
      <w:r w:rsidR="00527DAD" w:rsidRPr="00E51804">
        <w:rPr>
          <w:rFonts w:cs="Times New Roman"/>
          <w:iCs/>
          <w:snapToGrid w:val="0"/>
          <w:lang w:val="mt-MT"/>
        </w:rPr>
        <w:t>u</w:t>
      </w:r>
      <w:r w:rsidR="00DD58A7" w:rsidRPr="00E51804">
        <w:rPr>
          <w:rFonts w:cs="Times New Roman"/>
          <w:i/>
          <w:iCs/>
          <w:snapToGrid w:val="0"/>
          <w:lang w:val="mt-MT"/>
        </w:rPr>
        <w:t xml:space="preserve"> </w:t>
      </w:r>
      <w:r w:rsidRPr="00E51804">
        <w:rPr>
          <w:rFonts w:cs="Times New Roman"/>
          <w:i/>
          <w:iCs/>
          <w:snapToGrid w:val="0"/>
          <w:lang w:val="mt-MT"/>
        </w:rPr>
        <w:t xml:space="preserve">Histoplasma capsulatum, </w:t>
      </w:r>
      <w:r w:rsidRPr="00E51804">
        <w:rPr>
          <w:rFonts w:cs="Times New Roman"/>
          <w:snapToGrid w:val="0"/>
          <w:lang w:val="mt-MT"/>
        </w:rPr>
        <w:t>bil-maġġoranza tal-forom jiġu mwaqqfa b'konċentrazzjonijiet ta' voriconazole fil-medda ta' 0.05 sa 2</w:t>
      </w:r>
      <w:r w:rsidR="00284117" w:rsidRPr="00E51804">
        <w:rPr>
          <w:rFonts w:cs="Times New Roman"/>
          <w:snapToGrid w:val="0"/>
          <w:lang w:val="mt-MT"/>
        </w:rPr>
        <w:t> </w:t>
      </w:r>
      <w:r w:rsidRPr="00E51804">
        <w:rPr>
          <w:rFonts w:cs="Times New Roman"/>
          <w:snapToGrid w:val="0"/>
          <w:lang w:val="mt-MT"/>
        </w:rPr>
        <w:sym w:font="Symbol" w:char="F06D"/>
      </w:r>
      <w:r w:rsidRPr="00E51804">
        <w:rPr>
          <w:rFonts w:cs="Times New Roman"/>
          <w:snapToGrid w:val="0"/>
          <w:lang w:val="mt-MT"/>
        </w:rPr>
        <w:t>g/ml.</w:t>
      </w:r>
    </w:p>
    <w:p w14:paraId="764B7402" w14:textId="77777777" w:rsidR="003074C4" w:rsidRPr="00E51804" w:rsidRDefault="003074C4" w:rsidP="003074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cs="Times New Roman"/>
          <w:i/>
          <w:iCs/>
          <w:snapToGrid w:val="0"/>
          <w:lang w:val="mt-MT"/>
        </w:rPr>
      </w:pPr>
    </w:p>
    <w:p w14:paraId="47AE6AA2" w14:textId="77777777" w:rsidR="003074C4" w:rsidRPr="00E51804" w:rsidRDefault="003074C4" w:rsidP="003074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cs="Times New Roman"/>
          <w:snapToGrid w:val="0"/>
          <w:lang w:val="mt-MT"/>
        </w:rPr>
      </w:pPr>
      <w:r w:rsidRPr="00E51804">
        <w:rPr>
          <w:rFonts w:cs="Times New Roman"/>
          <w:lang w:val="mt-MT"/>
        </w:rPr>
        <w:t xml:space="preserve">Kienet murija </w:t>
      </w:r>
      <w:r w:rsidRPr="00E51804">
        <w:rPr>
          <w:rFonts w:cs="Times New Roman"/>
          <w:snapToGrid w:val="0"/>
          <w:lang w:val="mt-MT"/>
        </w:rPr>
        <w:t xml:space="preserve">attività </w:t>
      </w:r>
      <w:r w:rsidRPr="00E51804">
        <w:rPr>
          <w:rFonts w:cs="Times New Roman"/>
          <w:i/>
          <w:iCs/>
          <w:snapToGrid w:val="0"/>
          <w:lang w:val="mt-MT"/>
        </w:rPr>
        <w:t>in vitro</w:t>
      </w:r>
      <w:r w:rsidRPr="00E51804">
        <w:rPr>
          <w:rFonts w:cs="Times New Roman"/>
          <w:snapToGrid w:val="0"/>
          <w:lang w:val="mt-MT"/>
        </w:rPr>
        <w:t xml:space="preserve"> kontra l-patoġeni li ġejjin, iżda l-importanza klinika mhix magħrufa: </w:t>
      </w:r>
      <w:r w:rsidRPr="00E51804">
        <w:rPr>
          <w:rFonts w:cs="Times New Roman"/>
          <w:i/>
          <w:iCs/>
          <w:snapToGrid w:val="0"/>
          <w:lang w:val="mt-MT"/>
        </w:rPr>
        <w:t>Curvularia</w:t>
      </w:r>
      <w:r w:rsidRPr="00E51804">
        <w:rPr>
          <w:rFonts w:cs="Times New Roman"/>
          <w:snapToGrid w:val="0"/>
          <w:lang w:val="mt-MT"/>
        </w:rPr>
        <w:t xml:space="preserve"> spp.u</w:t>
      </w:r>
      <w:r w:rsidRPr="00E51804">
        <w:rPr>
          <w:rFonts w:cs="Times New Roman"/>
          <w:i/>
          <w:iCs/>
          <w:snapToGrid w:val="0"/>
          <w:lang w:val="mt-MT"/>
        </w:rPr>
        <w:t xml:space="preserve"> Sporothrix</w:t>
      </w:r>
      <w:r w:rsidRPr="00E51804">
        <w:rPr>
          <w:rFonts w:cs="Times New Roman"/>
          <w:snapToGrid w:val="0"/>
          <w:lang w:val="mt-MT"/>
        </w:rPr>
        <w:t xml:space="preserve"> spp.</w:t>
      </w:r>
    </w:p>
    <w:p w14:paraId="093DB713" w14:textId="77777777" w:rsidR="003074C4" w:rsidRPr="00E51804" w:rsidRDefault="003074C4" w:rsidP="003074C4">
      <w:pPr>
        <w:rPr>
          <w:rFonts w:cs="Times New Roman"/>
          <w:i/>
          <w:iCs/>
          <w:snapToGrid w:val="0"/>
          <w:lang w:val="mt-MT"/>
        </w:rPr>
      </w:pPr>
    </w:p>
    <w:p w14:paraId="1FA50ECC" w14:textId="77777777" w:rsidR="003074C4" w:rsidRPr="00E51804" w:rsidRDefault="00EF6EFA" w:rsidP="003074C4">
      <w:pPr>
        <w:rPr>
          <w:rFonts w:cs="Times New Roman"/>
          <w:i/>
          <w:iCs/>
          <w:lang w:val="mt-MT"/>
        </w:rPr>
      </w:pPr>
      <w:r w:rsidRPr="00E51804">
        <w:rPr>
          <w:rFonts w:cs="Times New Roman"/>
          <w:i/>
          <w:iCs/>
          <w:lang w:val="mt-MT"/>
        </w:rPr>
        <w:t>Punti kruċjali</w:t>
      </w:r>
    </w:p>
    <w:p w14:paraId="1A35791C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Kampjuni għal koltura fungali u studji oħra rilevanti fil-laboratorju (seroloġija, istopatoloġija) għandhom jiġu miksuba qabel it-terapija sabiex jiġu iżolati u identifikati organiżmi kawżattivi. It-terapija tista' tinbeda qabel ma r-riżultati tal-kolturi u ta' studji oħra fil-laboratorju jkunu magħrufa; madankollu, meta dawn ir-riżultati jkunu disponibbli, it-terapija kontra l-infezzjonijiet għandha tiġi aġġustata kif dovut.</w:t>
      </w:r>
    </w:p>
    <w:p w14:paraId="1073E836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49A02C91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L-aktar speċi li spiss jikkawżaw infezzjonijiet tal-bniedem jinkludu </w:t>
      </w:r>
      <w:r w:rsidRPr="00E51804">
        <w:rPr>
          <w:rFonts w:cs="Times New Roman"/>
          <w:i/>
          <w:lang w:val="mt-MT"/>
        </w:rPr>
        <w:t xml:space="preserve">C. albicans, C. parapsilosis, C. tropicalis,C. glabrata </w:t>
      </w:r>
      <w:r w:rsidRPr="00E51804">
        <w:rPr>
          <w:rFonts w:cs="Times New Roman"/>
          <w:lang w:val="mt-MT"/>
        </w:rPr>
        <w:t xml:space="preserve">u </w:t>
      </w:r>
      <w:r w:rsidRPr="00E51804">
        <w:rPr>
          <w:rFonts w:cs="Times New Roman"/>
          <w:i/>
          <w:lang w:val="mt-MT"/>
        </w:rPr>
        <w:t>C. krusei</w:t>
      </w:r>
      <w:r w:rsidRPr="00E51804">
        <w:rPr>
          <w:rFonts w:cs="Times New Roman"/>
          <w:lang w:val="mt-MT"/>
        </w:rPr>
        <w:t xml:space="preserve">, li kollha normalment juru </w:t>
      </w:r>
      <w:r w:rsidR="00B75F9D" w:rsidRPr="00E51804">
        <w:rPr>
          <w:rFonts w:cs="Times New Roman"/>
          <w:lang w:val="mt-MT"/>
        </w:rPr>
        <w:t>konċentrazzjoni inibitorja minima (</w:t>
      </w:r>
      <w:r w:rsidRPr="00E51804">
        <w:rPr>
          <w:rFonts w:cs="Times New Roman"/>
          <w:lang w:val="mt-MT"/>
        </w:rPr>
        <w:t>MICs</w:t>
      </w:r>
      <w:r w:rsidR="00B75F9D" w:rsidRPr="00E51804">
        <w:rPr>
          <w:rFonts w:cs="Times New Roman"/>
          <w:lang w:val="mt-MT"/>
        </w:rPr>
        <w:t>)</w:t>
      </w:r>
      <w:r w:rsidRPr="00E51804">
        <w:rPr>
          <w:rFonts w:cs="Times New Roman"/>
          <w:lang w:val="mt-MT"/>
        </w:rPr>
        <w:t xml:space="preserve"> ta’ inqas minn 1</w:t>
      </w:r>
      <w:r w:rsidR="000D3E95" w:rsidRPr="00E51804">
        <w:rPr>
          <w:rFonts w:cs="Times New Roman"/>
          <w:lang w:val="mt-MT"/>
        </w:rPr>
        <w:t> mg/</w:t>
      </w:r>
      <w:r w:rsidRPr="00E51804">
        <w:rPr>
          <w:rFonts w:cs="Times New Roman"/>
          <w:lang w:val="mt-MT"/>
        </w:rPr>
        <w:t xml:space="preserve">L għal voriconazole.  </w:t>
      </w:r>
    </w:p>
    <w:p w14:paraId="20DAA56C" w14:textId="77777777" w:rsidR="003074C4" w:rsidRPr="00E51804" w:rsidRDefault="003074C4" w:rsidP="003074C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cs="Times New Roman"/>
          <w:lang w:val="mt-MT"/>
        </w:rPr>
      </w:pPr>
    </w:p>
    <w:p w14:paraId="7F08E58A" w14:textId="5E15A21D" w:rsidR="003074C4" w:rsidRDefault="003074C4" w:rsidP="003074C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Madankollu, l-attività </w:t>
      </w:r>
      <w:r w:rsidRPr="00E51804">
        <w:rPr>
          <w:rFonts w:cs="Times New Roman"/>
          <w:i/>
          <w:lang w:val="mt-MT"/>
        </w:rPr>
        <w:t>in vitro</w:t>
      </w:r>
      <w:r w:rsidRPr="00E51804">
        <w:rPr>
          <w:rFonts w:cs="Times New Roman"/>
          <w:lang w:val="mt-MT"/>
        </w:rPr>
        <w:t xml:space="preserve"> ta’ voriconazole kontra l-ispeċi ta’ </w:t>
      </w:r>
      <w:r w:rsidRPr="00E51804">
        <w:rPr>
          <w:rFonts w:cs="Times New Roman"/>
          <w:i/>
          <w:lang w:val="mt-MT"/>
        </w:rPr>
        <w:t>Candida</w:t>
      </w:r>
      <w:r w:rsidRPr="00E51804">
        <w:rPr>
          <w:rFonts w:cs="Times New Roman"/>
          <w:lang w:val="mt-MT"/>
        </w:rPr>
        <w:t xml:space="preserve"> mhijiex l-istess. Speċifikament għal </w:t>
      </w:r>
      <w:r w:rsidRPr="00E51804">
        <w:rPr>
          <w:rFonts w:cs="Times New Roman"/>
          <w:i/>
          <w:lang w:val="mt-MT"/>
        </w:rPr>
        <w:t>C. glabrata</w:t>
      </w:r>
      <w:r w:rsidRPr="00E51804">
        <w:rPr>
          <w:rFonts w:cs="Times New Roman"/>
          <w:lang w:val="mt-MT"/>
        </w:rPr>
        <w:t xml:space="preserve">, l-MICs ta’ voriconazole għall-iżolati reżistenti ta’ fluconazole huma proporzjonalment ogħla minn dawk tal-iżolati suxxettibbli għal fluconazole. Għalhekk, kull tentattiv għandu jsir biex </w:t>
      </w:r>
      <w:r w:rsidRPr="00E51804">
        <w:rPr>
          <w:rFonts w:cs="Times New Roman"/>
          <w:i/>
          <w:lang w:val="mt-MT"/>
        </w:rPr>
        <w:t>Candida</w:t>
      </w:r>
      <w:r w:rsidRPr="00E51804">
        <w:rPr>
          <w:rFonts w:cs="Times New Roman"/>
          <w:lang w:val="mt-MT"/>
        </w:rPr>
        <w:t xml:space="preserve"> tiġi identifikata sal-livell tal-ispeċi. Jekk it-testijiet ta’ suxxettibilità għall-antifungali huma disponibbli, ir-riżultati tal-MIC jistgħu jiġu interpretati bl-użu ta’ kriterji tal-</w:t>
      </w:r>
      <w:r w:rsidRPr="00E51804">
        <w:rPr>
          <w:rFonts w:cs="Times New Roman"/>
          <w:i/>
          <w:lang w:val="mt-MT"/>
        </w:rPr>
        <w:t>breakpoint</w:t>
      </w:r>
      <w:r w:rsidRPr="00E51804">
        <w:rPr>
          <w:rFonts w:cs="Times New Roman"/>
          <w:lang w:val="mt-MT"/>
        </w:rPr>
        <w:t xml:space="preserve"> stabbiliti mill-Kumitat Ewropew dwar </w:t>
      </w:r>
      <w:r w:rsidRPr="00E51804">
        <w:rPr>
          <w:rFonts w:eastAsia="Times New Roman" w:cs="Times New Roman"/>
          <w:lang w:val="mt-MT" w:eastAsia="en-GB" w:bidi="ar-SA"/>
        </w:rPr>
        <w:t xml:space="preserve">Ittestjar ta’ Suxxettibilità Kontra l-Mikrobi </w:t>
      </w:r>
      <w:r w:rsidRPr="00E51804">
        <w:rPr>
          <w:rFonts w:cs="Times New Roman"/>
          <w:lang w:val="mt-MT"/>
        </w:rPr>
        <w:t>(EUCAST).</w:t>
      </w:r>
    </w:p>
    <w:p w14:paraId="7EF92493" w14:textId="4BA70A14" w:rsidR="005B5ED2" w:rsidRDefault="005B5ED2" w:rsidP="003074C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cs="Times New Roman"/>
          <w:lang w:val="mt-MT"/>
        </w:rPr>
      </w:pPr>
    </w:p>
    <w:p w14:paraId="2A2F90A5" w14:textId="77777777" w:rsidR="005B5ED2" w:rsidRPr="003B0C17" w:rsidRDefault="005B5ED2" w:rsidP="005B5ED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cs="Times New Roman"/>
          <w:u w:val="single"/>
          <w:lang w:val="mt-MT"/>
        </w:rPr>
      </w:pPr>
      <w:r w:rsidRPr="003B0C17">
        <w:rPr>
          <w:rFonts w:cs="Times New Roman"/>
          <w:u w:val="single"/>
          <w:lang w:val="mt-MT"/>
        </w:rPr>
        <w:t>Valuri kritiċi g</w:t>
      </w:r>
      <w:r w:rsidRPr="003B0C17">
        <w:rPr>
          <w:rFonts w:cs="Times New Roman" w:hint="eastAsia"/>
          <w:u w:val="single"/>
          <w:lang w:val="mt-MT"/>
        </w:rPr>
        <w:t>ħ</w:t>
      </w:r>
      <w:r w:rsidRPr="003B0C17">
        <w:rPr>
          <w:rFonts w:cs="Times New Roman"/>
          <w:u w:val="single"/>
          <w:lang w:val="mt-MT"/>
        </w:rPr>
        <w:t xml:space="preserve">all-ittestjar tas-suxxettibbiltà </w:t>
      </w:r>
    </w:p>
    <w:p w14:paraId="623A6EE4" w14:textId="069F8529" w:rsidR="005B5ED2" w:rsidRPr="005B5ED2" w:rsidRDefault="005B5ED2" w:rsidP="005B5ED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cs="Times New Roman"/>
          <w:lang w:val="mt-MT"/>
        </w:rPr>
      </w:pPr>
      <w:r w:rsidRPr="003B0C17">
        <w:rPr>
          <w:rFonts w:cs="Times New Roman"/>
          <w:lang w:val="mt-MT"/>
        </w:rPr>
        <w:t>Kriterji interpretattivi</w:t>
      </w:r>
      <w:r w:rsidRPr="003B0C17">
        <w:rPr>
          <w:rFonts w:cs="Times New Roman" w:hint="eastAsia"/>
          <w:lang w:val="mt-MT"/>
        </w:rPr>
        <w:t xml:space="preserve"> għall-ittestjar </w:t>
      </w:r>
      <w:r w:rsidRPr="003B0C17">
        <w:rPr>
          <w:rFonts w:cs="Times New Roman"/>
          <w:lang w:val="mt-MT"/>
        </w:rPr>
        <w:t>tas-suxxettibbiltà fl-MIC (konċentrazzjoni minima inibitorja) ġew stabbiliti mill-Kumitat Ewropew dwar it-Testijiet tas-Suxxettibbiltà Antimikrobika</w:t>
      </w:r>
      <w:r w:rsidRPr="003B0C17">
        <w:rPr>
          <w:rFonts w:cs="Times New Roman" w:hint="eastAsia"/>
          <w:lang w:val="mt-MT"/>
        </w:rPr>
        <w:t xml:space="preserve"> (EUCAST) għal </w:t>
      </w:r>
      <w:r w:rsidRPr="005B5ED2">
        <w:rPr>
          <w:rFonts w:cs="Times New Roman"/>
          <w:lang w:val="mt-MT"/>
        </w:rPr>
        <w:t xml:space="preserve">Voriconazole Accord </w:t>
      </w:r>
      <w:r w:rsidRPr="003B0C17">
        <w:rPr>
          <w:rFonts w:cs="Times New Roman"/>
          <w:lang w:val="mt-MT"/>
        </w:rPr>
        <w:t>u huma elenkati hawn: &lt;</w:t>
      </w:r>
      <w:hyperlink r:id="rId10" w:tgtFrame="_blank" w:tooltip="https://www.ema.europa.eu/documents/other/minimum-inhibitory-concentration-mic-breakpoints_en.xlsx" w:history="1">
        <w:r w:rsidRPr="003B0C17">
          <w:rPr>
            <w:rStyle w:val="Hyperlink"/>
            <w:rFonts w:cs="Times New Roman"/>
            <w:lang w:val="mt-MT"/>
          </w:rPr>
          <w:t>https://www.ema.europa.eu/documents/other/minimum-inhibitory-concentration-mic-breakpoints_en.xlsx</w:t>
        </w:r>
      </w:hyperlink>
      <w:r w:rsidRPr="003B0C17">
        <w:rPr>
          <w:rFonts w:cs="Times New Roman"/>
          <w:lang w:val="mt-MT"/>
        </w:rPr>
        <w:t>&gt;  </w:t>
      </w:r>
    </w:p>
    <w:p w14:paraId="135AE003" w14:textId="77777777" w:rsidR="003074C4" w:rsidRPr="00E51804" w:rsidRDefault="003074C4" w:rsidP="003074C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lang w:val="mt-MT" w:eastAsia="en-GB" w:bidi="ar-SA"/>
        </w:rPr>
      </w:pPr>
    </w:p>
    <w:p w14:paraId="5EE5E76F" w14:textId="77777777" w:rsidR="003074C4" w:rsidRPr="00E51804" w:rsidRDefault="003074C4" w:rsidP="003074C4">
      <w:pPr>
        <w:pStyle w:val="Heading5"/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 xml:space="preserve">Esperjenza </w:t>
      </w:r>
      <w:r w:rsidR="00DD58A7" w:rsidRPr="00E51804">
        <w:rPr>
          <w:rFonts w:cs="Times New Roman"/>
          <w:u w:val="single"/>
          <w:lang w:val="mt-MT"/>
        </w:rPr>
        <w:t>klinika</w:t>
      </w:r>
    </w:p>
    <w:p w14:paraId="34EC8596" w14:textId="77777777" w:rsidR="00284117" w:rsidRPr="00E51804" w:rsidRDefault="00284117" w:rsidP="00E3426A">
      <w:pPr>
        <w:rPr>
          <w:lang w:val="mt-MT"/>
        </w:rPr>
      </w:pPr>
    </w:p>
    <w:p w14:paraId="70CD936C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Eżitu ta' suċċess f'din is-sezzjoni huwa definit bħala rispons sħiħ jew parzjali.</w:t>
      </w:r>
    </w:p>
    <w:p w14:paraId="199D7E76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4A0941D1" w14:textId="77777777" w:rsidR="003074C4" w:rsidRPr="00E51804" w:rsidRDefault="003074C4" w:rsidP="003074C4">
      <w:pPr>
        <w:pStyle w:val="Heading5"/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Infezzjonijiet bl-</w:t>
      </w:r>
      <w:r w:rsidRPr="00E51804">
        <w:rPr>
          <w:rFonts w:cs="Times New Roman"/>
          <w:i/>
          <w:iCs/>
          <w:u w:val="single"/>
          <w:lang w:val="mt-MT"/>
        </w:rPr>
        <w:t xml:space="preserve">aspergillus </w:t>
      </w:r>
      <w:r w:rsidRPr="00E51804">
        <w:rPr>
          <w:rFonts w:cs="Times New Roman"/>
          <w:u w:val="single"/>
          <w:lang w:val="mt-MT"/>
        </w:rPr>
        <w:t>- effikaċja f'pazjenti b'aspergillosi bi pronjosi fqira</w:t>
      </w:r>
    </w:p>
    <w:p w14:paraId="602EDDAB" w14:textId="77777777" w:rsidR="00284117" w:rsidRPr="00E51804" w:rsidRDefault="00284117" w:rsidP="00E3426A">
      <w:pPr>
        <w:rPr>
          <w:lang w:val="mt-MT"/>
        </w:rPr>
      </w:pPr>
    </w:p>
    <w:p w14:paraId="00FAD4CC" w14:textId="77777777" w:rsidR="003074C4" w:rsidRPr="00E51804" w:rsidRDefault="003074C4" w:rsidP="00284117">
      <w:pPr>
        <w:pStyle w:val="CM55"/>
        <w:spacing w:after="0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 xml:space="preserve">Voriconazole għandu attività fungiċida </w:t>
      </w:r>
      <w:r w:rsidRPr="00E51804">
        <w:rPr>
          <w:i/>
          <w:iCs/>
          <w:sz w:val="22"/>
          <w:szCs w:val="22"/>
          <w:lang w:val="mt-MT"/>
        </w:rPr>
        <w:t>in vitro</w:t>
      </w:r>
      <w:r w:rsidRPr="00E51804">
        <w:rPr>
          <w:sz w:val="22"/>
          <w:szCs w:val="22"/>
          <w:lang w:val="mt-MT"/>
        </w:rPr>
        <w:t xml:space="preserve"> kontra l-</w:t>
      </w:r>
      <w:r w:rsidRPr="00E51804">
        <w:rPr>
          <w:i/>
          <w:iCs/>
          <w:sz w:val="22"/>
          <w:szCs w:val="22"/>
          <w:lang w:val="mt-MT"/>
        </w:rPr>
        <w:t xml:space="preserve">Aspergillus </w:t>
      </w:r>
      <w:r w:rsidRPr="00E51804">
        <w:rPr>
          <w:sz w:val="22"/>
          <w:szCs w:val="22"/>
          <w:lang w:val="mt-MT"/>
        </w:rPr>
        <w:t>spp. L-effikaċja u l-vantaġġ għas-sopravivenza ta' voriconazole mqabbla ma’ amphotericin B konvenzjonali fil-kura primarja ta' asperġillosi invażiva akuta kienu murija fi studju miftuħ tat-tip multicentre magħmul b'mod każwali f'277 pazjent immunokompromessi kkurati għal 12-il</w:t>
      </w:r>
      <w:r w:rsidR="00284117" w:rsidRPr="00E51804">
        <w:rPr>
          <w:sz w:val="22"/>
          <w:szCs w:val="22"/>
          <w:lang w:val="mt-MT"/>
        </w:rPr>
        <w:t> </w:t>
      </w:r>
      <w:r w:rsidRPr="00E51804">
        <w:rPr>
          <w:sz w:val="22"/>
          <w:szCs w:val="22"/>
          <w:lang w:val="mt-MT"/>
        </w:rPr>
        <w:t>ġimgħa. Voriconazole ingħata ġol vina b’doża inizjali ta’ 6</w:t>
      </w:r>
      <w:r w:rsidR="00284117" w:rsidRPr="00E51804">
        <w:rPr>
          <w:sz w:val="22"/>
          <w:szCs w:val="22"/>
          <w:lang w:val="mt-MT"/>
        </w:rPr>
        <w:t> </w:t>
      </w:r>
      <w:r w:rsidRPr="00E51804">
        <w:rPr>
          <w:sz w:val="22"/>
          <w:szCs w:val="22"/>
          <w:lang w:val="mt-MT"/>
        </w:rPr>
        <w:t>mg/kg kull 12 -il siegħa għall-ewwel 24</w:t>
      </w:r>
      <w:r w:rsidR="00284117" w:rsidRPr="00E51804">
        <w:rPr>
          <w:sz w:val="22"/>
          <w:szCs w:val="22"/>
          <w:lang w:val="mt-MT"/>
        </w:rPr>
        <w:t> </w:t>
      </w:r>
      <w:r w:rsidRPr="00E51804">
        <w:rPr>
          <w:sz w:val="22"/>
          <w:szCs w:val="22"/>
          <w:lang w:val="mt-MT"/>
        </w:rPr>
        <w:t>siegħa segwita minn doża ta’ manteniment ta’ 4</w:t>
      </w:r>
      <w:r w:rsidR="000D3E95" w:rsidRPr="00E51804">
        <w:rPr>
          <w:sz w:val="22"/>
          <w:szCs w:val="22"/>
          <w:lang w:val="mt-MT"/>
        </w:rPr>
        <w:t> mg/</w:t>
      </w:r>
      <w:r w:rsidRPr="00E51804">
        <w:rPr>
          <w:sz w:val="22"/>
          <w:szCs w:val="22"/>
          <w:lang w:val="mt-MT"/>
        </w:rPr>
        <w:t xml:space="preserve">kg kull 12 -il siegħa għal tal-anqas </w:t>
      </w:r>
      <w:r w:rsidR="00DD58A7" w:rsidRPr="00E51804">
        <w:rPr>
          <w:sz w:val="22"/>
          <w:szCs w:val="22"/>
          <w:lang w:val="mt-MT"/>
        </w:rPr>
        <w:t>7</w:t>
      </w:r>
      <w:r w:rsidR="00284117" w:rsidRPr="00E51804">
        <w:rPr>
          <w:sz w:val="22"/>
          <w:szCs w:val="22"/>
          <w:lang w:val="mt-MT"/>
        </w:rPr>
        <w:t> </w:t>
      </w:r>
      <w:r w:rsidRPr="00E51804">
        <w:rPr>
          <w:sz w:val="22"/>
          <w:szCs w:val="22"/>
          <w:lang w:val="mt-MT"/>
        </w:rPr>
        <w:t>ijiem. Wara, it-terapija setgħet tinbidel għal-formulazzjoni orali b’doża ta’ 200</w:t>
      </w:r>
      <w:r w:rsidR="000D3E95" w:rsidRPr="00E51804">
        <w:rPr>
          <w:sz w:val="22"/>
          <w:szCs w:val="22"/>
          <w:lang w:val="mt-MT"/>
        </w:rPr>
        <w:t xml:space="preserve"> mg </w:t>
      </w:r>
      <w:r w:rsidRPr="00E51804">
        <w:rPr>
          <w:sz w:val="22"/>
          <w:szCs w:val="22"/>
          <w:lang w:val="mt-MT"/>
        </w:rPr>
        <w:t>kull 12-il</w:t>
      </w:r>
      <w:r w:rsidR="00284117" w:rsidRPr="00E51804">
        <w:rPr>
          <w:sz w:val="22"/>
          <w:szCs w:val="22"/>
          <w:lang w:val="mt-MT"/>
        </w:rPr>
        <w:t> </w:t>
      </w:r>
      <w:r w:rsidRPr="00E51804">
        <w:rPr>
          <w:sz w:val="22"/>
          <w:szCs w:val="22"/>
          <w:lang w:val="mt-MT"/>
        </w:rPr>
        <w:t>siegħa. It-terapija b’voriconazole IV damet għal medja ta’għaxart ijiem (medda ta’ 2-85</w:t>
      </w:r>
      <w:r w:rsidR="00284117" w:rsidRPr="00E51804">
        <w:rPr>
          <w:sz w:val="22"/>
          <w:szCs w:val="22"/>
          <w:lang w:val="mt-MT"/>
        </w:rPr>
        <w:t> </w:t>
      </w:r>
      <w:r w:rsidRPr="00E51804">
        <w:rPr>
          <w:sz w:val="22"/>
          <w:szCs w:val="22"/>
          <w:lang w:val="mt-MT"/>
        </w:rPr>
        <w:t>ġurnata). Wara trattament b’voriconazole IV it-trattament b’voriconazole orali dam għal-medja ta’ 76 jum (medda ta’ 2-232 jum).</w:t>
      </w:r>
    </w:p>
    <w:p w14:paraId="31C24A43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05A7B001" w14:textId="77777777" w:rsidR="003074C4" w:rsidRPr="00E51804" w:rsidRDefault="003074C4" w:rsidP="003074C4">
      <w:pPr>
        <w:keepNext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Intwera rispons globali sodisfaċenti (għajbien sħiħ jew parzjali tas-sinjali kollha tas-sintomi attribwibbli, anormalitajiet radjugrafiċi/bronkoskopiċi preżenti fil-linja bażi) fi 53% tal-pazjenti kkurati b'voriconazole meta mqabbel mal-31% tal-pazjenti kkurati bil-komparatur. Ir-rata ta' sopravivenza ta' 84 jum għal voriconazole kienet statistikament </w:t>
      </w:r>
    </w:p>
    <w:p w14:paraId="0D17D62B" w14:textId="77777777" w:rsidR="003074C4" w:rsidRPr="00E51804" w:rsidRDefault="003074C4" w:rsidP="003074C4">
      <w:pPr>
        <w:keepNext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notevolment ogħla minn dik tal-komparatur u ntwera vantaġġ klinikament u statistikament sinifikanti favur voriconazole kemm għaż-żmien sal-mewt kif ukoll għaż-żmien sat-twaqqif tal-kura minħabba tossiċità.</w:t>
      </w:r>
    </w:p>
    <w:p w14:paraId="667FE980" w14:textId="77777777" w:rsidR="003074C4" w:rsidRPr="00E51804" w:rsidRDefault="003074C4" w:rsidP="003074C4">
      <w:pPr>
        <w:keepNext/>
        <w:rPr>
          <w:rFonts w:cs="Times New Roman"/>
          <w:lang w:val="mt-MT"/>
        </w:rPr>
      </w:pPr>
    </w:p>
    <w:p w14:paraId="542DCCB2" w14:textId="77777777" w:rsidR="003074C4" w:rsidRPr="00E51804" w:rsidRDefault="003074C4" w:rsidP="003074C4">
      <w:pPr>
        <w:keepNext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Dan l-istudju kkonferma sejbiet minn studju preċedenti, mfassal b'mod prospettiv fejn kien hemm eżitu pożittiv f'suġġetti b'fatturi ta' riskju għal pronjosi fqira, fosthom </w:t>
      </w:r>
      <w:r w:rsidRPr="00E51804">
        <w:rPr>
          <w:rFonts w:cs="Times New Roman"/>
          <w:i/>
          <w:iCs/>
          <w:lang w:val="mt-MT"/>
        </w:rPr>
        <w:t>graft versus host disease</w:t>
      </w:r>
      <w:r w:rsidRPr="00E51804">
        <w:rPr>
          <w:rFonts w:cs="Times New Roman"/>
          <w:lang w:val="mt-MT"/>
        </w:rPr>
        <w:t>, u b'mod partikolari, infezzjonijiet ċerebrali (normalment assoċjati ma' kważi 100% mortalità).</w:t>
      </w:r>
    </w:p>
    <w:p w14:paraId="7C12AE1D" w14:textId="77777777" w:rsidR="003074C4" w:rsidRPr="00E51804" w:rsidRDefault="003074C4" w:rsidP="003074C4">
      <w:pPr>
        <w:keepNext/>
        <w:rPr>
          <w:rFonts w:cs="Times New Roman"/>
          <w:lang w:val="mt-MT"/>
        </w:rPr>
      </w:pPr>
    </w:p>
    <w:p w14:paraId="73AE8C7D" w14:textId="77777777" w:rsidR="003074C4" w:rsidRPr="00E51804" w:rsidRDefault="003074C4" w:rsidP="003074C4">
      <w:pPr>
        <w:keepNext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L-istudji kienu jinkludu asperġillosi ċerebrali, tas-sinus, pulmonari u mifruxa f'pazjenti bi trapjanti tal-mudullun u ta' organi solidi, tumuri ematoloġiċi, kanċer u AIDS.</w:t>
      </w:r>
    </w:p>
    <w:p w14:paraId="0A507E4A" w14:textId="77777777" w:rsidR="003074C4" w:rsidRPr="00E51804" w:rsidRDefault="003074C4" w:rsidP="003074C4">
      <w:pPr>
        <w:rPr>
          <w:rFonts w:cs="Times New Roman"/>
          <w:u w:val="single"/>
          <w:lang w:val="mt-MT"/>
        </w:rPr>
      </w:pPr>
    </w:p>
    <w:p w14:paraId="4D099F7E" w14:textId="77777777" w:rsidR="003074C4" w:rsidRPr="00E51804" w:rsidRDefault="003074C4" w:rsidP="003074C4">
      <w:pPr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Candidaemia f'pazjenti mhux newtropeniċi.</w:t>
      </w:r>
    </w:p>
    <w:p w14:paraId="053890F9" w14:textId="77777777" w:rsidR="00E85A29" w:rsidRPr="00E51804" w:rsidRDefault="00E85A29" w:rsidP="003074C4">
      <w:pPr>
        <w:rPr>
          <w:rFonts w:cs="Times New Roman"/>
          <w:lang w:val="mt-MT"/>
        </w:rPr>
      </w:pPr>
    </w:p>
    <w:p w14:paraId="661E5F05" w14:textId="77777777" w:rsidR="003074C4" w:rsidRPr="00E51804" w:rsidRDefault="003074C4" w:rsidP="00E85A29">
      <w:pPr>
        <w:autoSpaceDE w:val="0"/>
        <w:autoSpaceDN w:val="0"/>
        <w:adjustRightInd w:val="0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L-effikaċja ta' voriconazole f'konfront mal-iskema ta' amphotericin B segwit bi fluconazole fil-kura primarja ta' candidaemia kienet murija fi studju komparattiv miftuħ. Tliet mija u sebgħin pazjent mhux newtropeniku (ta' 'l fuq minn 12-il</w:t>
      </w:r>
      <w:r w:rsidR="00E85A29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 xml:space="preserve">sena) b'candidaemia dokumentata kienu inklużi fl-istudju, li minnhom 248 ġew ikkurati b'voriconazole. Disa' suġġetti fil-grupp ta' voriconazole u </w:t>
      </w:r>
      <w:r w:rsidR="00B75F9D" w:rsidRPr="00E51804">
        <w:rPr>
          <w:rFonts w:cs="Times New Roman"/>
          <w:lang w:val="mt-MT"/>
        </w:rPr>
        <w:t xml:space="preserve">5 </w:t>
      </w:r>
      <w:r w:rsidRPr="00E51804">
        <w:rPr>
          <w:rFonts w:cs="Times New Roman"/>
          <w:lang w:val="mt-MT"/>
        </w:rPr>
        <w:t>fil-grupp ta' amphotericin B segwit bi fluconazole wkoll kellhom infezzjoni ppruvata b'mod mikoloġiku fit-tessut fond. Pazjenti b'insuffiċjenza tal-kliewi kienu esklużi minn dan l-istudju. It-tul medjan tal-kura kien 15-il</w:t>
      </w:r>
      <w:r w:rsidR="00E85A29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 xml:space="preserve">ġurnata fiż-żewġ gruppi ta' kura. Fl-analiżi primarja, rispons ta' suċċess kif stmat minn Kumitat ta' Valutazzjoni tad-Dejta (DRC - Data Review Committee) li ma kienx jaf xi prodott mediċinali intuża fl-istudju ġie mfisser bħala għajbien/titjib fis-sinjali u s-sintomi kliniċi kollha ta' l-infezzjoni bil-qerda ta' </w:t>
      </w:r>
      <w:r w:rsidRPr="00E51804">
        <w:rPr>
          <w:rFonts w:cs="Times New Roman"/>
          <w:i/>
          <w:iCs/>
          <w:lang w:val="mt-MT"/>
        </w:rPr>
        <w:t xml:space="preserve">Candida </w:t>
      </w:r>
      <w:r w:rsidRPr="00E51804">
        <w:rPr>
          <w:rFonts w:cs="Times New Roman"/>
          <w:lang w:val="mt-MT"/>
        </w:rPr>
        <w:t>mid-demm u t-tessut fond infettat 12-il ġimgħa wara t-tmiem tat-terapija (EOT). Il-pazjenti li ma kellhomx valutazzjoni 12-il</w:t>
      </w:r>
      <w:r w:rsidR="00E85A29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ġimgħa wara l-EOT kienu magħduda li ma rnexxewx. F'din l-analiżi deher rispons ta' suċċess f'41% tal-pazjenti fiż-żewġ gruppi ta' kura</w:t>
      </w:r>
      <w:r w:rsidRPr="00E51804">
        <w:rPr>
          <w:rFonts w:cs="Times New Roman"/>
          <w:i/>
          <w:iCs/>
          <w:lang w:val="mt-MT"/>
        </w:rPr>
        <w:t>.</w:t>
      </w:r>
    </w:p>
    <w:p w14:paraId="3630365B" w14:textId="77777777" w:rsidR="003074C4" w:rsidRPr="00E51804" w:rsidRDefault="003074C4" w:rsidP="003074C4">
      <w:pPr>
        <w:autoSpaceDE w:val="0"/>
        <w:autoSpaceDN w:val="0"/>
        <w:adjustRightInd w:val="0"/>
        <w:rPr>
          <w:rFonts w:cs="Times New Roman"/>
          <w:lang w:val="mt-MT"/>
        </w:rPr>
      </w:pPr>
    </w:p>
    <w:p w14:paraId="72A21E57" w14:textId="77777777" w:rsidR="003074C4" w:rsidRPr="00E51804" w:rsidRDefault="003074C4" w:rsidP="003074C4">
      <w:pPr>
        <w:autoSpaceDE w:val="0"/>
        <w:autoSpaceDN w:val="0"/>
        <w:adjustRightInd w:val="0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F'analiżi sekondarja, li użat valutazzjonijiet tad-</w:t>
      </w:r>
      <w:r w:rsidRPr="00E51804">
        <w:rPr>
          <w:rFonts w:cs="Times New Roman"/>
          <w:i/>
          <w:iCs/>
          <w:lang w:val="mt-MT"/>
        </w:rPr>
        <w:t xml:space="preserve">DRC </w:t>
      </w:r>
      <w:r w:rsidRPr="00E51804">
        <w:rPr>
          <w:rFonts w:cs="Times New Roman"/>
          <w:lang w:val="mt-MT"/>
        </w:rPr>
        <w:t>fl-aħħar punt taż-żmien valutabbli (EOT, 2, 6, jew 12-il ġimgħa wara l-EOT) voriconazole u l-iskema ta' amphotericin B segwit bi fluconazole kellhom rata ta' rispons ta' suċċess ta' 65% u 71%, rispettivament</w:t>
      </w:r>
      <w:r w:rsidRPr="00E51804">
        <w:rPr>
          <w:rFonts w:cs="Times New Roman"/>
          <w:i/>
          <w:iCs/>
          <w:lang w:val="mt-MT"/>
        </w:rPr>
        <w:t>.</w:t>
      </w:r>
    </w:p>
    <w:p w14:paraId="5072F547" w14:textId="77777777" w:rsidR="003074C4" w:rsidRPr="00E51804" w:rsidRDefault="003074C4" w:rsidP="003074C4">
      <w:pPr>
        <w:autoSpaceDE w:val="0"/>
        <w:autoSpaceDN w:val="0"/>
        <w:adjustRightInd w:val="0"/>
        <w:rPr>
          <w:rFonts w:cs="Times New Roman"/>
          <w:lang w:val="mt-MT"/>
        </w:rPr>
      </w:pPr>
    </w:p>
    <w:p w14:paraId="6538806E" w14:textId="77777777" w:rsidR="003074C4" w:rsidRPr="00E51804" w:rsidRDefault="003074C4" w:rsidP="003074C4">
      <w:pPr>
        <w:autoSpaceDE w:val="0"/>
        <w:autoSpaceDN w:val="0"/>
        <w:adjustRightInd w:val="0"/>
        <w:rPr>
          <w:rFonts w:cs="Times New Roman"/>
          <w:b/>
          <w:bCs/>
          <w:i/>
          <w:iCs/>
          <w:lang w:val="mt-MT"/>
        </w:rPr>
      </w:pPr>
      <w:r w:rsidRPr="00E51804">
        <w:rPr>
          <w:rFonts w:cs="Times New Roman"/>
          <w:lang w:val="mt-MT"/>
        </w:rPr>
        <w:t>Il-valutazzjoni ta' l-Investigatur ta' l-eżitu b'suċċess f'kull wieħed minn dawn il-punti taż-żmien hija murija fit-tabella li ġejja:</w:t>
      </w:r>
    </w:p>
    <w:p w14:paraId="43A3DB6B" w14:textId="77777777" w:rsidR="003074C4" w:rsidRPr="00E51804" w:rsidRDefault="003074C4" w:rsidP="003074C4">
      <w:pPr>
        <w:autoSpaceDE w:val="0"/>
        <w:autoSpaceDN w:val="0"/>
        <w:adjustRightInd w:val="0"/>
        <w:rPr>
          <w:rFonts w:cs="Times New Roman"/>
          <w:b/>
          <w:bCs/>
          <w:i/>
          <w:iCs/>
          <w:lang w:val="mt-MT"/>
        </w:rPr>
      </w:pPr>
    </w:p>
    <w:tbl>
      <w:tblPr>
        <w:tblpPr w:leftFromText="141" w:rightFromText="141" w:vertAnchor="text" w:horzAnchor="margin" w:tblpY="44"/>
        <w:tblOverlap w:val="never"/>
        <w:tblW w:w="7236" w:type="dxa"/>
        <w:tblLook w:val="0000" w:firstRow="0" w:lastRow="0" w:firstColumn="0" w:lastColumn="0" w:noHBand="0" w:noVBand="0"/>
      </w:tblPr>
      <w:tblGrid>
        <w:gridCol w:w="2509"/>
        <w:gridCol w:w="2142"/>
        <w:gridCol w:w="2585"/>
      </w:tblGrid>
      <w:tr w:rsidR="003074C4" w:rsidRPr="00E51804" w14:paraId="17F3EF9A" w14:textId="77777777" w:rsidTr="00E3426A">
        <w:trPr>
          <w:trHeight w:val="479"/>
        </w:trPr>
        <w:tc>
          <w:tcPr>
            <w:tcW w:w="2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258173" w14:textId="77777777" w:rsidR="00527DAD" w:rsidRPr="00E51804" w:rsidRDefault="003074C4" w:rsidP="00E85A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/>
                <w:iCs/>
                <w:caps/>
                <w:lang w:val="mt-MT"/>
              </w:rPr>
            </w:pPr>
            <w:r w:rsidRPr="00E51804">
              <w:rPr>
                <w:rFonts w:cs="Times New Roman"/>
                <w:b/>
                <w:bCs/>
                <w:i/>
                <w:iCs/>
                <w:lang w:val="mt-MT"/>
              </w:rPr>
              <w:t>Punt taż-żmien</w:t>
            </w:r>
          </w:p>
        </w:tc>
        <w:tc>
          <w:tcPr>
            <w:tcW w:w="21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E3C9A2" w14:textId="77777777" w:rsidR="003074C4" w:rsidRPr="00E51804" w:rsidRDefault="003074C4" w:rsidP="00E85A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lang w:val="mt-MT"/>
              </w:rPr>
            </w:pPr>
            <w:r w:rsidRPr="00E51804">
              <w:rPr>
                <w:rFonts w:cs="Times New Roman"/>
                <w:b/>
                <w:bCs/>
                <w:i/>
                <w:iCs/>
                <w:lang w:val="mt-MT"/>
              </w:rPr>
              <w:t xml:space="preserve">Voriconazole (N=248) </w:t>
            </w:r>
          </w:p>
        </w:tc>
        <w:tc>
          <w:tcPr>
            <w:tcW w:w="25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2BB0FCF" w14:textId="77777777" w:rsidR="003074C4" w:rsidRPr="00E51804" w:rsidRDefault="003074C4" w:rsidP="00E85A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lang w:val="mt-MT"/>
              </w:rPr>
            </w:pPr>
            <w:r w:rsidRPr="00E51804">
              <w:rPr>
                <w:rFonts w:cs="Times New Roman"/>
                <w:b/>
                <w:bCs/>
                <w:i/>
                <w:iCs/>
                <w:lang w:val="mt-MT"/>
              </w:rPr>
              <w:t xml:space="preserve">Amphotericin B </w:t>
            </w:r>
          </w:p>
          <w:p w14:paraId="0D5A7D20" w14:textId="77777777" w:rsidR="00E85A29" w:rsidRPr="00E51804" w:rsidRDefault="003074C4" w:rsidP="00E85A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lang w:val="mt-MT"/>
              </w:rPr>
            </w:pPr>
            <w:r w:rsidRPr="00E51804">
              <w:rPr>
                <w:rFonts w:cs="Times New Roman"/>
                <w:b/>
                <w:bCs/>
                <w:i/>
                <w:iCs/>
                <w:lang w:val="mt-MT"/>
              </w:rPr>
              <w:t>→ fluconazole</w:t>
            </w:r>
          </w:p>
          <w:p w14:paraId="637EF117" w14:textId="77777777" w:rsidR="003074C4" w:rsidRPr="00E51804" w:rsidRDefault="003074C4" w:rsidP="00E85A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lang w:val="mt-MT"/>
              </w:rPr>
            </w:pPr>
            <w:r w:rsidRPr="00E51804">
              <w:rPr>
                <w:rFonts w:cs="Times New Roman"/>
                <w:b/>
                <w:bCs/>
                <w:i/>
                <w:iCs/>
                <w:lang w:val="mt-MT"/>
              </w:rPr>
              <w:t xml:space="preserve">(N=122) </w:t>
            </w:r>
          </w:p>
        </w:tc>
      </w:tr>
      <w:tr w:rsidR="003074C4" w:rsidRPr="00E51804" w14:paraId="77E749EB" w14:textId="77777777" w:rsidTr="00E3426A">
        <w:trPr>
          <w:trHeight w:val="250"/>
        </w:trPr>
        <w:tc>
          <w:tcPr>
            <w:tcW w:w="2509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043B9E2C" w14:textId="77777777" w:rsidR="003074C4" w:rsidRPr="00E51804" w:rsidRDefault="003074C4" w:rsidP="00E85A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lang w:val="mt-MT"/>
              </w:rPr>
            </w:pPr>
            <w:r w:rsidRPr="00E51804">
              <w:rPr>
                <w:rFonts w:cs="Times New Roman"/>
                <w:b/>
                <w:bCs/>
                <w:i/>
                <w:iCs/>
                <w:lang w:val="mt-MT"/>
              </w:rPr>
              <w:t xml:space="preserve">EOT </w:t>
            </w:r>
          </w:p>
        </w:tc>
        <w:tc>
          <w:tcPr>
            <w:tcW w:w="214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7E2FAC70" w14:textId="77777777" w:rsidR="003074C4" w:rsidRPr="00E51804" w:rsidRDefault="00527DAD" w:rsidP="00E85A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lang w:val="mt-MT"/>
              </w:rPr>
            </w:pPr>
            <w:r w:rsidRPr="00E51804">
              <w:rPr>
                <w:rFonts w:cs="Times New Roman"/>
                <w:bCs/>
                <w:iCs/>
                <w:lang w:val="mt-MT"/>
              </w:rPr>
              <w:t xml:space="preserve">178 (72 %) </w:t>
            </w:r>
          </w:p>
        </w:tc>
        <w:tc>
          <w:tcPr>
            <w:tcW w:w="258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05F73635" w14:textId="77777777" w:rsidR="003074C4" w:rsidRPr="00E51804" w:rsidRDefault="00527DAD" w:rsidP="00E85A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lang w:val="mt-MT"/>
              </w:rPr>
            </w:pPr>
            <w:r w:rsidRPr="00E51804">
              <w:rPr>
                <w:rFonts w:cs="Times New Roman"/>
                <w:bCs/>
                <w:iCs/>
                <w:lang w:val="mt-MT"/>
              </w:rPr>
              <w:t xml:space="preserve">88 (72 %) </w:t>
            </w:r>
          </w:p>
        </w:tc>
      </w:tr>
      <w:tr w:rsidR="003074C4" w:rsidRPr="00E51804" w14:paraId="25BB7D72" w14:textId="77777777" w:rsidTr="00E3426A">
        <w:trPr>
          <w:trHeight w:val="235"/>
        </w:trPr>
        <w:tc>
          <w:tcPr>
            <w:tcW w:w="2509" w:type="dxa"/>
            <w:tcBorders>
              <w:left w:val="single" w:sz="12" w:space="0" w:color="000000"/>
              <w:right w:val="single" w:sz="4" w:space="0" w:color="000000"/>
            </w:tcBorders>
          </w:tcPr>
          <w:p w14:paraId="7F0BC530" w14:textId="77777777" w:rsidR="003074C4" w:rsidRPr="00E51804" w:rsidRDefault="00527DAD" w:rsidP="00E85A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cs="Times New Roman"/>
                <w:bCs/>
                <w:iCs/>
                <w:lang w:val="mt-MT"/>
              </w:rPr>
            </w:pPr>
            <w:r w:rsidRPr="00E51804">
              <w:rPr>
                <w:rFonts w:cs="Times New Roman"/>
                <w:bCs/>
                <w:iCs/>
                <w:lang w:val="mt-MT"/>
              </w:rPr>
              <w:t xml:space="preserve">ġimagħtejn wara EOT </w:t>
            </w:r>
          </w:p>
        </w:tc>
        <w:tc>
          <w:tcPr>
            <w:tcW w:w="2142" w:type="dxa"/>
            <w:tcBorders>
              <w:left w:val="single" w:sz="4" w:space="0" w:color="000000"/>
              <w:right w:val="single" w:sz="4" w:space="0" w:color="000000"/>
            </w:tcBorders>
          </w:tcPr>
          <w:p w14:paraId="0198B65B" w14:textId="77777777" w:rsidR="003074C4" w:rsidRPr="00E51804" w:rsidRDefault="00527DAD" w:rsidP="00E85A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lang w:val="mt-MT"/>
              </w:rPr>
            </w:pPr>
            <w:r w:rsidRPr="00E51804">
              <w:rPr>
                <w:rFonts w:cs="Times New Roman"/>
                <w:bCs/>
                <w:iCs/>
                <w:lang w:val="mt-MT"/>
              </w:rPr>
              <w:t xml:space="preserve">125 (50 %) </w:t>
            </w:r>
          </w:p>
        </w:tc>
        <w:tc>
          <w:tcPr>
            <w:tcW w:w="2585" w:type="dxa"/>
            <w:tcBorders>
              <w:left w:val="single" w:sz="4" w:space="0" w:color="000000"/>
              <w:right w:val="single" w:sz="12" w:space="0" w:color="000000"/>
            </w:tcBorders>
          </w:tcPr>
          <w:p w14:paraId="5A987488" w14:textId="77777777" w:rsidR="003074C4" w:rsidRPr="00E51804" w:rsidRDefault="00527DAD" w:rsidP="00E85A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lang w:val="mt-MT"/>
              </w:rPr>
            </w:pPr>
            <w:r w:rsidRPr="00E51804">
              <w:rPr>
                <w:rFonts w:cs="Times New Roman"/>
                <w:bCs/>
                <w:iCs/>
                <w:lang w:val="mt-MT"/>
              </w:rPr>
              <w:t xml:space="preserve">62 (51 %) </w:t>
            </w:r>
          </w:p>
        </w:tc>
      </w:tr>
      <w:tr w:rsidR="003074C4" w:rsidRPr="00E51804" w14:paraId="28CE62DD" w14:textId="77777777" w:rsidTr="00E3426A">
        <w:trPr>
          <w:trHeight w:val="237"/>
        </w:trPr>
        <w:tc>
          <w:tcPr>
            <w:tcW w:w="2509" w:type="dxa"/>
            <w:tcBorders>
              <w:left w:val="single" w:sz="12" w:space="0" w:color="000000"/>
              <w:right w:val="single" w:sz="4" w:space="0" w:color="000000"/>
            </w:tcBorders>
          </w:tcPr>
          <w:p w14:paraId="24C83CE8" w14:textId="77777777" w:rsidR="003074C4" w:rsidRPr="00E51804" w:rsidRDefault="00527DAD" w:rsidP="00E85A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cs="Times New Roman"/>
                <w:bCs/>
                <w:iCs/>
                <w:lang w:val="mt-MT"/>
              </w:rPr>
            </w:pPr>
            <w:r w:rsidRPr="00E51804">
              <w:rPr>
                <w:rFonts w:cs="Times New Roman"/>
                <w:bCs/>
                <w:iCs/>
                <w:lang w:val="mt-MT"/>
              </w:rPr>
              <w:t xml:space="preserve">6 ġimgħat wara EOT </w:t>
            </w:r>
          </w:p>
        </w:tc>
        <w:tc>
          <w:tcPr>
            <w:tcW w:w="2142" w:type="dxa"/>
            <w:tcBorders>
              <w:left w:val="single" w:sz="4" w:space="0" w:color="000000"/>
              <w:right w:val="single" w:sz="4" w:space="0" w:color="000000"/>
            </w:tcBorders>
          </w:tcPr>
          <w:p w14:paraId="30D5567E" w14:textId="77777777" w:rsidR="003074C4" w:rsidRPr="00E51804" w:rsidRDefault="00527DAD" w:rsidP="00E85A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lang w:val="mt-MT"/>
              </w:rPr>
            </w:pPr>
            <w:r w:rsidRPr="00E51804">
              <w:rPr>
                <w:rFonts w:cs="Times New Roman"/>
                <w:bCs/>
                <w:iCs/>
                <w:lang w:val="mt-MT"/>
              </w:rPr>
              <w:t xml:space="preserve">104 (42 %) </w:t>
            </w:r>
          </w:p>
        </w:tc>
        <w:tc>
          <w:tcPr>
            <w:tcW w:w="2585" w:type="dxa"/>
            <w:tcBorders>
              <w:left w:val="single" w:sz="4" w:space="0" w:color="000000"/>
              <w:right w:val="single" w:sz="12" w:space="0" w:color="000000"/>
            </w:tcBorders>
          </w:tcPr>
          <w:p w14:paraId="0363DAD2" w14:textId="77777777" w:rsidR="003074C4" w:rsidRPr="00E51804" w:rsidRDefault="00527DAD" w:rsidP="00E85A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lang w:val="mt-MT"/>
              </w:rPr>
            </w:pPr>
            <w:r w:rsidRPr="00E51804">
              <w:rPr>
                <w:rFonts w:cs="Times New Roman"/>
                <w:bCs/>
                <w:iCs/>
                <w:lang w:val="mt-MT"/>
              </w:rPr>
              <w:t xml:space="preserve">55 (45 %) </w:t>
            </w:r>
          </w:p>
        </w:tc>
      </w:tr>
      <w:tr w:rsidR="003074C4" w:rsidRPr="00E51804" w14:paraId="35C1ECCE" w14:textId="77777777" w:rsidTr="00E3426A">
        <w:trPr>
          <w:trHeight w:val="219"/>
        </w:trPr>
        <w:tc>
          <w:tcPr>
            <w:tcW w:w="2509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B37116" w14:textId="77777777" w:rsidR="003074C4" w:rsidRPr="00E51804" w:rsidRDefault="00527DAD" w:rsidP="00E85A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cs="Times New Roman"/>
                <w:bCs/>
                <w:iCs/>
                <w:lang w:val="mt-MT"/>
              </w:rPr>
            </w:pPr>
            <w:r w:rsidRPr="00E51804">
              <w:rPr>
                <w:rFonts w:cs="Times New Roman"/>
                <w:bCs/>
                <w:iCs/>
                <w:lang w:val="mt-MT"/>
              </w:rPr>
              <w:t xml:space="preserve">12-il ġimgħa wara EOT 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060054" w14:textId="77777777" w:rsidR="003074C4" w:rsidRPr="00E51804" w:rsidRDefault="00527DAD" w:rsidP="00E85A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lang w:val="mt-MT"/>
              </w:rPr>
            </w:pPr>
            <w:r w:rsidRPr="00E51804">
              <w:rPr>
                <w:rFonts w:cs="Times New Roman"/>
                <w:bCs/>
                <w:iCs/>
                <w:lang w:val="mt-MT"/>
              </w:rPr>
              <w:t xml:space="preserve">104 (42 %) </w:t>
            </w:r>
          </w:p>
        </w:tc>
        <w:tc>
          <w:tcPr>
            <w:tcW w:w="2585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4477E38" w14:textId="77777777" w:rsidR="003074C4" w:rsidRPr="00E51804" w:rsidRDefault="00527DAD" w:rsidP="00E85A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lang w:val="mt-MT"/>
              </w:rPr>
            </w:pPr>
            <w:r w:rsidRPr="00E51804">
              <w:rPr>
                <w:rFonts w:cs="Times New Roman"/>
                <w:bCs/>
                <w:iCs/>
                <w:lang w:val="mt-MT"/>
              </w:rPr>
              <w:t xml:space="preserve">51 (42 %) </w:t>
            </w:r>
          </w:p>
        </w:tc>
      </w:tr>
    </w:tbl>
    <w:p w14:paraId="6BA67918" w14:textId="77777777" w:rsidR="003074C4" w:rsidRPr="00E51804" w:rsidRDefault="003074C4" w:rsidP="003074C4">
      <w:pPr>
        <w:autoSpaceDE w:val="0"/>
        <w:autoSpaceDN w:val="0"/>
        <w:adjustRightInd w:val="0"/>
        <w:rPr>
          <w:rFonts w:cs="Times New Roman"/>
          <w:b/>
          <w:bCs/>
          <w:i/>
          <w:iCs/>
          <w:lang w:val="mt-MT"/>
        </w:rPr>
      </w:pPr>
    </w:p>
    <w:p w14:paraId="6C807AE3" w14:textId="77777777" w:rsidR="003074C4" w:rsidRPr="00E51804" w:rsidRDefault="003074C4" w:rsidP="003074C4">
      <w:pPr>
        <w:autoSpaceDE w:val="0"/>
        <w:autoSpaceDN w:val="0"/>
        <w:adjustRightInd w:val="0"/>
        <w:rPr>
          <w:rFonts w:cs="Times New Roman"/>
          <w:b/>
          <w:bCs/>
          <w:i/>
          <w:iCs/>
          <w:lang w:val="mt-MT"/>
        </w:rPr>
      </w:pPr>
    </w:p>
    <w:p w14:paraId="17F74955" w14:textId="77777777" w:rsidR="003074C4" w:rsidRPr="00E51804" w:rsidRDefault="003074C4" w:rsidP="003074C4">
      <w:pPr>
        <w:pStyle w:val="Header"/>
        <w:spacing w:after="120"/>
        <w:rPr>
          <w:rFonts w:ascii="Times New Roman" w:hAnsi="Times New Roman" w:cs="Times New Roman"/>
          <w:sz w:val="22"/>
          <w:szCs w:val="22"/>
          <w:lang w:val="mt-MT"/>
        </w:rPr>
      </w:pPr>
    </w:p>
    <w:p w14:paraId="04C506E4" w14:textId="77777777" w:rsidR="003074C4" w:rsidRPr="00E51804" w:rsidRDefault="003074C4" w:rsidP="003074C4">
      <w:pPr>
        <w:pStyle w:val="Inforubrik2"/>
        <w:keepNext w:val="0"/>
        <w:pageBreakBefore w:val="0"/>
        <w:numPr>
          <w:ilvl w:val="0"/>
          <w:numId w:val="0"/>
        </w:numPr>
        <w:spacing w:before="0" w:after="0"/>
        <w:outlineLvl w:val="9"/>
        <w:rPr>
          <w:rFonts w:cs="Times New Roman"/>
          <w:sz w:val="22"/>
          <w:szCs w:val="22"/>
          <w:lang w:val="mt-MT"/>
        </w:rPr>
      </w:pPr>
    </w:p>
    <w:p w14:paraId="15A61779" w14:textId="77777777" w:rsidR="003074C4" w:rsidRPr="00E51804" w:rsidRDefault="003074C4" w:rsidP="003074C4">
      <w:pPr>
        <w:pStyle w:val="Inforubrik2"/>
        <w:keepNext w:val="0"/>
        <w:pageBreakBefore w:val="0"/>
        <w:numPr>
          <w:ilvl w:val="0"/>
          <w:numId w:val="0"/>
        </w:numPr>
        <w:spacing w:before="0" w:after="0"/>
        <w:outlineLvl w:val="9"/>
        <w:rPr>
          <w:rFonts w:cs="Times New Roman"/>
          <w:sz w:val="22"/>
          <w:szCs w:val="22"/>
          <w:lang w:val="mt-MT"/>
        </w:rPr>
      </w:pPr>
    </w:p>
    <w:p w14:paraId="1FDF2ABE" w14:textId="77777777" w:rsidR="003074C4" w:rsidRPr="00E51804" w:rsidRDefault="003074C4" w:rsidP="003074C4">
      <w:pPr>
        <w:pStyle w:val="Inforubrik2"/>
        <w:keepNext w:val="0"/>
        <w:pageBreakBefore w:val="0"/>
        <w:numPr>
          <w:ilvl w:val="0"/>
          <w:numId w:val="0"/>
        </w:numPr>
        <w:spacing w:before="0" w:after="0"/>
        <w:outlineLvl w:val="9"/>
        <w:rPr>
          <w:rFonts w:cs="Times New Roman"/>
          <w:sz w:val="22"/>
          <w:szCs w:val="22"/>
          <w:lang w:val="mt-MT"/>
        </w:rPr>
      </w:pPr>
    </w:p>
    <w:p w14:paraId="4F776DD3" w14:textId="77777777" w:rsidR="003074C4" w:rsidRPr="00E51804" w:rsidRDefault="003074C4" w:rsidP="003074C4">
      <w:pPr>
        <w:pStyle w:val="Inforubrik2"/>
        <w:keepNext w:val="0"/>
        <w:pageBreakBefore w:val="0"/>
        <w:numPr>
          <w:ilvl w:val="0"/>
          <w:numId w:val="0"/>
        </w:numPr>
        <w:spacing w:before="0" w:after="0"/>
        <w:outlineLvl w:val="9"/>
        <w:rPr>
          <w:rFonts w:cs="Times New Roman"/>
          <w:sz w:val="22"/>
          <w:szCs w:val="22"/>
          <w:lang w:val="mt-MT"/>
        </w:rPr>
      </w:pPr>
    </w:p>
    <w:p w14:paraId="33BD1756" w14:textId="77777777" w:rsidR="003074C4" w:rsidRPr="00E51804" w:rsidRDefault="003074C4" w:rsidP="003074C4">
      <w:pPr>
        <w:pStyle w:val="Inforubrik2"/>
        <w:keepNext w:val="0"/>
        <w:pageBreakBefore w:val="0"/>
        <w:numPr>
          <w:ilvl w:val="0"/>
          <w:numId w:val="0"/>
        </w:numPr>
        <w:spacing w:before="0" w:after="0"/>
        <w:outlineLvl w:val="9"/>
        <w:rPr>
          <w:rFonts w:cs="Times New Roman"/>
          <w:sz w:val="22"/>
          <w:szCs w:val="22"/>
          <w:lang w:val="mt-MT"/>
        </w:rPr>
      </w:pPr>
    </w:p>
    <w:p w14:paraId="7835165B" w14:textId="77777777" w:rsidR="003074C4" w:rsidRPr="00E51804" w:rsidRDefault="003074C4" w:rsidP="003074C4">
      <w:pPr>
        <w:pStyle w:val="Inforubrik2"/>
        <w:keepNext w:val="0"/>
        <w:pageBreakBefore w:val="0"/>
        <w:numPr>
          <w:ilvl w:val="0"/>
          <w:numId w:val="0"/>
        </w:numPr>
        <w:spacing w:before="0" w:after="0"/>
        <w:outlineLvl w:val="9"/>
        <w:rPr>
          <w:rFonts w:cs="Times New Roman"/>
          <w:sz w:val="22"/>
          <w:szCs w:val="22"/>
          <w:lang w:val="mt-MT"/>
        </w:rPr>
      </w:pPr>
    </w:p>
    <w:p w14:paraId="27A79247" w14:textId="77777777" w:rsidR="003074C4" w:rsidRPr="00E51804" w:rsidRDefault="003074C4" w:rsidP="003074C4">
      <w:pPr>
        <w:rPr>
          <w:rFonts w:cs="Times New Roman"/>
          <w:u w:val="single"/>
          <w:lang w:val="mt-MT"/>
        </w:rPr>
      </w:pPr>
    </w:p>
    <w:p w14:paraId="62A372F3" w14:textId="77777777" w:rsidR="003074C4" w:rsidRPr="00E51804" w:rsidRDefault="003074C4" w:rsidP="003074C4">
      <w:pPr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Infezzjonijiet refrattorji serji b'</w:t>
      </w:r>
      <w:r w:rsidRPr="00E51804">
        <w:rPr>
          <w:rFonts w:cs="Times New Roman"/>
          <w:i/>
          <w:iCs/>
          <w:u w:val="single"/>
          <w:lang w:val="mt-MT"/>
        </w:rPr>
        <w:t>Candida</w:t>
      </w:r>
    </w:p>
    <w:p w14:paraId="337DC738" w14:textId="77777777" w:rsidR="003074C4" w:rsidRPr="00E51804" w:rsidRDefault="003074C4" w:rsidP="003074C4">
      <w:pPr>
        <w:rPr>
          <w:rFonts w:cs="Times New Roman"/>
          <w:snapToGrid w:val="0"/>
          <w:lang w:val="mt-MT"/>
        </w:rPr>
      </w:pPr>
      <w:r w:rsidRPr="00E51804">
        <w:rPr>
          <w:rFonts w:cs="Times New Roman"/>
          <w:snapToGrid w:val="0"/>
          <w:lang w:val="mt-MT"/>
        </w:rPr>
        <w:t>L-istudju kien jinkludi 55 pazjent b'infezzjonijiet refrattorji sistemiċi serji b'</w:t>
      </w:r>
      <w:r w:rsidRPr="00E51804">
        <w:rPr>
          <w:rFonts w:cs="Times New Roman"/>
          <w:i/>
          <w:iCs/>
          <w:snapToGrid w:val="0"/>
          <w:lang w:val="mt-MT"/>
        </w:rPr>
        <w:t>Candida</w:t>
      </w:r>
      <w:r w:rsidRPr="00E51804">
        <w:rPr>
          <w:rFonts w:cs="Times New Roman"/>
          <w:snapToGrid w:val="0"/>
          <w:lang w:val="mt-MT"/>
        </w:rPr>
        <w:t xml:space="preserve"> (fosthom candidaemia, candidiasis imxerrda u invażiva oħra) fejn kura antifungali preċedenti, b'mod partikolari bi fluconazole, ma kinetx effettiva. Rispons ta' suċċess kien muri f'24 pazjent (15-il rispons sħiħ, 9 risponsi parzjali). Fi speċi mhux </w:t>
      </w:r>
      <w:r w:rsidRPr="00E51804">
        <w:rPr>
          <w:rFonts w:cs="Times New Roman"/>
          <w:i/>
          <w:iCs/>
          <w:snapToGrid w:val="0"/>
          <w:lang w:val="mt-MT"/>
        </w:rPr>
        <w:t>albicans</w:t>
      </w:r>
      <w:r w:rsidRPr="00E51804">
        <w:rPr>
          <w:rFonts w:cs="Times New Roman"/>
          <w:snapToGrid w:val="0"/>
          <w:lang w:val="mt-MT"/>
        </w:rPr>
        <w:t xml:space="preserve"> reżistenti għal fluconazole, eżitu ta' suċċess kien muri fi 3/3 infezzjonijiet bil- </w:t>
      </w:r>
      <w:r w:rsidRPr="00E51804">
        <w:rPr>
          <w:rFonts w:cs="Times New Roman"/>
          <w:i/>
          <w:iCs/>
          <w:snapToGrid w:val="0"/>
          <w:lang w:val="mt-MT"/>
        </w:rPr>
        <w:t>C. krusei</w:t>
      </w:r>
      <w:r w:rsidRPr="00E51804">
        <w:rPr>
          <w:rFonts w:cs="Times New Roman"/>
          <w:snapToGrid w:val="0"/>
          <w:lang w:val="mt-MT"/>
        </w:rPr>
        <w:t xml:space="preserve"> (risponsi sħaħ) u 6/8 infezzjonijiet bil- </w:t>
      </w:r>
      <w:r w:rsidRPr="00E51804">
        <w:rPr>
          <w:rFonts w:cs="Times New Roman"/>
          <w:i/>
          <w:iCs/>
          <w:snapToGrid w:val="0"/>
          <w:lang w:val="mt-MT"/>
        </w:rPr>
        <w:t>C. glabrata</w:t>
      </w:r>
      <w:r w:rsidRPr="00E51804">
        <w:rPr>
          <w:rFonts w:cs="Times New Roman"/>
          <w:snapToGrid w:val="0"/>
          <w:lang w:val="mt-MT"/>
        </w:rPr>
        <w:t xml:space="preserve"> (5 risponsi sħaħ, rispons 1 parzjali). Id-dejta dwar l-effikaċja klinika kienet sostnuta b'dejta limitata dwar is-suxxettibilità.</w:t>
      </w:r>
    </w:p>
    <w:p w14:paraId="7B507B3E" w14:textId="77777777" w:rsidR="003074C4" w:rsidRPr="00E51804" w:rsidRDefault="003074C4" w:rsidP="003074C4">
      <w:pPr>
        <w:rPr>
          <w:rFonts w:cs="Times New Roman"/>
          <w:i/>
          <w:iCs/>
          <w:u w:val="single"/>
          <w:lang w:val="mt-MT"/>
        </w:rPr>
      </w:pPr>
    </w:p>
    <w:p w14:paraId="5994F9CD" w14:textId="77777777" w:rsidR="003074C4" w:rsidRPr="00E51804" w:rsidRDefault="003074C4" w:rsidP="003074C4">
      <w:pPr>
        <w:keepNext/>
        <w:rPr>
          <w:rFonts w:cs="Times New Roman"/>
          <w:i/>
          <w:iCs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 xml:space="preserve">Infezzjonijiet bi </w:t>
      </w:r>
      <w:r w:rsidRPr="00E51804">
        <w:rPr>
          <w:rFonts w:cs="Times New Roman"/>
          <w:i/>
          <w:iCs/>
          <w:u w:val="single"/>
          <w:lang w:val="mt-MT"/>
        </w:rPr>
        <w:t>Scedosporium</w:t>
      </w:r>
      <w:r w:rsidRPr="00E51804">
        <w:rPr>
          <w:rFonts w:cs="Times New Roman"/>
          <w:u w:val="single"/>
          <w:lang w:val="mt-MT"/>
        </w:rPr>
        <w:t xml:space="preserve"> u </w:t>
      </w:r>
      <w:r w:rsidRPr="00E51804">
        <w:rPr>
          <w:rFonts w:cs="Times New Roman"/>
          <w:i/>
          <w:iCs/>
          <w:u w:val="single"/>
          <w:lang w:val="mt-MT"/>
        </w:rPr>
        <w:t>Fusarium</w:t>
      </w:r>
    </w:p>
    <w:p w14:paraId="4340061D" w14:textId="77777777" w:rsidR="00E85A29" w:rsidRPr="00E51804" w:rsidRDefault="00E85A29" w:rsidP="003074C4">
      <w:pPr>
        <w:keepNext/>
        <w:rPr>
          <w:rFonts w:cs="Times New Roman"/>
          <w:b/>
          <w:bCs/>
          <w:u w:val="single"/>
          <w:lang w:val="mt-MT"/>
        </w:rPr>
      </w:pPr>
    </w:p>
    <w:p w14:paraId="0A375BCF" w14:textId="77777777" w:rsidR="003074C4" w:rsidRPr="00E51804" w:rsidRDefault="003074C4" w:rsidP="003074C4">
      <w:pPr>
        <w:keepNext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Voriconazole ntwera li kien effettiv kontra l-patoġeni fungali rari li ġejjin:</w:t>
      </w:r>
    </w:p>
    <w:p w14:paraId="08C9BC70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3E4EDCEB" w14:textId="77777777" w:rsidR="00E85A29" w:rsidRPr="00E51804" w:rsidRDefault="003074C4" w:rsidP="00E85A29">
      <w:pPr>
        <w:rPr>
          <w:rFonts w:cs="Times New Roman"/>
          <w:lang w:val="mt-MT"/>
        </w:rPr>
      </w:pPr>
      <w:r w:rsidRPr="00E51804">
        <w:rPr>
          <w:rFonts w:cs="Times New Roman"/>
          <w:i/>
          <w:iCs/>
          <w:lang w:val="mt-MT"/>
        </w:rPr>
        <w:t>Scedosporium</w:t>
      </w:r>
      <w:r w:rsidRPr="00E51804">
        <w:rPr>
          <w:rFonts w:cs="Times New Roman"/>
          <w:lang w:val="mt-MT"/>
        </w:rPr>
        <w:t xml:space="preserve"> spp</w:t>
      </w:r>
    </w:p>
    <w:p w14:paraId="727E011B" w14:textId="77777777" w:rsidR="003074C4" w:rsidRPr="00E51804" w:rsidRDefault="003074C4" w:rsidP="00E85A29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Rispons ta' suċċess għal terapija b'voriconazole kien muri f'16 (6 risponsi sħaħ, 10 parzjali) minn 28 pazjent b'infezzjoni ta' </w:t>
      </w:r>
      <w:r w:rsidRPr="00E51804">
        <w:rPr>
          <w:rFonts w:cs="Times New Roman"/>
          <w:i/>
          <w:iCs/>
          <w:lang w:val="mt-MT"/>
        </w:rPr>
        <w:t>S. apiospermum</w:t>
      </w:r>
      <w:r w:rsidRPr="00E51804">
        <w:rPr>
          <w:rFonts w:cs="Times New Roman"/>
          <w:lang w:val="mt-MT"/>
        </w:rPr>
        <w:t xml:space="preserve"> u fi 2 (it-tnejn risponsi parzjali) minn 7 pazjenti b'infezzjoni ta' </w:t>
      </w:r>
      <w:r w:rsidRPr="00E51804">
        <w:rPr>
          <w:rFonts w:cs="Times New Roman"/>
          <w:i/>
          <w:iCs/>
          <w:lang w:val="mt-MT"/>
        </w:rPr>
        <w:t>S. prolificans</w:t>
      </w:r>
      <w:r w:rsidRPr="00E51804">
        <w:rPr>
          <w:rFonts w:cs="Times New Roman"/>
          <w:lang w:val="mt-MT"/>
        </w:rPr>
        <w:t xml:space="preserve">.  Barra minn hekk, rispons ta' suċċess kien muri f'1 minn 3 pazjenti b'infezzjonijiet ikkawżati minn aktar minn organiżmu wieħed fosthom </w:t>
      </w:r>
      <w:r w:rsidRPr="00E51804">
        <w:rPr>
          <w:rFonts w:cs="Times New Roman"/>
          <w:i/>
          <w:iCs/>
          <w:lang w:val="mt-MT"/>
        </w:rPr>
        <w:t xml:space="preserve">Scedosporium </w:t>
      </w:r>
      <w:r w:rsidRPr="00E51804">
        <w:rPr>
          <w:rFonts w:cs="Times New Roman"/>
          <w:lang w:val="mt-MT"/>
        </w:rPr>
        <w:t>spp.</w:t>
      </w:r>
    </w:p>
    <w:p w14:paraId="66FD4B90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1E48BCBD" w14:textId="77777777" w:rsidR="00E85A29" w:rsidRPr="00E51804" w:rsidRDefault="003074C4" w:rsidP="00E85A29">
      <w:pPr>
        <w:rPr>
          <w:rFonts w:cs="Times New Roman"/>
          <w:lang w:val="mt-MT"/>
        </w:rPr>
      </w:pPr>
      <w:r w:rsidRPr="00E51804">
        <w:rPr>
          <w:rFonts w:cs="Times New Roman"/>
          <w:i/>
          <w:iCs/>
          <w:lang w:val="mt-MT"/>
        </w:rPr>
        <w:t>Fusarium</w:t>
      </w:r>
      <w:r w:rsidRPr="00E51804">
        <w:rPr>
          <w:rFonts w:cs="Times New Roman"/>
          <w:lang w:val="mt-MT"/>
        </w:rPr>
        <w:t xml:space="preserve"> spp</w:t>
      </w:r>
    </w:p>
    <w:p w14:paraId="677D67F0" w14:textId="77777777" w:rsidR="003074C4" w:rsidRPr="00E51804" w:rsidRDefault="003074C4" w:rsidP="003074C4">
      <w:pPr>
        <w:rPr>
          <w:rFonts w:cs="Times New Roman"/>
          <w:i/>
          <w:iCs/>
          <w:lang w:val="mt-MT"/>
        </w:rPr>
      </w:pPr>
      <w:r w:rsidRPr="00E51804">
        <w:rPr>
          <w:rFonts w:cs="Times New Roman"/>
          <w:lang w:val="mt-MT"/>
        </w:rPr>
        <w:t xml:space="preserve">Sebgħa (3 risponsi sħaħ, 3 parzjali) minn 17-il pazjent kienu kkurati b'suċċess b'voriconazole. Minn dawn is-7 pazjenti, 3 kellhom infezzjoni f'għajnejhom, 1 kellu infezzjoni tas-sinus, u 3 kellhom infezzjoni mifruxa. Erba' pazjenti oħra b'fusariosis kellhom infezzjoni kkawżata minn diversi organiżmi; </w:t>
      </w:r>
      <w:r w:rsidR="00DD58A7" w:rsidRPr="00E51804">
        <w:rPr>
          <w:rFonts w:cs="Times New Roman"/>
          <w:lang w:val="mt-MT"/>
        </w:rPr>
        <w:t xml:space="preserve">2 </w:t>
      </w:r>
      <w:r w:rsidRPr="00E51804">
        <w:rPr>
          <w:rFonts w:cs="Times New Roman"/>
          <w:lang w:val="mt-MT"/>
        </w:rPr>
        <w:t>minnhom kellhom eżitu ta' suċċess.</w:t>
      </w:r>
    </w:p>
    <w:p w14:paraId="510954C1" w14:textId="77777777" w:rsidR="003074C4" w:rsidRPr="00E51804" w:rsidRDefault="003074C4" w:rsidP="003074C4">
      <w:pPr>
        <w:rPr>
          <w:rFonts w:cs="Times New Roman"/>
          <w:i/>
          <w:iCs/>
          <w:lang w:val="mt-MT"/>
        </w:rPr>
      </w:pPr>
    </w:p>
    <w:p w14:paraId="6E053F89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Il-maġġoranza tal-pazjenti li rċevew kura b'voriconazole għall-infezzjonijiet rari msemmija fuq kienu intolleranti għal, jew refrattorji għal, terapija antifungali preċedenti.</w:t>
      </w:r>
    </w:p>
    <w:p w14:paraId="5A63594A" w14:textId="77777777" w:rsidR="003074C4" w:rsidRPr="00E51804" w:rsidRDefault="003074C4" w:rsidP="003074C4">
      <w:pPr>
        <w:rPr>
          <w:rFonts w:cs="Times New Roman"/>
          <w:b/>
          <w:bCs/>
          <w:lang w:val="mt-MT"/>
        </w:rPr>
      </w:pPr>
    </w:p>
    <w:p w14:paraId="306542BA" w14:textId="77777777" w:rsidR="00DD58A7" w:rsidRPr="00E51804" w:rsidRDefault="00DD58A7" w:rsidP="00DD58A7">
      <w:pPr>
        <w:spacing w:line="240" w:lineRule="auto"/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Profilassi Primarja ta’ Infezzjonijiet Fungali Invażivi – Effikaċja f’riċevituri ta’ HSCT mingħajr IFIs li ġew ikkonfermati jew li setgħu seħħew</w:t>
      </w:r>
      <w:r w:rsidRPr="00E51804">
        <w:rPr>
          <w:rFonts w:cs="Times New Roman"/>
          <w:lang w:val="mt-MT"/>
        </w:rPr>
        <w:t xml:space="preserve"> </w:t>
      </w:r>
      <w:r w:rsidRPr="00E51804">
        <w:rPr>
          <w:rFonts w:cs="Times New Roman"/>
          <w:u w:val="single"/>
          <w:lang w:val="mt-MT"/>
        </w:rPr>
        <w:t>fil-passat.</w:t>
      </w:r>
    </w:p>
    <w:p w14:paraId="37BDA10E" w14:textId="77777777" w:rsidR="00E85A29" w:rsidRPr="00E51804" w:rsidRDefault="00E85A29" w:rsidP="00DD58A7">
      <w:pPr>
        <w:spacing w:line="240" w:lineRule="auto"/>
        <w:rPr>
          <w:rFonts w:cs="Times New Roman"/>
          <w:u w:val="single"/>
          <w:lang w:val="mt-MT"/>
        </w:rPr>
      </w:pPr>
    </w:p>
    <w:p w14:paraId="00D85481" w14:textId="77777777" w:rsidR="00DD58A7" w:rsidRPr="00E51804" w:rsidRDefault="00DD58A7" w:rsidP="00DD58A7">
      <w:pPr>
        <w:pStyle w:val="Default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>Voriconazole ġie mqabbel ma’ itraconazole bħala profilassi primarja fi studju open-label, komparattiv, multiċentriku, ta’ riċevituri adulti u adolexxenti alloġeniċi ta’ HSCT mingħajr IFIs li ġew ikkonfermati jew li setgħu seħħew fil-passat. Is-suċċess ġie definit bħala l-abilità sabiex l-individwu jkompli bil-profilassi bil-mediċina tal-istudju għal 100 jum wara HSCT (mingħajr ma jieqaf għal &gt;14</w:t>
      </w:r>
      <w:r w:rsidR="00E85A29" w:rsidRPr="00E51804">
        <w:rPr>
          <w:sz w:val="22"/>
          <w:szCs w:val="22"/>
          <w:lang w:val="mt-MT"/>
        </w:rPr>
        <w:t>-il  </w:t>
      </w:r>
      <w:r w:rsidRPr="00E51804">
        <w:rPr>
          <w:sz w:val="22"/>
          <w:szCs w:val="22"/>
          <w:lang w:val="mt-MT"/>
        </w:rPr>
        <w:t>jum) u sopravivenza mingħajr ebda IFIs ikkonfermati jew li setgħu seħħew għal 180 jum wara HSCT. Il-grupp modifikat b’intenzjoni ta’ trattament (MITT) kien jinkludi 465 riċevitur alloġeniku ta’ HSCT fejn 45% tal-pazjenti kellhom AML. Mill-pazjenti kollha, 58% kienu suġġetti għal skemi ta’ kundizzjonijiet majeloablattivi. Profilassi bil-mediċina tal-istudju nbdiet immedjatament wara HSCT: 224 irċivew voriconazole u 241 irċivew itraconazole. Il-medjan tat-tul ta’ żmien tal-profilassi bil-mediċina tal-istudju kien ta’ 96 jum għal voriconazole u 68 jum għal itraconazole fil-grupp MITT.</w:t>
      </w:r>
    </w:p>
    <w:p w14:paraId="062E981B" w14:textId="77777777" w:rsidR="00DD58A7" w:rsidRPr="00E51804" w:rsidRDefault="00DD58A7" w:rsidP="00DD58A7">
      <w:pPr>
        <w:pStyle w:val="Default"/>
        <w:rPr>
          <w:sz w:val="22"/>
          <w:szCs w:val="22"/>
          <w:lang w:val="mt-MT"/>
        </w:rPr>
      </w:pPr>
    </w:p>
    <w:p w14:paraId="448E02F9" w14:textId="77777777" w:rsidR="00DD58A7" w:rsidRPr="00E51804" w:rsidRDefault="00DD58A7" w:rsidP="00DD58A7">
      <w:pPr>
        <w:pStyle w:val="Default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>Ir-rati ta’ suċċess u punti tat-tmiem sekondarji oħra qed jiġu ppreżentati fit-tabella hawn taħt:</w:t>
      </w:r>
    </w:p>
    <w:p w14:paraId="1714F484" w14:textId="77777777" w:rsidR="00DD58A7" w:rsidRPr="00E51804" w:rsidRDefault="00DD58A7" w:rsidP="00DD58A7">
      <w:pPr>
        <w:pStyle w:val="CM55"/>
        <w:spacing w:after="0"/>
        <w:rPr>
          <w:sz w:val="22"/>
          <w:szCs w:val="22"/>
          <w:u w:val="single"/>
          <w:lang w:val="mt-MT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1530"/>
        <w:gridCol w:w="1440"/>
        <w:gridCol w:w="2430"/>
        <w:gridCol w:w="1080"/>
      </w:tblGrid>
      <w:tr w:rsidR="00DD58A7" w:rsidRPr="00E51804" w14:paraId="1618A7E6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9F52F51" w14:textId="77777777" w:rsidR="00DD58A7" w:rsidRPr="00E51804" w:rsidRDefault="00DD58A7" w:rsidP="00FC4ECB">
            <w:pPr>
              <w:pStyle w:val="Default"/>
              <w:rPr>
                <w:b/>
                <w:bCs/>
                <w:sz w:val="22"/>
                <w:szCs w:val="22"/>
                <w:lang w:val="mt-MT"/>
              </w:rPr>
            </w:pPr>
            <w:r w:rsidRPr="00E51804">
              <w:rPr>
                <w:b/>
                <w:bCs/>
                <w:sz w:val="22"/>
                <w:szCs w:val="22"/>
                <w:lang w:val="mt-MT"/>
              </w:rPr>
              <w:t>Punti tat-Tmiem tal-Istudju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E24F537" w14:textId="77777777" w:rsidR="00DD58A7" w:rsidRPr="00E51804" w:rsidRDefault="00DD58A7" w:rsidP="00FC4ECB">
            <w:pPr>
              <w:pStyle w:val="Default"/>
              <w:rPr>
                <w:b/>
                <w:bCs/>
                <w:sz w:val="22"/>
                <w:szCs w:val="22"/>
                <w:lang w:val="mt-MT"/>
              </w:rPr>
            </w:pPr>
            <w:r w:rsidRPr="00E51804">
              <w:rPr>
                <w:b/>
                <w:bCs/>
                <w:sz w:val="22"/>
                <w:szCs w:val="22"/>
                <w:lang w:val="mt-MT"/>
              </w:rPr>
              <w:t>Voriconazole</w:t>
            </w:r>
            <w:r w:rsidRPr="00E51804">
              <w:rPr>
                <w:b/>
                <w:bCs/>
                <w:sz w:val="22"/>
                <w:szCs w:val="22"/>
                <w:lang w:val="mt-MT"/>
              </w:rPr>
              <w:br/>
              <w:t>N=224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AE02110" w14:textId="77777777" w:rsidR="00DD58A7" w:rsidRPr="00E51804" w:rsidRDefault="00DD58A7" w:rsidP="00FC4ECB">
            <w:pPr>
              <w:pStyle w:val="Default"/>
              <w:rPr>
                <w:b/>
                <w:bCs/>
                <w:sz w:val="22"/>
                <w:szCs w:val="22"/>
                <w:lang w:val="mt-MT"/>
              </w:rPr>
            </w:pPr>
            <w:r w:rsidRPr="00E51804">
              <w:rPr>
                <w:b/>
                <w:bCs/>
                <w:sz w:val="22"/>
                <w:szCs w:val="22"/>
                <w:lang w:val="mt-MT"/>
              </w:rPr>
              <w:t>Itraconazole</w:t>
            </w:r>
            <w:r w:rsidRPr="00E51804">
              <w:rPr>
                <w:b/>
                <w:bCs/>
                <w:sz w:val="22"/>
                <w:szCs w:val="22"/>
                <w:lang w:val="mt-MT"/>
              </w:rPr>
              <w:br/>
              <w:t>N=241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36133D0" w14:textId="77777777" w:rsidR="00DD58A7" w:rsidRPr="00E51804" w:rsidRDefault="00DD58A7" w:rsidP="00FC4ECB">
            <w:pPr>
              <w:pStyle w:val="Default"/>
              <w:jc w:val="center"/>
              <w:rPr>
                <w:b/>
                <w:bCs/>
                <w:sz w:val="22"/>
                <w:szCs w:val="22"/>
                <w:lang w:val="mt-MT"/>
              </w:rPr>
            </w:pPr>
            <w:r w:rsidRPr="00E51804">
              <w:rPr>
                <w:b/>
                <w:bCs/>
                <w:sz w:val="22"/>
                <w:szCs w:val="22"/>
                <w:lang w:val="mt-MT"/>
              </w:rPr>
              <w:t xml:space="preserve">Differenza fil-proporzjonijiet u l-intervall ta’ kunfidenza ta’ 95% (CI)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30D7399" w14:textId="77777777" w:rsidR="00DD58A7" w:rsidRPr="00E51804" w:rsidRDefault="00DD58A7" w:rsidP="00FC4ECB">
            <w:pPr>
              <w:pStyle w:val="Default"/>
              <w:jc w:val="center"/>
              <w:rPr>
                <w:b/>
                <w:bCs/>
                <w:sz w:val="22"/>
                <w:szCs w:val="22"/>
                <w:lang w:val="mt-MT"/>
              </w:rPr>
            </w:pPr>
            <w:r w:rsidRPr="00E51804">
              <w:rPr>
                <w:b/>
                <w:bCs/>
                <w:sz w:val="22"/>
                <w:szCs w:val="22"/>
                <w:lang w:val="mt-MT"/>
              </w:rPr>
              <w:t>Valur P</w:t>
            </w:r>
          </w:p>
        </w:tc>
      </w:tr>
      <w:tr w:rsidR="00DD58A7" w:rsidRPr="00E51804" w14:paraId="4D9BE575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EAEF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Suċċess f’jum 180*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BE80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109 (48.7%)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E8A6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80 (33.2%)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1253" w14:textId="77777777" w:rsidR="00DD58A7" w:rsidRPr="00E51804" w:rsidRDefault="00DD58A7" w:rsidP="00FC4ECB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16.4% (7.7%, 25.1%)**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FB2E" w14:textId="77777777" w:rsidR="00DD58A7" w:rsidRPr="00E51804" w:rsidRDefault="00DD58A7" w:rsidP="00FC4ECB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0.0002**</w:t>
            </w:r>
          </w:p>
        </w:tc>
      </w:tr>
      <w:tr w:rsidR="00DD58A7" w:rsidRPr="00E51804" w14:paraId="4DDC0A89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99DC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 xml:space="preserve">Suċċess f’jum 100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7D63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121 (54.0%)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3188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96 (39.8%)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FDD5" w14:textId="77777777" w:rsidR="00DD58A7" w:rsidRPr="00E51804" w:rsidRDefault="00DD58A7" w:rsidP="00FC4ECB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15.4% (6.6%, 24.2%)**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9C89" w14:textId="77777777" w:rsidR="00DD58A7" w:rsidRPr="00E51804" w:rsidRDefault="00DD58A7" w:rsidP="00FC4ECB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0.0006**</w:t>
            </w:r>
          </w:p>
        </w:tc>
      </w:tr>
      <w:tr w:rsidR="00DD58A7" w:rsidRPr="00E51804" w14:paraId="2B5EC00A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10A6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 xml:space="preserve">Temmew mill-inqas 100 jum ta’ profilassi bil-mediċina tal-istudju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72D7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120 (53.6%)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8755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94 (39.0%)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B101" w14:textId="77777777" w:rsidR="00DD58A7" w:rsidRPr="00E51804" w:rsidRDefault="00DD58A7" w:rsidP="00FC4ECB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14.6% (5.6%, 23.5%)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4722" w14:textId="77777777" w:rsidR="00DD58A7" w:rsidRPr="00E51804" w:rsidRDefault="00DD58A7" w:rsidP="00FC4ECB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0.0015</w:t>
            </w:r>
          </w:p>
        </w:tc>
      </w:tr>
      <w:tr w:rsidR="00DD58A7" w:rsidRPr="00E51804" w14:paraId="00A6E7EC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0D8E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Baqgħu ħajjin sa jum 180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FD31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184 (82.1%)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1D56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197 (81.7%)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5297" w14:textId="77777777" w:rsidR="00DD58A7" w:rsidRPr="00E51804" w:rsidRDefault="00DD58A7" w:rsidP="00FC4ECB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0.4% (-6.6%, 7.4%)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6FDA" w14:textId="77777777" w:rsidR="00DD58A7" w:rsidRPr="00E51804" w:rsidRDefault="00DD58A7" w:rsidP="00FC4ECB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0.9107</w:t>
            </w:r>
          </w:p>
        </w:tc>
      </w:tr>
      <w:tr w:rsidR="00DD58A7" w:rsidRPr="00E51804" w14:paraId="5BC518EE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0787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IFIs żviluppati ikkonfermati jew li setgħu seħħew sa jum 180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81C3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3 (1.3%)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F243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5 (2.1%)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E36C" w14:textId="77777777" w:rsidR="00DD58A7" w:rsidRPr="00E51804" w:rsidRDefault="00DD58A7" w:rsidP="00FC4ECB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-0.7% (-3.1%, 1.6%)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77C2" w14:textId="77777777" w:rsidR="00DD58A7" w:rsidRPr="00E51804" w:rsidRDefault="00DD58A7" w:rsidP="00FC4ECB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0.5390</w:t>
            </w:r>
          </w:p>
        </w:tc>
      </w:tr>
      <w:tr w:rsidR="00DD58A7" w:rsidRPr="00E51804" w14:paraId="7B8A917F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38EE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IFIs żviluppati ikkonfermati jew li setgħu seħħew sa jum 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CD77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2 (0.9%)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2140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4 (1.7%)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77FC" w14:textId="77777777" w:rsidR="00DD58A7" w:rsidRPr="00E51804" w:rsidRDefault="00DD58A7" w:rsidP="00FC4ECB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-0.8% (-2.8%, 1.3%)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A8F6" w14:textId="77777777" w:rsidR="00DD58A7" w:rsidRPr="00E51804" w:rsidRDefault="00DD58A7" w:rsidP="00FC4ECB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0.4589</w:t>
            </w:r>
          </w:p>
        </w:tc>
      </w:tr>
      <w:tr w:rsidR="00DD58A7" w:rsidRPr="00E51804" w14:paraId="42D1E634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B4D1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IFIs żviluppati ikkonfermati jew li setgħu seħħew waqt li l-individwu kien qed jieħu l-mediċina tal-istudju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7D2F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43F2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3 (1.2%)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8CE0" w14:textId="77777777" w:rsidR="00DD58A7" w:rsidRPr="00E51804" w:rsidRDefault="00DD58A7" w:rsidP="00FC4ECB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-1.2% (-2.6%, 0.2%)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7825" w14:textId="77777777" w:rsidR="00DD58A7" w:rsidRPr="00E51804" w:rsidRDefault="00DD58A7" w:rsidP="00FC4ECB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0.0813</w:t>
            </w:r>
          </w:p>
        </w:tc>
      </w:tr>
    </w:tbl>
    <w:p w14:paraId="09792CAA" w14:textId="77777777" w:rsidR="00DD58A7" w:rsidRPr="00E51804" w:rsidRDefault="00DD58A7" w:rsidP="00DD58A7">
      <w:pPr>
        <w:pStyle w:val="Default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>* Punt tat-tmiem primarju tal-istudju</w:t>
      </w:r>
    </w:p>
    <w:p w14:paraId="08B32C16" w14:textId="77777777" w:rsidR="00DD58A7" w:rsidRPr="00E51804" w:rsidRDefault="00DD58A7" w:rsidP="00DD58A7">
      <w:pPr>
        <w:pStyle w:val="Default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>** Differenza fil-proporzjonijiet, 95% CI u valuri p miksuba wara aġġustament għall-għażla b’mod każwali</w:t>
      </w:r>
    </w:p>
    <w:p w14:paraId="5CAEEF8E" w14:textId="77777777" w:rsidR="00DD58A7" w:rsidRPr="00E51804" w:rsidRDefault="00DD58A7" w:rsidP="00DD58A7">
      <w:pPr>
        <w:pStyle w:val="Default"/>
        <w:rPr>
          <w:sz w:val="22"/>
          <w:szCs w:val="22"/>
          <w:lang w:val="mt-MT"/>
        </w:rPr>
      </w:pPr>
    </w:p>
    <w:p w14:paraId="3E28F0D4" w14:textId="77777777" w:rsidR="00DD58A7" w:rsidRPr="00E51804" w:rsidRDefault="00DD58A7" w:rsidP="00DD58A7">
      <w:pPr>
        <w:pStyle w:val="Default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>Ir-rata ta’ IFIs li jiġu f’daqqa sa Jum 180 u l-punt tat-tmiem primarju tal-istudju, li hu Suċċess f’Jum 180, għal pazjenti b’AML u reġim kondizzjunarju majeloablattiv rispettivament, qed tiġi ppreżentata fit-tabella hawn taħt:</w:t>
      </w:r>
    </w:p>
    <w:p w14:paraId="43ABD17A" w14:textId="77777777" w:rsidR="00DD58A7" w:rsidRPr="00E51804" w:rsidRDefault="00DD58A7" w:rsidP="00DD58A7">
      <w:pPr>
        <w:pStyle w:val="Default"/>
        <w:rPr>
          <w:b/>
          <w:bCs/>
          <w:sz w:val="22"/>
          <w:szCs w:val="22"/>
          <w:lang w:val="mt-MT"/>
        </w:rPr>
      </w:pPr>
    </w:p>
    <w:p w14:paraId="319014B5" w14:textId="77777777" w:rsidR="00DD58A7" w:rsidRPr="00E51804" w:rsidRDefault="00DD58A7" w:rsidP="00DD58A7">
      <w:pPr>
        <w:pStyle w:val="Default"/>
        <w:keepNext/>
        <w:keepLines/>
        <w:rPr>
          <w:sz w:val="22"/>
          <w:szCs w:val="22"/>
          <w:lang w:val="mt-MT"/>
        </w:rPr>
      </w:pPr>
      <w:r w:rsidRPr="00E51804">
        <w:rPr>
          <w:b/>
          <w:bCs/>
          <w:sz w:val="22"/>
          <w:szCs w:val="22"/>
          <w:lang w:val="mt-MT"/>
        </w:rPr>
        <w:t>AML</w:t>
      </w:r>
    </w:p>
    <w:p w14:paraId="7F771FFE" w14:textId="77777777" w:rsidR="00DD58A7" w:rsidRPr="00E51804" w:rsidRDefault="00DD58A7" w:rsidP="00DD58A7">
      <w:pPr>
        <w:pStyle w:val="Default"/>
        <w:rPr>
          <w:sz w:val="22"/>
          <w:szCs w:val="22"/>
          <w:lang w:val="mt-MT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1530"/>
        <w:gridCol w:w="1440"/>
        <w:gridCol w:w="3060"/>
      </w:tblGrid>
      <w:tr w:rsidR="00DD58A7" w:rsidRPr="005B5ED2" w14:paraId="6996EF07" w14:textId="77777777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81354FA" w14:textId="77777777" w:rsidR="00DD58A7" w:rsidRPr="00E51804" w:rsidRDefault="00DD58A7" w:rsidP="00FC4ECB">
            <w:pPr>
              <w:pStyle w:val="Default"/>
              <w:rPr>
                <w:b/>
                <w:bCs/>
                <w:sz w:val="22"/>
                <w:szCs w:val="22"/>
                <w:lang w:val="mt-MT"/>
              </w:rPr>
            </w:pPr>
            <w:r w:rsidRPr="00E51804">
              <w:rPr>
                <w:b/>
                <w:bCs/>
                <w:sz w:val="22"/>
                <w:szCs w:val="22"/>
                <w:lang w:val="mt-MT"/>
              </w:rPr>
              <w:t>Punti tat-tmiem tal-istudju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8AFBE7B" w14:textId="77777777" w:rsidR="00DD58A7" w:rsidRPr="00E51804" w:rsidRDefault="00DD58A7" w:rsidP="00FC4ECB">
            <w:pPr>
              <w:pStyle w:val="Default"/>
              <w:rPr>
                <w:b/>
                <w:bCs/>
                <w:sz w:val="22"/>
                <w:szCs w:val="22"/>
                <w:lang w:val="mt-MT"/>
              </w:rPr>
            </w:pPr>
            <w:r w:rsidRPr="00E51804">
              <w:rPr>
                <w:b/>
                <w:bCs/>
                <w:sz w:val="22"/>
                <w:szCs w:val="22"/>
                <w:lang w:val="mt-MT"/>
              </w:rPr>
              <w:t xml:space="preserve">Voriconazole </w:t>
            </w:r>
          </w:p>
          <w:p w14:paraId="492B4F59" w14:textId="77777777" w:rsidR="00DD58A7" w:rsidRPr="00E51804" w:rsidRDefault="00DD58A7" w:rsidP="00FC4ECB">
            <w:pPr>
              <w:pStyle w:val="Default"/>
              <w:rPr>
                <w:b/>
                <w:bCs/>
                <w:sz w:val="22"/>
                <w:szCs w:val="22"/>
                <w:lang w:val="mt-MT"/>
              </w:rPr>
            </w:pPr>
            <w:r w:rsidRPr="00E51804">
              <w:rPr>
                <w:b/>
                <w:bCs/>
                <w:sz w:val="22"/>
                <w:szCs w:val="22"/>
                <w:lang w:val="mt-MT"/>
              </w:rPr>
              <w:t xml:space="preserve">(N=98) </w:t>
            </w:r>
          </w:p>
          <w:p w14:paraId="1D8FDAEE" w14:textId="77777777" w:rsidR="00DD58A7" w:rsidRPr="00E51804" w:rsidRDefault="00DD58A7" w:rsidP="00FC4ECB">
            <w:pPr>
              <w:pStyle w:val="Default"/>
              <w:rPr>
                <w:b/>
                <w:bCs/>
                <w:sz w:val="22"/>
                <w:szCs w:val="22"/>
                <w:lang w:val="mt-MT"/>
              </w:rPr>
            </w:pPr>
            <w:r w:rsidRPr="00E51804">
              <w:rPr>
                <w:b/>
                <w:bCs/>
                <w:sz w:val="22"/>
                <w:szCs w:val="22"/>
                <w:lang w:val="mt-MT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2CEAEE2" w14:textId="77777777" w:rsidR="00DD58A7" w:rsidRPr="00E51804" w:rsidRDefault="00DD58A7" w:rsidP="00FC4ECB">
            <w:pPr>
              <w:pStyle w:val="Default"/>
              <w:rPr>
                <w:b/>
                <w:bCs/>
                <w:sz w:val="22"/>
                <w:szCs w:val="22"/>
                <w:lang w:val="mt-MT"/>
              </w:rPr>
            </w:pPr>
            <w:r w:rsidRPr="00E51804">
              <w:rPr>
                <w:b/>
                <w:bCs/>
                <w:sz w:val="22"/>
                <w:szCs w:val="22"/>
                <w:lang w:val="mt-MT"/>
              </w:rPr>
              <w:t>Itraconazole</w:t>
            </w:r>
          </w:p>
          <w:p w14:paraId="3E17E673" w14:textId="77777777" w:rsidR="00DD58A7" w:rsidRPr="00E51804" w:rsidRDefault="00DD58A7" w:rsidP="00FC4ECB">
            <w:pPr>
              <w:pStyle w:val="Default"/>
              <w:rPr>
                <w:b/>
                <w:bCs/>
                <w:sz w:val="22"/>
                <w:szCs w:val="22"/>
                <w:lang w:val="mt-MT"/>
              </w:rPr>
            </w:pPr>
            <w:r w:rsidRPr="00E51804">
              <w:rPr>
                <w:b/>
                <w:bCs/>
                <w:sz w:val="22"/>
                <w:szCs w:val="22"/>
                <w:lang w:val="mt-MT"/>
              </w:rPr>
              <w:t>(N=109)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5F09528" w14:textId="77777777" w:rsidR="00DD58A7" w:rsidRPr="00E51804" w:rsidRDefault="00DD58A7" w:rsidP="00FC4ECB">
            <w:pPr>
              <w:pStyle w:val="Default"/>
              <w:jc w:val="center"/>
              <w:rPr>
                <w:b/>
                <w:bCs/>
                <w:sz w:val="22"/>
                <w:szCs w:val="22"/>
                <w:lang w:val="mt-MT"/>
              </w:rPr>
            </w:pPr>
            <w:r w:rsidRPr="00E51804">
              <w:rPr>
                <w:b/>
                <w:bCs/>
                <w:sz w:val="22"/>
                <w:szCs w:val="22"/>
                <w:lang w:val="mt-MT"/>
              </w:rPr>
              <w:t>Differenza fil-proporzjonijiet u l-intervall ta’ kunfidenza ta’ 95% (CI)</w:t>
            </w:r>
          </w:p>
        </w:tc>
      </w:tr>
      <w:tr w:rsidR="00DD58A7" w:rsidRPr="00E51804" w14:paraId="13B484DE" w14:textId="77777777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D507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IFIs li jiġu f’daqqa – Jum 180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668E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1 (1.0%)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167A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 xml:space="preserve"> 2 (1.8%)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0556" w14:textId="77777777" w:rsidR="00DD58A7" w:rsidRPr="00E51804" w:rsidRDefault="00DD58A7" w:rsidP="00FC4ECB">
            <w:pPr>
              <w:pStyle w:val="Paragraph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-0.8% (-4.0%, 2.4%) **</w:t>
            </w:r>
          </w:p>
        </w:tc>
      </w:tr>
      <w:tr w:rsidR="00DD58A7" w:rsidRPr="00E51804" w14:paraId="51FEC4F4" w14:textId="77777777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FD36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Suċċess f’Jum 180*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BBD0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55 (56.1%)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E112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45 (41.3%)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4674" w14:textId="77777777" w:rsidR="00DD58A7" w:rsidRPr="00E51804" w:rsidRDefault="00DD58A7" w:rsidP="00FC4ECB">
            <w:pPr>
              <w:pStyle w:val="Paragraph"/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14.7% (1.7%, 27.7%)***</w:t>
            </w:r>
          </w:p>
        </w:tc>
      </w:tr>
    </w:tbl>
    <w:p w14:paraId="35D6A560" w14:textId="77777777" w:rsidR="00DD58A7" w:rsidRPr="00E51804" w:rsidRDefault="00DD58A7" w:rsidP="00DD58A7">
      <w:pPr>
        <w:pStyle w:val="Default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>* Punt tat-tmiem primarju tal-istudju</w:t>
      </w:r>
    </w:p>
    <w:p w14:paraId="06931A76" w14:textId="77777777" w:rsidR="00DD58A7" w:rsidRPr="00E51804" w:rsidRDefault="00DD58A7" w:rsidP="00DD58A7">
      <w:pPr>
        <w:pStyle w:val="Default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>** Użu ta’ marġini ta’ 5%, tintwera li m’hemmx inferjorità</w:t>
      </w:r>
    </w:p>
    <w:p w14:paraId="546AD863" w14:textId="77777777" w:rsidR="00DD58A7" w:rsidRPr="00E51804" w:rsidRDefault="00DD58A7" w:rsidP="00DD58A7">
      <w:pPr>
        <w:pStyle w:val="Default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>***Differenza fil-proporzjonijiet, 95% CI miksub wara aġġustament għall-għażla b’mod każwali</w:t>
      </w:r>
    </w:p>
    <w:p w14:paraId="21FC3EA9" w14:textId="77777777" w:rsidR="00DD58A7" w:rsidRPr="00E51804" w:rsidRDefault="00DD58A7" w:rsidP="00DD58A7">
      <w:pPr>
        <w:pStyle w:val="Default"/>
        <w:rPr>
          <w:sz w:val="22"/>
          <w:szCs w:val="22"/>
          <w:lang w:val="mt-MT"/>
        </w:rPr>
      </w:pPr>
    </w:p>
    <w:p w14:paraId="64FC9410" w14:textId="77777777" w:rsidR="00DD58A7" w:rsidRPr="00E51804" w:rsidRDefault="00DD58A7" w:rsidP="00DD58A7">
      <w:pPr>
        <w:spacing w:line="240" w:lineRule="auto"/>
        <w:rPr>
          <w:rFonts w:cs="Times New Roman"/>
          <w:b/>
          <w:bCs/>
          <w:lang w:val="mt-MT"/>
        </w:rPr>
      </w:pPr>
      <w:r w:rsidRPr="00E51804">
        <w:rPr>
          <w:rFonts w:cs="Times New Roman"/>
          <w:b/>
          <w:bCs/>
          <w:lang w:val="mt-MT"/>
        </w:rPr>
        <w:t>Reġim kondizzjunarju majeloablattiv</w:t>
      </w:r>
    </w:p>
    <w:p w14:paraId="48C90C45" w14:textId="77777777" w:rsidR="00DD58A7" w:rsidRPr="00E51804" w:rsidRDefault="00DD58A7" w:rsidP="00DD58A7">
      <w:pPr>
        <w:spacing w:line="240" w:lineRule="auto"/>
        <w:rPr>
          <w:rFonts w:cs="Times New Roman"/>
          <w:b/>
          <w:bCs/>
          <w:lang w:val="mt-MT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1530"/>
        <w:gridCol w:w="1440"/>
        <w:gridCol w:w="3060"/>
      </w:tblGrid>
      <w:tr w:rsidR="00DD58A7" w:rsidRPr="005B5ED2" w14:paraId="3F553334" w14:textId="77777777"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3E88077" w14:textId="77777777" w:rsidR="00DD58A7" w:rsidRPr="00E51804" w:rsidRDefault="00DD58A7" w:rsidP="00FC4ECB">
            <w:pPr>
              <w:pStyle w:val="Default"/>
              <w:rPr>
                <w:b/>
                <w:bCs/>
                <w:sz w:val="22"/>
                <w:szCs w:val="22"/>
                <w:lang w:val="mt-MT"/>
              </w:rPr>
            </w:pPr>
            <w:r w:rsidRPr="00E51804">
              <w:rPr>
                <w:b/>
                <w:bCs/>
                <w:sz w:val="22"/>
                <w:szCs w:val="22"/>
                <w:lang w:val="mt-MT"/>
              </w:rPr>
              <w:t>Punti tat-tmiem tal-istudju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995476B" w14:textId="77777777" w:rsidR="00DD58A7" w:rsidRPr="00E51804" w:rsidRDefault="00DD58A7" w:rsidP="00FC4ECB">
            <w:pPr>
              <w:pStyle w:val="Default"/>
              <w:rPr>
                <w:b/>
                <w:bCs/>
                <w:sz w:val="22"/>
                <w:szCs w:val="22"/>
                <w:lang w:val="mt-MT"/>
              </w:rPr>
            </w:pPr>
            <w:r w:rsidRPr="00E51804">
              <w:rPr>
                <w:b/>
                <w:bCs/>
                <w:sz w:val="22"/>
                <w:szCs w:val="22"/>
                <w:lang w:val="mt-MT"/>
              </w:rPr>
              <w:t xml:space="preserve">Voriconazole </w:t>
            </w:r>
          </w:p>
          <w:p w14:paraId="1EE1CD2F" w14:textId="77777777" w:rsidR="00DD58A7" w:rsidRPr="00E51804" w:rsidRDefault="00DD58A7" w:rsidP="00FC4ECB">
            <w:pPr>
              <w:pStyle w:val="Default"/>
              <w:rPr>
                <w:b/>
                <w:bCs/>
                <w:sz w:val="22"/>
                <w:szCs w:val="22"/>
                <w:lang w:val="mt-MT"/>
              </w:rPr>
            </w:pPr>
            <w:r w:rsidRPr="00E51804">
              <w:rPr>
                <w:b/>
                <w:bCs/>
                <w:sz w:val="22"/>
                <w:szCs w:val="22"/>
                <w:lang w:val="mt-MT"/>
              </w:rPr>
              <w:t xml:space="preserve">(N=125) </w:t>
            </w:r>
          </w:p>
          <w:p w14:paraId="57893A79" w14:textId="77777777" w:rsidR="00DD58A7" w:rsidRPr="00E51804" w:rsidRDefault="00DD58A7" w:rsidP="00FC4ECB">
            <w:pPr>
              <w:pStyle w:val="Default"/>
              <w:rPr>
                <w:b/>
                <w:bCs/>
                <w:sz w:val="22"/>
                <w:szCs w:val="22"/>
                <w:lang w:val="mt-MT"/>
              </w:rPr>
            </w:pPr>
            <w:r w:rsidRPr="00E51804">
              <w:rPr>
                <w:b/>
                <w:bCs/>
                <w:sz w:val="22"/>
                <w:szCs w:val="22"/>
                <w:lang w:val="mt-MT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69508DA" w14:textId="77777777" w:rsidR="00DD58A7" w:rsidRPr="00E51804" w:rsidRDefault="00DD58A7" w:rsidP="00FC4ECB">
            <w:pPr>
              <w:pStyle w:val="Default"/>
              <w:rPr>
                <w:b/>
                <w:bCs/>
                <w:sz w:val="22"/>
                <w:szCs w:val="22"/>
                <w:lang w:val="mt-MT"/>
              </w:rPr>
            </w:pPr>
            <w:r w:rsidRPr="00E51804">
              <w:rPr>
                <w:b/>
                <w:bCs/>
                <w:sz w:val="22"/>
                <w:szCs w:val="22"/>
                <w:lang w:val="mt-MT"/>
              </w:rPr>
              <w:t>Itraconazole</w:t>
            </w:r>
          </w:p>
          <w:p w14:paraId="5E816551" w14:textId="77777777" w:rsidR="00DD58A7" w:rsidRPr="00E51804" w:rsidRDefault="00DD58A7" w:rsidP="00FC4ECB">
            <w:pPr>
              <w:pStyle w:val="Default"/>
              <w:rPr>
                <w:b/>
                <w:bCs/>
                <w:sz w:val="22"/>
                <w:szCs w:val="22"/>
                <w:lang w:val="mt-MT"/>
              </w:rPr>
            </w:pPr>
            <w:r w:rsidRPr="00E51804">
              <w:rPr>
                <w:b/>
                <w:bCs/>
                <w:sz w:val="22"/>
                <w:szCs w:val="22"/>
                <w:lang w:val="mt-MT"/>
              </w:rPr>
              <w:t>(N=143)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518B144" w14:textId="77777777" w:rsidR="00DD58A7" w:rsidRPr="00E51804" w:rsidRDefault="00DD58A7" w:rsidP="00FC4ECB">
            <w:pPr>
              <w:pStyle w:val="Default"/>
              <w:jc w:val="center"/>
              <w:rPr>
                <w:b/>
                <w:bCs/>
                <w:sz w:val="22"/>
                <w:szCs w:val="22"/>
                <w:lang w:val="mt-MT"/>
              </w:rPr>
            </w:pPr>
            <w:r w:rsidRPr="00E51804">
              <w:rPr>
                <w:b/>
                <w:bCs/>
                <w:sz w:val="22"/>
                <w:szCs w:val="22"/>
                <w:lang w:val="mt-MT"/>
              </w:rPr>
              <w:t>Differenza fil-proporzjonijiet u l-intervall ta’ kunfidenza ta’ 95% (CI)</w:t>
            </w:r>
          </w:p>
        </w:tc>
      </w:tr>
      <w:tr w:rsidR="00DD58A7" w:rsidRPr="00E51804" w14:paraId="4D655310" w14:textId="77777777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1FE4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IFIs li jiġu f’daqqa – Jum 180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4B0A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2 (1.6%)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96FA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 xml:space="preserve">3 (2.1%)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AE37" w14:textId="77777777" w:rsidR="00DD58A7" w:rsidRPr="00E51804" w:rsidRDefault="00DD58A7" w:rsidP="00FC4ECB">
            <w:pPr>
              <w:pStyle w:val="Paragraph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-0.5% (-3.7%, 2.7%) **</w:t>
            </w:r>
          </w:p>
        </w:tc>
      </w:tr>
      <w:tr w:rsidR="00DD58A7" w:rsidRPr="00E51804" w14:paraId="6BFD83DE" w14:textId="77777777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79E9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Suċċess f’Jum 180*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A51B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70 (56.0%)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BEE5" w14:textId="77777777" w:rsidR="00DD58A7" w:rsidRPr="00E51804" w:rsidRDefault="00DD58A7" w:rsidP="00FC4ECB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53 (37.1%)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38F9" w14:textId="77777777" w:rsidR="00DD58A7" w:rsidRPr="00E51804" w:rsidRDefault="00DD58A7" w:rsidP="00FC4ECB">
            <w:pPr>
              <w:pStyle w:val="Paragraph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20.1% (8.5%, 31.7%)***</w:t>
            </w:r>
          </w:p>
        </w:tc>
      </w:tr>
    </w:tbl>
    <w:p w14:paraId="77B8CC90" w14:textId="77777777" w:rsidR="00DD58A7" w:rsidRPr="00E51804" w:rsidRDefault="00DD58A7" w:rsidP="00DD58A7">
      <w:pPr>
        <w:pStyle w:val="Default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>* Punt tat-tmiem primarju tal-istudju</w:t>
      </w:r>
    </w:p>
    <w:p w14:paraId="078CA654" w14:textId="77777777" w:rsidR="00DD58A7" w:rsidRPr="00E51804" w:rsidRDefault="00DD58A7" w:rsidP="00DD58A7">
      <w:pPr>
        <w:pStyle w:val="Default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>** Bl-użu ta’ marġni ta’ 5%, tintwera li m’hemmx inferjorità</w:t>
      </w:r>
    </w:p>
    <w:p w14:paraId="39D59B4A" w14:textId="77777777" w:rsidR="00DD58A7" w:rsidRPr="00E51804" w:rsidRDefault="00DD58A7" w:rsidP="00DD58A7">
      <w:pPr>
        <w:pStyle w:val="Default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 xml:space="preserve">*** Differenza fil-proporzjonijiet, 95% CI miksub wara aġġustament għall-għażla b’mod każwali </w:t>
      </w:r>
    </w:p>
    <w:p w14:paraId="52B33741" w14:textId="77777777" w:rsidR="00DD58A7" w:rsidRPr="00E51804" w:rsidRDefault="00DD58A7" w:rsidP="00DD58A7">
      <w:pPr>
        <w:pStyle w:val="Default"/>
        <w:rPr>
          <w:sz w:val="22"/>
          <w:szCs w:val="22"/>
          <w:u w:val="single"/>
          <w:lang w:val="mt-MT"/>
        </w:rPr>
      </w:pPr>
    </w:p>
    <w:p w14:paraId="405B9C7E" w14:textId="77777777" w:rsidR="00DD58A7" w:rsidRPr="00E51804" w:rsidRDefault="00DD58A7" w:rsidP="00DD58A7">
      <w:pPr>
        <w:pStyle w:val="Default"/>
        <w:rPr>
          <w:sz w:val="22"/>
          <w:szCs w:val="22"/>
          <w:u w:val="single"/>
          <w:lang w:val="mt-MT"/>
        </w:rPr>
      </w:pPr>
      <w:r w:rsidRPr="00E51804">
        <w:rPr>
          <w:sz w:val="22"/>
          <w:szCs w:val="22"/>
          <w:u w:val="single"/>
          <w:lang w:val="mt-MT"/>
        </w:rPr>
        <w:t>Profilassi Sekondarja ta’ IFI – Effikaċja f’riċevituri ta’ HSCT</w:t>
      </w:r>
      <w:r w:rsidRPr="00E51804">
        <w:rPr>
          <w:rStyle w:val="CommentReference"/>
          <w:sz w:val="22"/>
          <w:szCs w:val="22"/>
          <w:u w:val="single"/>
          <w:lang w:val="mt-MT"/>
        </w:rPr>
        <w:t xml:space="preserve"> </w:t>
      </w:r>
      <w:r w:rsidRPr="00E51804">
        <w:rPr>
          <w:sz w:val="22"/>
          <w:szCs w:val="22"/>
          <w:u w:val="single"/>
          <w:lang w:val="mt-MT"/>
        </w:rPr>
        <w:t>mingħajr IFIs li ġew ikkonfermati jew li setgħu seħħew fil-passat</w:t>
      </w:r>
    </w:p>
    <w:p w14:paraId="158F6C7C" w14:textId="77777777" w:rsidR="00E85A29" w:rsidRPr="00E51804" w:rsidRDefault="00E85A29" w:rsidP="00DD58A7">
      <w:pPr>
        <w:pStyle w:val="Default"/>
        <w:rPr>
          <w:sz w:val="22"/>
          <w:szCs w:val="22"/>
          <w:u w:val="single"/>
          <w:lang w:val="mt-MT"/>
        </w:rPr>
      </w:pPr>
    </w:p>
    <w:p w14:paraId="3A419B4D" w14:textId="77777777" w:rsidR="00DD58A7" w:rsidRPr="00E51804" w:rsidRDefault="00DD58A7" w:rsidP="00DD58A7">
      <w:pPr>
        <w:pStyle w:val="CM55"/>
        <w:spacing w:after="0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>Voriconazole ġie investigat bħala profilassi sekondarja fi studju open-label, mhux komparattiv, multiċentriku, ta’ riċevituri adulti alloġeniċi ta’ HSCT mingħajr IFIs li ġew ikkonfermati jew li setgħu seħħew fil-passat. Il-punt tat-tmiem primarju kien ir-rata ta’ okkorrenza ta’ IFIs li ġew ikkonfermati jew li setgħu seħħew matul l-ewwel sena wara HSCT. Il-grupp MITT kien jinkludi 40 pazjent b’IFIs fil-passat, inklużi 31 b’asperġillosi , 5 b’candidiasis, u 4 b’IFI oħrajn. Il-medjan tat-tul ta’ żmien tal-profilassi bil-mediċina tal-istudju kien ta’ 95.5 jum fil-grupp MITT.</w:t>
      </w:r>
    </w:p>
    <w:p w14:paraId="01EFB30A" w14:textId="77777777" w:rsidR="00DD58A7" w:rsidRPr="00E51804" w:rsidRDefault="00DD58A7" w:rsidP="00DD58A7">
      <w:pPr>
        <w:pStyle w:val="CM55"/>
        <w:spacing w:after="0"/>
        <w:rPr>
          <w:sz w:val="22"/>
          <w:szCs w:val="22"/>
          <w:lang w:val="mt-MT"/>
        </w:rPr>
      </w:pPr>
    </w:p>
    <w:p w14:paraId="63B446D8" w14:textId="77777777" w:rsidR="00DD58A7" w:rsidRPr="00E51804" w:rsidRDefault="00DD58A7" w:rsidP="00DD58A7">
      <w:pPr>
        <w:pStyle w:val="Default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>IFIs li ġew ikkonfermati jew li setgħu seħħew żviluppaw f’7.5% (3/40) tal-pazjenti matul l-ewwel sena wara HSCT, inklużi candidemija waħda, xedosporjożi waħda (it-tnejn kienu irkaduti minn IFIs fil-passat), u żigomikożi waħda. Ir-rata ta’ sopravivenza f’Jum 180 kienet ta’ 80.0% (32/40) u mas- sena kienet ta’ 70.0% (28/40).</w:t>
      </w:r>
    </w:p>
    <w:p w14:paraId="160EBFDD" w14:textId="77777777" w:rsidR="00DD58A7" w:rsidRPr="00E51804" w:rsidRDefault="00DD58A7" w:rsidP="003074C4">
      <w:pPr>
        <w:rPr>
          <w:rFonts w:cs="Times New Roman"/>
          <w:b/>
          <w:bCs/>
          <w:lang w:val="mt-MT"/>
        </w:rPr>
      </w:pPr>
    </w:p>
    <w:p w14:paraId="4EE34146" w14:textId="77777777" w:rsidR="00FC1117" w:rsidRPr="00E51804" w:rsidRDefault="003074C4" w:rsidP="003074C4">
      <w:pPr>
        <w:keepNext/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Tul tal-kura</w:t>
      </w:r>
    </w:p>
    <w:p w14:paraId="7F4BF8E9" w14:textId="77777777" w:rsidR="003074C4" w:rsidRPr="00E51804" w:rsidRDefault="003074C4" w:rsidP="003074C4">
      <w:pPr>
        <w:keepNext/>
        <w:rPr>
          <w:rFonts w:cs="Times New Roman"/>
          <w:u w:val="single"/>
          <w:lang w:val="mt-MT"/>
        </w:rPr>
      </w:pPr>
    </w:p>
    <w:p w14:paraId="209904B9" w14:textId="77777777" w:rsidR="003074C4" w:rsidRPr="00E51804" w:rsidRDefault="003074C4" w:rsidP="00FC1117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F'testijiet kliniċi, </w:t>
      </w:r>
      <w:r w:rsidR="00DD58A7" w:rsidRPr="00E51804">
        <w:rPr>
          <w:rFonts w:cs="Times New Roman"/>
          <w:lang w:val="mt-MT"/>
        </w:rPr>
        <w:t xml:space="preserve">705 </w:t>
      </w:r>
      <w:r w:rsidRPr="00E51804">
        <w:rPr>
          <w:rFonts w:cs="Times New Roman"/>
          <w:lang w:val="mt-MT"/>
        </w:rPr>
        <w:t>pazjent irċevew terapija b'voriconazole għal aktar minn 12-il</w:t>
      </w:r>
      <w:r w:rsidR="00FC1117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 xml:space="preserve">ġimgħa, </w:t>
      </w:r>
      <w:r w:rsidR="00DD58A7" w:rsidRPr="00E51804">
        <w:rPr>
          <w:rFonts w:cs="Times New Roman"/>
          <w:lang w:val="mt-MT"/>
        </w:rPr>
        <w:t xml:space="preserve">b'164 </w:t>
      </w:r>
      <w:r w:rsidRPr="00E51804">
        <w:rPr>
          <w:rFonts w:cs="Times New Roman"/>
          <w:lang w:val="mt-MT"/>
        </w:rPr>
        <w:t>pazjent jingħataw voriconazole għal aktar minn 6</w:t>
      </w:r>
      <w:r w:rsidR="00FC1117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 xml:space="preserve">xhur. </w:t>
      </w:r>
    </w:p>
    <w:p w14:paraId="2956ED46" w14:textId="77777777" w:rsidR="00B75F9D" w:rsidRPr="00E51804" w:rsidRDefault="00B75F9D" w:rsidP="003074C4">
      <w:pPr>
        <w:keepNext/>
        <w:rPr>
          <w:rFonts w:cs="Times New Roman"/>
          <w:u w:val="single"/>
          <w:lang w:val="mt-MT"/>
        </w:rPr>
      </w:pPr>
    </w:p>
    <w:p w14:paraId="06D95586" w14:textId="77777777" w:rsidR="003074C4" w:rsidRPr="00E51804" w:rsidRDefault="003074C4" w:rsidP="003074C4">
      <w:pPr>
        <w:keepNext/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Popolazzjoni pedjatrika</w:t>
      </w:r>
    </w:p>
    <w:p w14:paraId="5AB2A6E8" w14:textId="77777777" w:rsidR="00FC1117" w:rsidRPr="00E51804" w:rsidRDefault="00FC1117" w:rsidP="003074C4">
      <w:pPr>
        <w:keepNext/>
        <w:rPr>
          <w:rFonts w:cs="Times New Roman"/>
          <w:u w:val="single"/>
          <w:lang w:val="mt-MT"/>
        </w:rPr>
      </w:pPr>
    </w:p>
    <w:p w14:paraId="12B9F916" w14:textId="77777777" w:rsidR="00133F2C" w:rsidRPr="00E51804" w:rsidRDefault="0035488C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Tlieta u ħam</w:t>
      </w:r>
      <w:r w:rsidR="00133F2C" w:rsidRPr="00E51804">
        <w:rPr>
          <w:rFonts w:cs="Times New Roman"/>
          <w:lang w:val="mt-MT"/>
        </w:rPr>
        <w:t>sin</w:t>
      </w:r>
      <w:r w:rsidRPr="00E51804">
        <w:rPr>
          <w:rFonts w:cs="Times New Roman"/>
          <w:lang w:val="mt-MT"/>
        </w:rPr>
        <w:t xml:space="preserve"> paz</w:t>
      </w:r>
      <w:r w:rsidR="00E5636D" w:rsidRPr="00E51804">
        <w:rPr>
          <w:rFonts w:cs="Times New Roman"/>
          <w:lang w:val="mt-MT"/>
        </w:rPr>
        <w:t xml:space="preserve">jent li </w:t>
      </w:r>
      <w:r w:rsidR="00133F2C" w:rsidRPr="00E51804">
        <w:rPr>
          <w:rFonts w:cs="Times New Roman"/>
          <w:lang w:val="mt-MT"/>
        </w:rPr>
        <w:t>kell</w:t>
      </w:r>
      <w:r w:rsidR="00E5636D" w:rsidRPr="00E51804">
        <w:rPr>
          <w:rFonts w:cs="Times New Roman"/>
          <w:lang w:val="mt-MT"/>
        </w:rPr>
        <w:t>hom bejn sentejn u</w:t>
      </w:r>
      <w:r w:rsidRPr="00E51804">
        <w:rPr>
          <w:rFonts w:cs="Times New Roman"/>
          <w:lang w:val="mt-MT"/>
        </w:rPr>
        <w:t xml:space="preserve"> &lt;18-il sena </w:t>
      </w:r>
      <w:r w:rsidR="00133F2C" w:rsidRPr="00E51804">
        <w:rPr>
          <w:rFonts w:cs="Times New Roman"/>
          <w:lang w:val="mt-MT"/>
        </w:rPr>
        <w:t>ġew i</w:t>
      </w:r>
      <w:r w:rsidRPr="00E51804">
        <w:rPr>
          <w:rFonts w:cs="Times New Roman"/>
          <w:lang w:val="mt-MT"/>
        </w:rPr>
        <w:t>kkurati b’voriconazole f’żewġ provi kiniċi, multiċentriċi, mhux komparattivi, b’tikketta mikxufa, prospettivi. Studju minnho</w:t>
      </w:r>
      <w:r w:rsidR="00856C36" w:rsidRPr="00E51804">
        <w:rPr>
          <w:rFonts w:cs="Times New Roman"/>
          <w:lang w:val="mt-MT"/>
        </w:rPr>
        <w:t>m irreġistraw għalih 31 pazjent</w:t>
      </w:r>
      <w:r w:rsidRPr="00E51804">
        <w:rPr>
          <w:rFonts w:cs="Times New Roman"/>
          <w:lang w:val="mt-MT"/>
        </w:rPr>
        <w:t xml:space="preserve"> b’asperġillosi</w:t>
      </w:r>
      <w:r w:rsidR="009503B8" w:rsidRPr="00E51804">
        <w:rPr>
          <w:rFonts w:cs="Times New Roman"/>
          <w:lang w:val="mt-MT"/>
        </w:rPr>
        <w:t xml:space="preserve"> invażiva (IA) possibbli, ipprovata jew probab</w:t>
      </w:r>
      <w:r w:rsidR="00856C36" w:rsidRPr="00E51804">
        <w:rPr>
          <w:rFonts w:cs="Times New Roman"/>
          <w:lang w:val="mt-MT"/>
        </w:rPr>
        <w:t>bli, li 14-il pazjent minnhom k</w:t>
      </w:r>
      <w:r w:rsidR="009503B8" w:rsidRPr="00E51804">
        <w:rPr>
          <w:rFonts w:cs="Times New Roman"/>
          <w:lang w:val="mt-MT"/>
        </w:rPr>
        <w:t>ellhom IA pprovata jew probabbli u kienu inklużi fl-analiżijiet tal-effikaċja MITT. It-tieni studju rreġistraw għalih 22 pazjent b’kandidjażi invażiva li tinkludi kandidemija (ICC), u kandidja</w:t>
      </w:r>
      <w:r w:rsidR="00133F2C" w:rsidRPr="00E51804">
        <w:rPr>
          <w:rFonts w:cs="Times New Roman"/>
          <w:lang w:val="mt-MT"/>
        </w:rPr>
        <w:t>ż</w:t>
      </w:r>
      <w:r w:rsidR="009503B8" w:rsidRPr="00E51804">
        <w:rPr>
          <w:rFonts w:cs="Times New Roman"/>
          <w:lang w:val="mt-MT"/>
        </w:rPr>
        <w:t xml:space="preserve">i esofaġeali (EC) li </w:t>
      </w:r>
      <w:r w:rsidR="00133F2C" w:rsidRPr="00E51804">
        <w:rPr>
          <w:rFonts w:cs="Times New Roman"/>
          <w:lang w:val="mt-MT"/>
        </w:rPr>
        <w:t xml:space="preserve">kienu </w:t>
      </w:r>
      <w:r w:rsidR="009503B8" w:rsidRPr="00E51804">
        <w:rPr>
          <w:rFonts w:cs="Times New Roman"/>
          <w:lang w:val="mt-MT"/>
        </w:rPr>
        <w:t xml:space="preserve">jeħtieġu terapija primarja jew ta’ salvataġġ, li 17 minnhom kienu inklużi </w:t>
      </w:r>
      <w:r w:rsidR="00856C36" w:rsidRPr="00E51804">
        <w:rPr>
          <w:rFonts w:cs="Times New Roman"/>
          <w:lang w:val="mt-MT"/>
        </w:rPr>
        <w:t>fl-analiżijiet tal-effikaċja MIT</w:t>
      </w:r>
      <w:r w:rsidR="009503B8" w:rsidRPr="00E51804">
        <w:rPr>
          <w:rFonts w:cs="Times New Roman"/>
          <w:lang w:val="mt-MT"/>
        </w:rPr>
        <w:t>T. Għal pazjenti b’IA, ir-rati</w:t>
      </w:r>
      <w:r w:rsidR="00856C36" w:rsidRPr="00E51804">
        <w:rPr>
          <w:rFonts w:cs="Times New Roman"/>
          <w:lang w:val="mt-MT"/>
        </w:rPr>
        <w:t xml:space="preserve"> </w:t>
      </w:r>
      <w:r w:rsidR="009503B8" w:rsidRPr="00E51804">
        <w:rPr>
          <w:rFonts w:cs="Times New Roman"/>
          <w:lang w:val="mt-MT"/>
        </w:rPr>
        <w:t xml:space="preserve">ta’ rispons </w:t>
      </w:r>
      <w:r w:rsidR="00856C36" w:rsidRPr="00E51804">
        <w:rPr>
          <w:rFonts w:cs="Times New Roman"/>
          <w:lang w:val="mt-MT"/>
        </w:rPr>
        <w:t>globali fis-6 ġimgħa</w:t>
      </w:r>
      <w:r w:rsidR="009503B8" w:rsidRPr="00E51804">
        <w:rPr>
          <w:rFonts w:cs="Times New Roman"/>
          <w:lang w:val="mt-MT"/>
        </w:rPr>
        <w:t xml:space="preserve"> kienu </w:t>
      </w:r>
      <w:r w:rsidRPr="00E51804">
        <w:rPr>
          <w:rFonts w:cs="Times New Roman"/>
          <w:lang w:val="mt-MT"/>
        </w:rPr>
        <w:t xml:space="preserve">64.3% (9/14), </w:t>
      </w:r>
      <w:r w:rsidR="009503B8" w:rsidRPr="00E51804">
        <w:rPr>
          <w:rFonts w:cs="Times New Roman"/>
          <w:lang w:val="mt-MT"/>
        </w:rPr>
        <w:t xml:space="preserve">ir-rata ta’ rispons globali kienet ta’ </w:t>
      </w:r>
      <w:r w:rsidRPr="00E51804">
        <w:rPr>
          <w:rFonts w:cs="Times New Roman"/>
          <w:lang w:val="mt-MT"/>
        </w:rPr>
        <w:t xml:space="preserve">40% (2/5) </w:t>
      </w:r>
      <w:r w:rsidR="009503B8" w:rsidRPr="00E51804">
        <w:rPr>
          <w:rFonts w:cs="Times New Roman"/>
          <w:lang w:val="mt-MT"/>
        </w:rPr>
        <w:t xml:space="preserve">għal pazjenti li għandhom bejn sentejn </w:t>
      </w:r>
      <w:r w:rsidR="00856C36" w:rsidRPr="00E51804">
        <w:rPr>
          <w:rFonts w:cs="Times New Roman"/>
          <w:lang w:val="mt-MT"/>
        </w:rPr>
        <w:t xml:space="preserve">u </w:t>
      </w:r>
      <w:r w:rsidR="009503B8" w:rsidRPr="00E51804">
        <w:rPr>
          <w:rFonts w:cs="Times New Roman"/>
          <w:lang w:val="mt-MT"/>
        </w:rPr>
        <w:t xml:space="preserve"> &lt;12-il sena u</w:t>
      </w:r>
      <w:r w:rsidR="00856C36" w:rsidRPr="00E51804">
        <w:rPr>
          <w:rFonts w:cs="Times New Roman"/>
          <w:lang w:val="mt-MT"/>
        </w:rPr>
        <w:t xml:space="preserve"> ta’ 7</w:t>
      </w:r>
      <w:r w:rsidRPr="00E51804">
        <w:rPr>
          <w:rFonts w:cs="Times New Roman"/>
          <w:lang w:val="mt-MT"/>
        </w:rPr>
        <w:t xml:space="preserve">7.8% (7/9) </w:t>
      </w:r>
      <w:r w:rsidR="009503B8" w:rsidRPr="00E51804">
        <w:rPr>
          <w:rFonts w:cs="Times New Roman"/>
          <w:lang w:val="mt-MT"/>
        </w:rPr>
        <w:t>għal pazjenti li għandhom bejn 12 u</w:t>
      </w:r>
      <w:r w:rsidRPr="00E51804">
        <w:rPr>
          <w:rFonts w:cs="Times New Roman"/>
          <w:lang w:val="mt-MT"/>
        </w:rPr>
        <w:t xml:space="preserve"> &lt;</w:t>
      </w:r>
      <w:r w:rsidR="009503B8" w:rsidRPr="00E51804">
        <w:rPr>
          <w:rFonts w:cs="Times New Roman"/>
          <w:lang w:val="mt-MT"/>
        </w:rPr>
        <w:t>18-il sena</w:t>
      </w:r>
      <w:r w:rsidRPr="00E51804">
        <w:rPr>
          <w:rFonts w:cs="Times New Roman"/>
          <w:lang w:val="mt-MT"/>
        </w:rPr>
        <w:t xml:space="preserve">. </w:t>
      </w:r>
      <w:r w:rsidR="009503B8" w:rsidRPr="00E51804">
        <w:rPr>
          <w:rFonts w:cs="Times New Roman"/>
          <w:lang w:val="mt-MT"/>
        </w:rPr>
        <w:t xml:space="preserve">Għal pazjenti b’ICC, ir-rata ta’ rispons globali f’EOT kienet </w:t>
      </w:r>
      <w:r w:rsidR="00856C36" w:rsidRPr="00E51804">
        <w:rPr>
          <w:rFonts w:cs="Times New Roman"/>
          <w:lang w:val="mt-MT"/>
        </w:rPr>
        <w:t xml:space="preserve">ta’ </w:t>
      </w:r>
      <w:r w:rsidRPr="00E51804">
        <w:rPr>
          <w:rFonts w:cs="Times New Roman"/>
          <w:lang w:val="mt-MT"/>
        </w:rPr>
        <w:t xml:space="preserve">85.7% (6/7) </w:t>
      </w:r>
      <w:r w:rsidR="009503B8" w:rsidRPr="00E51804">
        <w:rPr>
          <w:rFonts w:cs="Times New Roman"/>
          <w:lang w:val="mt-MT"/>
        </w:rPr>
        <w:t xml:space="preserve">u għal pazjenti b’EC, ir-rata ta’ rispons globali f’EOT kienet ta’ </w:t>
      </w:r>
      <w:r w:rsidRPr="00E51804">
        <w:rPr>
          <w:rFonts w:cs="Times New Roman"/>
          <w:lang w:val="mt-MT"/>
        </w:rPr>
        <w:t>70% (</w:t>
      </w:r>
      <w:r w:rsidR="009503B8" w:rsidRPr="00E51804">
        <w:rPr>
          <w:rFonts w:cs="Times New Roman"/>
          <w:lang w:val="mt-MT"/>
        </w:rPr>
        <w:t xml:space="preserve">7/10). Ir-rata ta’ rispons </w:t>
      </w:r>
      <w:r w:rsidR="00856C36" w:rsidRPr="00E51804">
        <w:rPr>
          <w:rFonts w:cs="Times New Roman"/>
          <w:lang w:val="mt-MT"/>
        </w:rPr>
        <w:t xml:space="preserve">globali </w:t>
      </w:r>
      <w:r w:rsidR="009503B8" w:rsidRPr="00E51804">
        <w:rPr>
          <w:rFonts w:cs="Times New Roman"/>
          <w:lang w:val="mt-MT"/>
        </w:rPr>
        <w:t xml:space="preserve">(ICC u EC kkombinati flimkien) kienet ta’ </w:t>
      </w:r>
      <w:r w:rsidR="00856C36" w:rsidRPr="00E51804">
        <w:rPr>
          <w:rFonts w:cs="Times New Roman"/>
          <w:lang w:val="mt-MT"/>
        </w:rPr>
        <w:t xml:space="preserve">88.9% (8/9) </w:t>
      </w:r>
      <w:r w:rsidR="009503B8" w:rsidRPr="00E51804">
        <w:rPr>
          <w:rFonts w:cs="Times New Roman"/>
          <w:lang w:val="mt-MT"/>
        </w:rPr>
        <w:t xml:space="preserve">għal dawk li għandhom bejn sentejn u&lt;12-il sena u </w:t>
      </w:r>
      <w:r w:rsidRPr="00E51804">
        <w:rPr>
          <w:rFonts w:cs="Times New Roman"/>
          <w:lang w:val="mt-MT"/>
        </w:rPr>
        <w:t xml:space="preserve">62.5% (5/8) </w:t>
      </w:r>
      <w:r w:rsidR="009503B8" w:rsidRPr="00E51804">
        <w:rPr>
          <w:rFonts w:cs="Times New Roman"/>
          <w:lang w:val="mt-MT"/>
        </w:rPr>
        <w:t>għal dawk li għandhom bejn 12 u &lt;18-il sena</w:t>
      </w:r>
      <w:r w:rsidRPr="00E51804">
        <w:rPr>
          <w:rFonts w:cs="Times New Roman"/>
          <w:lang w:val="mt-MT"/>
        </w:rPr>
        <w:t>.</w:t>
      </w:r>
    </w:p>
    <w:p w14:paraId="03957C90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18D8634D" w14:textId="77777777" w:rsidR="003074C4" w:rsidRPr="00E51804" w:rsidRDefault="003074C4" w:rsidP="003074C4">
      <w:pPr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 xml:space="preserve">Studji </w:t>
      </w:r>
      <w:r w:rsidR="00DD58A7" w:rsidRPr="00E51804">
        <w:rPr>
          <w:rFonts w:cs="Times New Roman"/>
          <w:u w:val="single"/>
          <w:lang w:val="mt-MT"/>
        </w:rPr>
        <w:t xml:space="preserve">kliniċi </w:t>
      </w:r>
      <w:r w:rsidRPr="00E51804">
        <w:rPr>
          <w:rFonts w:cs="Times New Roman"/>
          <w:u w:val="single"/>
          <w:lang w:val="mt-MT"/>
        </w:rPr>
        <w:t xml:space="preserve">li </w:t>
      </w:r>
      <w:r w:rsidR="00DD58A7" w:rsidRPr="00E51804">
        <w:rPr>
          <w:rFonts w:cs="Times New Roman"/>
          <w:u w:val="single"/>
          <w:lang w:val="mt-MT"/>
        </w:rPr>
        <w:t xml:space="preserve">eżaminaw </w:t>
      </w:r>
      <w:r w:rsidRPr="00E51804">
        <w:rPr>
          <w:rFonts w:cs="Times New Roman"/>
          <w:u w:val="single"/>
          <w:lang w:val="mt-MT"/>
        </w:rPr>
        <w:t>l-</w:t>
      </w:r>
      <w:r w:rsidR="00DD58A7" w:rsidRPr="00E51804">
        <w:rPr>
          <w:rFonts w:cs="Times New Roman"/>
          <w:u w:val="single"/>
          <w:lang w:val="mt-MT"/>
        </w:rPr>
        <w:t xml:space="preserve">intervall </w:t>
      </w:r>
      <w:r w:rsidRPr="00E51804">
        <w:rPr>
          <w:rFonts w:cs="Times New Roman"/>
          <w:u w:val="single"/>
          <w:lang w:val="mt-MT"/>
        </w:rPr>
        <w:t>QT</w:t>
      </w:r>
    </w:p>
    <w:p w14:paraId="40664349" w14:textId="77777777" w:rsidR="00FC1117" w:rsidRPr="00E51804" w:rsidRDefault="00FC1117" w:rsidP="003074C4">
      <w:pPr>
        <w:rPr>
          <w:rFonts w:cs="Times New Roman"/>
          <w:u w:val="single"/>
          <w:lang w:val="mt-MT"/>
        </w:rPr>
      </w:pPr>
    </w:p>
    <w:p w14:paraId="2E3017D8" w14:textId="77777777" w:rsidR="003074C4" w:rsidRPr="00E51804" w:rsidRDefault="003074C4" w:rsidP="00FC1117">
      <w:pPr>
        <w:numPr>
          <w:ilvl w:val="12"/>
          <w:numId w:val="0"/>
        </w:numPr>
        <w:ind w:right="-2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Studju tat-tip </w:t>
      </w:r>
      <w:r w:rsidRPr="00E51804">
        <w:rPr>
          <w:rFonts w:cs="Times New Roman"/>
          <w:i/>
          <w:iCs/>
          <w:lang w:val="mt-MT"/>
        </w:rPr>
        <w:t>crossover</w:t>
      </w:r>
      <w:r w:rsidRPr="00E51804">
        <w:rPr>
          <w:rFonts w:cs="Times New Roman"/>
          <w:lang w:val="mt-MT"/>
        </w:rPr>
        <w:t xml:space="preserve"> ta' doża waħda kkontrollat bil-plaċebo, magħmul b'mod każwali biex jiġi valutat l-effett fuq l-intervall QT ta' voluntiera b'saħħithom ġie mwettaq bi tliet dożi orali ta' voriconazole u ketoconazole. Iż-żidiet massimi medji aġġustati bil-plaċebo fil-</w:t>
      </w:r>
      <w:r w:rsidR="00075DA1" w:rsidRPr="00E51804">
        <w:rPr>
          <w:rFonts w:cs="Times New Roman"/>
          <w:lang w:val="mt-MT"/>
        </w:rPr>
        <w:t>QT</w:t>
      </w:r>
      <w:r w:rsidR="00AF0C2B" w:rsidRPr="00E51804">
        <w:rPr>
          <w:rFonts w:cs="Times New Roman"/>
          <w:lang w:val="mt-MT"/>
        </w:rPr>
        <w:t>c</w:t>
      </w:r>
      <w:r w:rsidR="00075DA1" w:rsidRPr="00E51804">
        <w:rPr>
          <w:rFonts w:cs="Times New Roman"/>
          <w:lang w:val="mt-MT"/>
        </w:rPr>
        <w:t xml:space="preserve"> </w:t>
      </w:r>
      <w:r w:rsidRPr="00E51804">
        <w:rPr>
          <w:rFonts w:cs="Times New Roman"/>
          <w:lang w:val="mt-MT"/>
        </w:rPr>
        <w:t>mil-linja bażika wara 800, 1200 u 1600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>ta' voriconazole kienu 5.1, 4.8, u 8.2</w:t>
      </w:r>
      <w:r w:rsidR="00FC1117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msec, rispettivament u 7.0 msec għal ketoconazole 800 mg. L-ebda suġġett f'xi grupp ma kellu żieda fil-QTc ta' ≥60 msec mil-linja bażika.  L-ebda suġġett ma esperjenza intervall li qabeż il-limitu potenzjalment klinikament rilevanti ta' 500</w:t>
      </w:r>
      <w:r w:rsidR="00FC1117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 xml:space="preserve">msec.  </w:t>
      </w:r>
    </w:p>
    <w:p w14:paraId="060F8886" w14:textId="77777777" w:rsidR="003074C4" w:rsidRPr="00E51804" w:rsidRDefault="003074C4" w:rsidP="003074C4">
      <w:pPr>
        <w:numPr>
          <w:ilvl w:val="12"/>
          <w:numId w:val="0"/>
        </w:numPr>
        <w:ind w:right="-2"/>
        <w:rPr>
          <w:rFonts w:cs="Times New Roman"/>
          <w:lang w:val="mt-MT"/>
        </w:rPr>
      </w:pPr>
    </w:p>
    <w:p w14:paraId="1CF521FF" w14:textId="77777777" w:rsidR="003074C4" w:rsidRPr="00E51804" w:rsidRDefault="003074C4" w:rsidP="003074C4">
      <w:pPr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5.2</w:t>
      </w:r>
      <w:r w:rsidRPr="00E51804">
        <w:rPr>
          <w:rFonts w:cs="Times New Roman"/>
          <w:b/>
          <w:bCs/>
          <w:lang w:val="mt-MT"/>
        </w:rPr>
        <w:tab/>
        <w:t>Tagħrif farmakokinetiku</w:t>
      </w:r>
    </w:p>
    <w:p w14:paraId="0325F8A6" w14:textId="77777777" w:rsidR="003074C4" w:rsidRPr="00E51804" w:rsidRDefault="003074C4" w:rsidP="003074C4">
      <w:pPr>
        <w:numPr>
          <w:ilvl w:val="12"/>
          <w:numId w:val="0"/>
        </w:numPr>
        <w:ind w:right="-2"/>
        <w:rPr>
          <w:rFonts w:cs="Times New Roman"/>
          <w:lang w:val="mt-MT"/>
        </w:rPr>
      </w:pPr>
    </w:p>
    <w:p w14:paraId="62C0B6F1" w14:textId="77777777" w:rsidR="003074C4" w:rsidRPr="00E51804" w:rsidRDefault="003074C4" w:rsidP="003074C4">
      <w:pPr>
        <w:pStyle w:val="EndnoteText"/>
        <w:rPr>
          <w:rFonts w:cs="Times New Roman"/>
          <w:sz w:val="22"/>
          <w:szCs w:val="22"/>
          <w:u w:val="single"/>
          <w:lang w:val="mt-MT"/>
        </w:rPr>
      </w:pPr>
      <w:r w:rsidRPr="00E51804">
        <w:rPr>
          <w:rFonts w:cs="Times New Roman"/>
          <w:sz w:val="22"/>
          <w:szCs w:val="22"/>
          <w:u w:val="single"/>
          <w:lang w:val="mt-MT"/>
        </w:rPr>
        <w:t>Karatteristiċi farmakokinetiċi ġenerali</w:t>
      </w:r>
    </w:p>
    <w:p w14:paraId="16373610" w14:textId="77777777" w:rsidR="00FC1117" w:rsidRPr="00E51804" w:rsidRDefault="00FC1117" w:rsidP="003074C4">
      <w:pPr>
        <w:pStyle w:val="EndnoteText"/>
        <w:rPr>
          <w:rFonts w:cs="Times New Roman"/>
          <w:sz w:val="22"/>
          <w:szCs w:val="22"/>
          <w:u w:val="single"/>
          <w:lang w:val="mt-MT"/>
        </w:rPr>
      </w:pPr>
    </w:p>
    <w:p w14:paraId="5F21CD9E" w14:textId="77777777" w:rsidR="003074C4" w:rsidRPr="00E51804" w:rsidRDefault="003074C4" w:rsidP="00FC1117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Il-farmakokinetika ta' voriconazole ġiet deskritta f'suġġetti b'saħħithom, popolazzjonijiet speċjali u pazjenti. Waqt amministrazzjoni orali ta' 20</w:t>
      </w:r>
      <w:r w:rsidR="00FC1117" w:rsidRPr="00E51804">
        <w:rPr>
          <w:rFonts w:cs="Times New Roman"/>
          <w:lang w:val="mt-MT"/>
        </w:rPr>
        <w:t> 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>jew 300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 xml:space="preserve">darbtejn kuljum għal 14-il jum f'pazjenti fil-periklu ta' asperġillosi (l-aktar pazjenti b'neoplażmi malinnji ta' tessut limfatiku jew </w:t>
      </w:r>
      <w:r w:rsidRPr="00E51804">
        <w:rPr>
          <w:rFonts w:cs="Times New Roman"/>
          <w:i/>
          <w:iCs/>
          <w:lang w:val="mt-MT"/>
        </w:rPr>
        <w:t>haematopoietic</w:t>
      </w:r>
      <w:r w:rsidRPr="00E51804">
        <w:rPr>
          <w:rFonts w:cs="Times New Roman"/>
          <w:lang w:val="mt-MT"/>
        </w:rPr>
        <w:t>), il-karatteristiċi farmakokinetiċi osservati ta' assorbiment rapidu u konsistenti, akkumulazzjoni u farmakokinetika mhux lineari kienu jaqblu ma' dawk osservati f'suġġetti b'saħħithom.</w:t>
      </w:r>
    </w:p>
    <w:p w14:paraId="2ED9FD04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7BCC5B64" w14:textId="77777777" w:rsidR="003074C4" w:rsidRPr="00E51804" w:rsidRDefault="003074C4" w:rsidP="00FC1117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Il-farmakokinetika ta' voriconazole mhix lineari minħabba s-saturazzjoni tal-metaboliżmu tiegħu. Kienet osservata żieda akbar minn proporzjonali fl-esponiment ma' dożi akbar. Huwa stmat li, bħala medja, iż-żieda tad-doża orali minn 200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>darbtejn kuljum għal 300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>darbtejn kuljum twassal għal żieda ta' 2.5 drabi aktar fl-esponiment (AUC</w:t>
      </w:r>
      <w:r w:rsidRPr="00E51804">
        <w:rPr>
          <w:rFonts w:cs="Times New Roman"/>
          <w:vertAlign w:val="subscript"/>
          <w:lang w:val="mt-MT"/>
        </w:rPr>
        <w:sym w:font="Symbol" w:char="F074"/>
      </w:r>
      <w:r w:rsidRPr="00E51804">
        <w:rPr>
          <w:rFonts w:cs="Times New Roman"/>
          <w:lang w:val="mt-MT"/>
        </w:rPr>
        <w:t>). Id-doża orali ta’ manteniment ta’ 200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>(jew 100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>għall-pazjenti li l-piż tagħhom huwa anqas minn 40</w:t>
      </w:r>
      <w:r w:rsidR="00FC1117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kg) twassal għal espożizzjoni ta’ voriconazole simili għal-dik ta’ 3</w:t>
      </w:r>
      <w:r w:rsidR="000D3E95" w:rsidRPr="00E51804">
        <w:rPr>
          <w:rFonts w:cs="Times New Roman"/>
          <w:lang w:val="mt-MT"/>
        </w:rPr>
        <w:t> mg/</w:t>
      </w:r>
      <w:r w:rsidRPr="00E51804">
        <w:rPr>
          <w:rFonts w:cs="Times New Roman"/>
          <w:lang w:val="mt-MT"/>
        </w:rPr>
        <w:t>kg IV. Id-doża orali ta’ manteniment ta’ 300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>(jew 150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>għall-pazjenti li l-piż tagħhom huwa anqas minn 40</w:t>
      </w:r>
      <w:r w:rsidR="00FC1117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kg) twassal għal espożizzjoni simili għal dik ta’ 4</w:t>
      </w:r>
      <w:r w:rsidR="000D3E95" w:rsidRPr="00E51804">
        <w:rPr>
          <w:rFonts w:cs="Times New Roman"/>
          <w:lang w:val="mt-MT"/>
        </w:rPr>
        <w:t> mg/</w:t>
      </w:r>
      <w:r w:rsidRPr="00E51804">
        <w:rPr>
          <w:rFonts w:cs="Times New Roman"/>
          <w:lang w:val="mt-MT"/>
        </w:rPr>
        <w:t xml:space="preserve">kg IV. Meta jiġu amministrati l-iskemi rrakkomandati tad-doża inizjali aktar qawwija fil-vina jew orali, konċentrazzjonijiet fil-plasma qrib l-istat stabbli jinkisbu fl-ewwel 24 siegħa tad-dożaġġ. Mingħajr id-doża inizjali aktar qawwija, isseħħ akkumulazzjoni waqt dożaġġ multiplu darbtejn kuljum b'konċentrazzjonijiet stabbli ta' voriconazole fil-plasma jinkisbu sa </w:t>
      </w:r>
      <w:r w:rsidR="00DD58A7" w:rsidRPr="00E51804">
        <w:rPr>
          <w:rFonts w:cs="Times New Roman"/>
          <w:lang w:val="mt-MT"/>
        </w:rPr>
        <w:t xml:space="preserve">Jum </w:t>
      </w:r>
      <w:r w:rsidRPr="00E51804">
        <w:rPr>
          <w:rFonts w:cs="Times New Roman"/>
          <w:lang w:val="mt-MT"/>
        </w:rPr>
        <w:t>6 fil-maġġoranza tas-suġġetti.</w:t>
      </w:r>
    </w:p>
    <w:p w14:paraId="69DAFC78" w14:textId="77777777" w:rsidR="003074C4" w:rsidRPr="00E51804" w:rsidRDefault="003074C4" w:rsidP="003074C4">
      <w:pPr>
        <w:pStyle w:val="EndnoteText"/>
        <w:rPr>
          <w:rFonts w:cs="Times New Roman"/>
          <w:b/>
          <w:bCs/>
          <w:sz w:val="22"/>
          <w:szCs w:val="22"/>
          <w:lang w:val="mt-MT"/>
        </w:rPr>
      </w:pPr>
    </w:p>
    <w:p w14:paraId="11146C3A" w14:textId="77777777" w:rsidR="003074C4" w:rsidRPr="00E51804" w:rsidRDefault="003074C4" w:rsidP="003074C4">
      <w:pPr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Assorbiment</w:t>
      </w:r>
    </w:p>
    <w:p w14:paraId="57889E5F" w14:textId="77777777" w:rsidR="00FC1117" w:rsidRPr="00E51804" w:rsidRDefault="00FC1117" w:rsidP="003074C4">
      <w:pPr>
        <w:rPr>
          <w:rFonts w:cs="Times New Roman"/>
          <w:u w:val="single"/>
          <w:lang w:val="mt-MT"/>
        </w:rPr>
      </w:pPr>
    </w:p>
    <w:p w14:paraId="2F309048" w14:textId="77777777" w:rsidR="003074C4" w:rsidRPr="00E51804" w:rsidRDefault="003074C4" w:rsidP="003074C4">
      <w:pPr>
        <w:rPr>
          <w:rFonts w:cs="Times New Roman"/>
          <w:b/>
          <w:bCs/>
          <w:lang w:val="mt-MT"/>
        </w:rPr>
      </w:pPr>
      <w:r w:rsidRPr="00E51804">
        <w:rPr>
          <w:rFonts w:cs="Times New Roman"/>
          <w:lang w:val="mt-MT"/>
        </w:rPr>
        <w:t>Voriconazole huwa assorbit malajr u kważi kompletament wara amministrazzjoni orali, b'konċentrazzjonijiet massimi fil-plasma (C</w:t>
      </w:r>
      <w:r w:rsidRPr="00E51804">
        <w:rPr>
          <w:rFonts w:cs="Times New Roman"/>
          <w:vertAlign w:val="subscript"/>
          <w:lang w:val="mt-MT"/>
        </w:rPr>
        <w:t>max</w:t>
      </w:r>
      <w:r w:rsidRPr="00E51804">
        <w:rPr>
          <w:rFonts w:cs="Times New Roman"/>
          <w:lang w:val="mt-MT"/>
        </w:rPr>
        <w:t>) jinkisbu siegħa sa sagħtejn wara d-doża. Il-bijodisponibilità assoluta ta' voriconazole wara amministrazzjoni orali hija stmata għal 96 %. Meta dożi multipli ta' voriconazole jiġu mogħtija ma' ikliet b'kontenut għoli ta' xaħam, C</w:t>
      </w:r>
      <w:r w:rsidRPr="00E51804">
        <w:rPr>
          <w:rFonts w:cs="Times New Roman"/>
          <w:vertAlign w:val="subscript"/>
          <w:lang w:val="mt-MT"/>
        </w:rPr>
        <w:t>max</w:t>
      </w:r>
      <w:r w:rsidRPr="00E51804">
        <w:rPr>
          <w:rFonts w:cs="Times New Roman"/>
          <w:lang w:val="mt-MT"/>
        </w:rPr>
        <w:t xml:space="preserve"> u AUC</w:t>
      </w:r>
      <w:r w:rsidRPr="00E51804">
        <w:rPr>
          <w:rFonts w:cs="Times New Roman"/>
          <w:vertAlign w:val="subscript"/>
          <w:lang w:val="mt-MT"/>
        </w:rPr>
        <w:sym w:font="Symbol" w:char="F074"/>
      </w:r>
      <w:r w:rsidRPr="00E51804">
        <w:rPr>
          <w:rFonts w:cs="Times New Roman"/>
          <w:lang w:val="mt-MT"/>
        </w:rPr>
        <w:t xml:space="preserve"> jitnaqqsu b'34 % u 24 %, rispettivament.</w:t>
      </w:r>
    </w:p>
    <w:p w14:paraId="751BF7F7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L-assorbiment ta' voriconazole mhux affettwat minn bidliet fil-pH gastriku.</w:t>
      </w:r>
    </w:p>
    <w:p w14:paraId="4D04A874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46BF4F5E" w14:textId="77777777" w:rsidR="003074C4" w:rsidRPr="00E51804" w:rsidRDefault="003074C4" w:rsidP="003074C4">
      <w:pPr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Distribuzzjoni</w:t>
      </w:r>
    </w:p>
    <w:p w14:paraId="3454B233" w14:textId="77777777" w:rsidR="00FC1117" w:rsidRPr="00E51804" w:rsidRDefault="00FC1117" w:rsidP="003074C4">
      <w:pPr>
        <w:rPr>
          <w:rFonts w:cs="Times New Roman"/>
          <w:u w:val="single"/>
          <w:lang w:val="mt-MT"/>
        </w:rPr>
      </w:pPr>
    </w:p>
    <w:p w14:paraId="30451B55" w14:textId="77777777" w:rsidR="005035FB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Il-volum tad-distribuzzjoni f'qagħda stabbli għal voriconazole huwa stmat għal 4.6 </w:t>
      </w:r>
      <w:r w:rsidR="00DD58A7" w:rsidRPr="00E51804">
        <w:rPr>
          <w:rFonts w:cs="Times New Roman"/>
          <w:lang w:val="mt-MT"/>
        </w:rPr>
        <w:t>L</w:t>
      </w:r>
      <w:r w:rsidRPr="00E51804">
        <w:rPr>
          <w:rFonts w:cs="Times New Roman"/>
          <w:lang w:val="mt-MT"/>
        </w:rPr>
        <w:t>/kg, li jissuġġerixxi distribuzzjoni estensiva fit-tessuti. It-twaħħil mal-proteini tal-plasma huwa stmat għal 58%. Kampjuni tal-fluwidu ċerebrospinali minn tmien pazjenti fi programm ta' kompassjoni wrew</w:t>
      </w:r>
    </w:p>
    <w:p w14:paraId="66364652" w14:textId="77777777" w:rsidR="003074C4" w:rsidRPr="00E51804" w:rsidRDefault="003074C4" w:rsidP="003074C4">
      <w:pPr>
        <w:rPr>
          <w:rFonts w:cs="Times New Roman"/>
          <w:b/>
          <w:bCs/>
          <w:lang w:val="mt-MT"/>
        </w:rPr>
      </w:pPr>
      <w:r w:rsidRPr="00E51804">
        <w:rPr>
          <w:rFonts w:cs="Times New Roman"/>
          <w:lang w:val="mt-MT"/>
        </w:rPr>
        <w:t>konċentrazzjonijiet rilevabbli ta' voriconazole fil-pazjenti kollha.</w:t>
      </w:r>
    </w:p>
    <w:p w14:paraId="4B34ABB4" w14:textId="77777777" w:rsidR="003074C4" w:rsidRPr="00E51804" w:rsidRDefault="003074C4" w:rsidP="003074C4">
      <w:pPr>
        <w:rPr>
          <w:rFonts w:cs="Times New Roman"/>
          <w:u w:val="single"/>
          <w:lang w:val="mt-MT"/>
        </w:rPr>
      </w:pPr>
    </w:p>
    <w:p w14:paraId="3EABF228" w14:textId="77777777" w:rsidR="00FC1117" w:rsidRPr="00E51804" w:rsidRDefault="003074C4" w:rsidP="00FC1117">
      <w:pPr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Bijotrasformazzjoni</w:t>
      </w:r>
    </w:p>
    <w:p w14:paraId="6575B33C" w14:textId="77777777" w:rsidR="00FC1117" w:rsidRPr="00E51804" w:rsidRDefault="00FC1117" w:rsidP="00FC1117">
      <w:pPr>
        <w:rPr>
          <w:rFonts w:cs="Times New Roman"/>
          <w:u w:val="single"/>
          <w:lang w:val="mt-MT"/>
        </w:rPr>
      </w:pPr>
    </w:p>
    <w:p w14:paraId="6F69E24E" w14:textId="77777777" w:rsidR="003074C4" w:rsidRPr="00E51804" w:rsidRDefault="003074C4" w:rsidP="00FC1117">
      <w:pPr>
        <w:rPr>
          <w:rFonts w:cs="Times New Roman"/>
          <w:b/>
          <w:bCs/>
          <w:lang w:val="mt-MT"/>
        </w:rPr>
      </w:pPr>
      <w:r w:rsidRPr="00E51804">
        <w:rPr>
          <w:rFonts w:cs="Times New Roman"/>
          <w:lang w:val="mt-MT"/>
        </w:rPr>
        <w:t xml:space="preserve">Studji </w:t>
      </w:r>
      <w:r w:rsidRPr="00E51804">
        <w:rPr>
          <w:rFonts w:cs="Times New Roman"/>
          <w:i/>
          <w:iCs/>
          <w:lang w:val="mt-MT"/>
        </w:rPr>
        <w:t>in vitro</w:t>
      </w:r>
      <w:r w:rsidRPr="00E51804">
        <w:rPr>
          <w:rFonts w:cs="Times New Roman"/>
          <w:lang w:val="mt-MT"/>
        </w:rPr>
        <w:t xml:space="preserve"> wrew li voriconazole huwa metabolizzat mill-isoenzimi taċ-ċitokromu tal-fwied P450, CYP2C19, CYP2C9 U CYP3A4.</w:t>
      </w:r>
    </w:p>
    <w:p w14:paraId="4C1BBE8D" w14:textId="77777777" w:rsidR="003074C4" w:rsidRPr="00E51804" w:rsidRDefault="003074C4" w:rsidP="003074C4">
      <w:pPr>
        <w:rPr>
          <w:rFonts w:cs="Times New Roman"/>
          <w:b/>
          <w:bCs/>
          <w:lang w:val="mt-MT"/>
        </w:rPr>
      </w:pPr>
    </w:p>
    <w:p w14:paraId="5F69F692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Il-varjabilità tal-farmakokinetika ta' voriconazole bejn individwi differenti hija għolja.</w:t>
      </w:r>
    </w:p>
    <w:p w14:paraId="7F252696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4F4649BE" w14:textId="77777777" w:rsidR="003074C4" w:rsidRPr="00E51804" w:rsidRDefault="003074C4" w:rsidP="00FC1117">
      <w:pPr>
        <w:rPr>
          <w:rFonts w:cs="Times New Roman"/>
          <w:b/>
          <w:bCs/>
          <w:lang w:val="mt-MT"/>
        </w:rPr>
      </w:pPr>
      <w:r w:rsidRPr="00E51804">
        <w:rPr>
          <w:rFonts w:cs="Times New Roman"/>
          <w:lang w:val="mt-MT"/>
        </w:rPr>
        <w:t xml:space="preserve">Studji </w:t>
      </w:r>
      <w:r w:rsidRPr="00E51804">
        <w:rPr>
          <w:rFonts w:cs="Times New Roman"/>
          <w:i/>
          <w:iCs/>
          <w:lang w:val="mt-MT"/>
        </w:rPr>
        <w:t>in vivo</w:t>
      </w:r>
      <w:r w:rsidRPr="00E51804">
        <w:rPr>
          <w:rFonts w:cs="Times New Roman"/>
          <w:lang w:val="mt-MT"/>
        </w:rPr>
        <w:t xml:space="preserve"> indikaw li CYP2C19 huwa involut b'mod sinifikanti fil-metaboliżmu ta' voriconazole.  Dan l-enzim jippreżenta polimorfiżmu ġenetiku. Ngħidu aħna, 15-20</w:t>
      </w:r>
      <w:r w:rsidR="00FC1117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% tal-popolazzjonijiet Asjatiċi aktarx li jkunu metabolizzaturi ħżiena. Fil-każ tal-Kawkasi u s-Suwed il-prevalenza ta' metabolizzaturi ħżiena hija 3-5 %.Studji mwettqa fost suġġetti Kawkasi u Ġappuniżi b'saħħithom urew li l-metabolizzaturi ħżiena għandhom,bħala medja, esponiment għal voriconazole (AUC</w:t>
      </w:r>
      <w:r w:rsidRPr="00E51804">
        <w:rPr>
          <w:rFonts w:cs="Times New Roman"/>
          <w:vertAlign w:val="subscript"/>
          <w:lang w:val="mt-MT"/>
        </w:rPr>
        <w:sym w:font="Symbol" w:char="F074"/>
      </w:r>
      <w:r w:rsidRPr="00E51804">
        <w:rPr>
          <w:rFonts w:cs="Times New Roman"/>
          <w:lang w:val="mt-MT"/>
        </w:rPr>
        <w:t>) erba' darbiet ogħla mill-metabolizzaturi omozigoti estensivi.  Suġġetti li huma metabolizzaturi eterozigoti estensivi għandhom, bħala medja, esponiment għal voriconazole darbtejn ogħla mill-metabolizzaturi emozigoti estensivi.</w:t>
      </w:r>
    </w:p>
    <w:p w14:paraId="5687E499" w14:textId="77777777" w:rsidR="003074C4" w:rsidRPr="00E51804" w:rsidRDefault="003074C4" w:rsidP="003074C4">
      <w:pPr>
        <w:rPr>
          <w:rFonts w:cs="Times New Roman"/>
          <w:b/>
          <w:bCs/>
          <w:lang w:val="mt-MT"/>
        </w:rPr>
      </w:pPr>
    </w:p>
    <w:p w14:paraId="3659B4F9" w14:textId="77777777" w:rsidR="003074C4" w:rsidRPr="00E51804" w:rsidRDefault="003074C4" w:rsidP="003074C4">
      <w:pPr>
        <w:rPr>
          <w:rFonts w:cs="Times New Roman"/>
          <w:b/>
          <w:bCs/>
          <w:lang w:val="mt-MT"/>
        </w:rPr>
      </w:pPr>
      <w:r w:rsidRPr="00E51804">
        <w:rPr>
          <w:rFonts w:cs="Times New Roman"/>
          <w:lang w:val="mt-MT"/>
        </w:rPr>
        <w:t xml:space="preserve">Il-metabolit prinċipali ta' voriconazole huwa l-ossidu N, li jammonta għal </w:t>
      </w:r>
      <w:r w:rsidRPr="00E51804">
        <w:rPr>
          <w:rFonts w:cs="Times New Roman"/>
          <w:snapToGrid w:val="0"/>
          <w:lang w:val="mt-MT"/>
        </w:rPr>
        <w:t>72 % tal-metaboliti radjutikkettati li jiċċirkolaw fil-plasma.</w:t>
      </w:r>
      <w:r w:rsidRPr="00E51804">
        <w:rPr>
          <w:rFonts w:cs="Times New Roman"/>
          <w:lang w:val="mt-MT"/>
        </w:rPr>
        <w:t xml:space="preserve"> Dan il-metabolit għandu attività antifungali limitata u ma jikkontribwixxix għall-effikaċja globali ta' voriconazole.</w:t>
      </w:r>
    </w:p>
    <w:p w14:paraId="2A8083CF" w14:textId="77777777" w:rsidR="003074C4" w:rsidRPr="00E51804" w:rsidRDefault="003074C4" w:rsidP="003074C4">
      <w:pPr>
        <w:rPr>
          <w:rFonts w:cs="Times New Roman"/>
          <w:b/>
          <w:bCs/>
          <w:lang w:val="mt-MT"/>
        </w:rPr>
      </w:pPr>
    </w:p>
    <w:p w14:paraId="1F4D5D64" w14:textId="77777777" w:rsidR="003074C4" w:rsidRPr="00E51804" w:rsidRDefault="003074C4" w:rsidP="003074C4">
      <w:pPr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Eliminazzjoni</w:t>
      </w:r>
    </w:p>
    <w:p w14:paraId="760479DA" w14:textId="77777777" w:rsidR="00FC1117" w:rsidRPr="00E51804" w:rsidRDefault="00FC1117" w:rsidP="003074C4">
      <w:pPr>
        <w:rPr>
          <w:rFonts w:cs="Times New Roman"/>
          <w:u w:val="single"/>
          <w:lang w:val="mt-MT"/>
        </w:rPr>
      </w:pPr>
    </w:p>
    <w:p w14:paraId="24C386B3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Voriconazole jitneħħa permezz tal-metaboliżmu tal-fwied b'anqas minn 2 % tad-doża mneħħija ma tkunx modifikata fl-awrina. </w:t>
      </w:r>
    </w:p>
    <w:p w14:paraId="7C134715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0A9AEA77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Wara l-amministrazzjoni ta' doża radjutikkettata ta' voriconazole, madwar 80 % tar-radjuattività tiġi rkuprata fl-awrina wara dożar multiplu fil-vini u 83 % fl-awrina wara dożar multiplu orali. Il-biċċa l-kbira (&gt;94 %) tar-radjuattività totali titneħħa fl-ewwel 96 siegħa kemm wara dożar orali kif ukoll wara doża fil-vini.</w:t>
      </w:r>
    </w:p>
    <w:p w14:paraId="74219831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47D87C26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Il-</w:t>
      </w:r>
      <w:r w:rsidRPr="00E51804">
        <w:rPr>
          <w:rFonts w:cs="Times New Roman"/>
          <w:i/>
          <w:iCs/>
          <w:lang w:val="mt-MT"/>
        </w:rPr>
        <w:t>half life</w:t>
      </w:r>
      <w:r w:rsidRPr="00E51804">
        <w:rPr>
          <w:rFonts w:cs="Times New Roman"/>
          <w:lang w:val="mt-MT"/>
        </w:rPr>
        <w:t xml:space="preserve"> terminali ta' voriconazole tiddependi fuq id-doża u hija madwar 6 sigħat b'doża ta' 200</w:t>
      </w:r>
      <w:r w:rsidR="00FC1117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mg (orali).Minħabba farmakokinetika mhux lineari, il-</w:t>
      </w:r>
      <w:r w:rsidRPr="00E51804">
        <w:rPr>
          <w:rFonts w:cs="Times New Roman"/>
          <w:i/>
          <w:iCs/>
          <w:lang w:val="mt-MT"/>
        </w:rPr>
        <w:t>half life</w:t>
      </w:r>
      <w:r w:rsidRPr="00E51804">
        <w:rPr>
          <w:rFonts w:cs="Times New Roman"/>
          <w:lang w:val="mt-MT"/>
        </w:rPr>
        <w:t xml:space="preserve"> terminali mhix ta' siwi fit-tbassir ta' l-akkumulazzjoni jew tneħħija ta' voriconazole.</w:t>
      </w:r>
    </w:p>
    <w:p w14:paraId="571F8A75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700F7D5F" w14:textId="77777777" w:rsidR="003074C4" w:rsidRPr="00E51804" w:rsidRDefault="003074C4" w:rsidP="003074C4">
      <w:pPr>
        <w:keepNext/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Farmakokinetika fi gruppi ta' pazjenti speċjali</w:t>
      </w:r>
    </w:p>
    <w:p w14:paraId="1D49A1AC" w14:textId="77777777" w:rsidR="00DD58A7" w:rsidRPr="00E51804" w:rsidRDefault="00DD58A7" w:rsidP="003074C4">
      <w:pPr>
        <w:keepNext/>
        <w:rPr>
          <w:rFonts w:cs="Times New Roman"/>
          <w:u w:val="single"/>
          <w:lang w:val="mt-MT"/>
        </w:rPr>
      </w:pPr>
    </w:p>
    <w:p w14:paraId="2CCBF636" w14:textId="77777777" w:rsidR="003074C4" w:rsidRPr="00E51804" w:rsidRDefault="00527DAD" w:rsidP="003074C4">
      <w:pPr>
        <w:keepNext/>
        <w:rPr>
          <w:rFonts w:cs="Times New Roman"/>
          <w:i/>
          <w:lang w:val="mt-MT"/>
        </w:rPr>
      </w:pPr>
      <w:r w:rsidRPr="00E51804">
        <w:rPr>
          <w:rFonts w:cs="Times New Roman"/>
          <w:i/>
          <w:lang w:val="mt-MT"/>
        </w:rPr>
        <w:t>Sess</w:t>
      </w:r>
    </w:p>
    <w:p w14:paraId="27B14E56" w14:textId="77777777" w:rsidR="003074C4" w:rsidRPr="00E51804" w:rsidRDefault="003074C4" w:rsidP="003074C4">
      <w:pPr>
        <w:keepNext/>
        <w:tabs>
          <w:tab w:val="left" w:pos="0"/>
          <w:tab w:val="left" w:pos="4219"/>
        </w:tabs>
        <w:outlineLvl w:val="0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Fi studju ta' doża multipla orali, C</w:t>
      </w:r>
      <w:r w:rsidRPr="00E51804">
        <w:rPr>
          <w:rFonts w:cs="Times New Roman"/>
          <w:vertAlign w:val="subscript"/>
          <w:lang w:val="mt-MT"/>
        </w:rPr>
        <w:t>max</w:t>
      </w:r>
      <w:r w:rsidRPr="00E51804">
        <w:rPr>
          <w:rFonts w:cs="Times New Roman"/>
          <w:lang w:val="mt-MT"/>
        </w:rPr>
        <w:t xml:space="preserve"> u AUC</w:t>
      </w:r>
      <w:r w:rsidRPr="00E51804">
        <w:rPr>
          <w:rFonts w:cs="Times New Roman"/>
          <w:vertAlign w:val="subscript"/>
          <w:lang w:val="mt-MT"/>
        </w:rPr>
        <w:sym w:font="Symbol" w:char="F074"/>
      </w:r>
      <w:r w:rsidRPr="00E51804">
        <w:rPr>
          <w:rFonts w:cs="Times New Roman"/>
          <w:lang w:val="mt-MT"/>
        </w:rPr>
        <w:t xml:space="preserve"> għal nisa żgħażagħ b'saħħithom kienu 83 % u 113 % ogħla, rispettivament, milli f'irġiel żgħażagħ b'saħħithom (18-45 sena)</w:t>
      </w:r>
      <w:r w:rsidRPr="00E51804">
        <w:rPr>
          <w:rFonts w:cs="Times New Roman"/>
          <w:i/>
          <w:iCs/>
          <w:lang w:val="mt-MT"/>
        </w:rPr>
        <w:t xml:space="preserve">. </w:t>
      </w:r>
      <w:r w:rsidRPr="00E51804">
        <w:rPr>
          <w:rFonts w:cs="Times New Roman"/>
          <w:lang w:val="mt-MT"/>
        </w:rPr>
        <w:t>Fl-istess studju, ma kinux osservati differenzi sinifikanti f’C</w:t>
      </w:r>
      <w:r w:rsidRPr="00E51804">
        <w:rPr>
          <w:rFonts w:cs="Times New Roman"/>
          <w:vertAlign w:val="subscript"/>
          <w:lang w:val="mt-MT"/>
        </w:rPr>
        <w:t>max</w:t>
      </w:r>
      <w:r w:rsidRPr="00E51804">
        <w:rPr>
          <w:rFonts w:cs="Times New Roman"/>
          <w:lang w:val="mt-MT"/>
        </w:rPr>
        <w:t xml:space="preserve"> u AUC</w:t>
      </w:r>
      <w:r w:rsidRPr="00E51804">
        <w:rPr>
          <w:rFonts w:cs="Times New Roman"/>
          <w:vertAlign w:val="subscript"/>
          <w:lang w:val="mt-MT"/>
        </w:rPr>
        <w:sym w:font="Symbol" w:char="F074"/>
      </w:r>
      <w:r w:rsidRPr="00E51804">
        <w:rPr>
          <w:rFonts w:cs="Times New Roman"/>
          <w:lang w:val="mt-MT"/>
        </w:rPr>
        <w:t xml:space="preserve"> bejn irġiel anzjani b'saħħithom u nisa anzjani b'saħħithom (</w:t>
      </w:r>
      <w:r w:rsidRPr="00E51804">
        <w:rPr>
          <w:rFonts w:cs="Times New Roman"/>
          <w:lang w:val="mt-MT"/>
        </w:rPr>
        <w:sym w:font="Symbol" w:char="F0B3"/>
      </w:r>
      <w:r w:rsidRPr="00E51804">
        <w:rPr>
          <w:rFonts w:cs="Times New Roman"/>
          <w:lang w:val="mt-MT"/>
        </w:rPr>
        <w:t> 65 sena).</w:t>
      </w:r>
    </w:p>
    <w:p w14:paraId="5816EF1D" w14:textId="77777777" w:rsidR="003074C4" w:rsidRPr="00E51804" w:rsidRDefault="003074C4" w:rsidP="003074C4">
      <w:pPr>
        <w:tabs>
          <w:tab w:val="left" w:pos="0"/>
          <w:tab w:val="left" w:pos="4219"/>
        </w:tabs>
        <w:outlineLvl w:val="0"/>
        <w:rPr>
          <w:rFonts w:cs="Times New Roman"/>
          <w:lang w:val="mt-MT"/>
        </w:rPr>
      </w:pPr>
    </w:p>
    <w:p w14:paraId="02E01C62" w14:textId="77777777" w:rsidR="003074C4" w:rsidRPr="00E51804" w:rsidRDefault="003074C4" w:rsidP="003074C4">
      <w:pPr>
        <w:tabs>
          <w:tab w:val="left" w:pos="0"/>
          <w:tab w:val="left" w:pos="4219"/>
        </w:tabs>
        <w:outlineLvl w:val="0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Fil-programm kliniku, ma sar ebda aġġustament tad-doża fuq il-bażi tas-sess. Il-profil tas-sigurtà u l-konċentrazzjonijiet fil-plasma osservati f'pazjenti rġiel u nisa kienu simili. Għalhekk, mhux meħtieġ aġġustament tad-doża fuq il-bażi tas-sess.</w:t>
      </w:r>
    </w:p>
    <w:p w14:paraId="6AAD7DD7" w14:textId="77777777" w:rsidR="003074C4" w:rsidRPr="00E51804" w:rsidRDefault="003074C4" w:rsidP="003074C4">
      <w:pPr>
        <w:rPr>
          <w:rFonts w:cs="Times New Roman"/>
          <w:u w:val="single"/>
          <w:lang w:val="mt-MT"/>
        </w:rPr>
      </w:pPr>
    </w:p>
    <w:p w14:paraId="1CC1A1B0" w14:textId="77777777" w:rsidR="003074C4" w:rsidRPr="00E51804" w:rsidRDefault="003074C4" w:rsidP="003074C4">
      <w:pPr>
        <w:keepNext/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 xml:space="preserve">Anzjani </w:t>
      </w:r>
    </w:p>
    <w:p w14:paraId="4B649BBA" w14:textId="77777777" w:rsidR="00FC1117" w:rsidRPr="00E51804" w:rsidRDefault="00FC1117" w:rsidP="003074C4">
      <w:pPr>
        <w:keepNext/>
        <w:rPr>
          <w:rFonts w:cs="Times New Roman"/>
          <w:u w:val="single"/>
          <w:lang w:val="mt-MT"/>
        </w:rPr>
      </w:pPr>
    </w:p>
    <w:p w14:paraId="6DB710A6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Fi studju ta' doża multipla orali l-C</w:t>
      </w:r>
      <w:r w:rsidRPr="00E51804">
        <w:rPr>
          <w:rFonts w:cs="Times New Roman"/>
          <w:vertAlign w:val="subscript"/>
          <w:lang w:val="mt-MT"/>
        </w:rPr>
        <w:t>max</w:t>
      </w:r>
      <w:r w:rsidRPr="00E51804">
        <w:rPr>
          <w:rFonts w:cs="Times New Roman"/>
          <w:lang w:val="mt-MT"/>
        </w:rPr>
        <w:t xml:space="preserve"> u AUC</w:t>
      </w:r>
      <w:r w:rsidRPr="00E51804">
        <w:rPr>
          <w:rFonts w:cs="Times New Roman"/>
          <w:vertAlign w:val="subscript"/>
          <w:lang w:val="mt-MT"/>
        </w:rPr>
        <w:sym w:font="Symbol" w:char="F074"/>
      </w:r>
      <w:r w:rsidRPr="00E51804">
        <w:rPr>
          <w:rFonts w:cs="Times New Roman"/>
          <w:lang w:val="mt-MT"/>
        </w:rPr>
        <w:t xml:space="preserve"> f'irġiel anzjani b'saħħithom (</w:t>
      </w:r>
      <w:r w:rsidRPr="00E51804">
        <w:rPr>
          <w:rFonts w:cs="Times New Roman"/>
          <w:lang w:val="mt-MT"/>
        </w:rPr>
        <w:sym w:font="Symbol" w:char="F0B3"/>
      </w:r>
      <w:r w:rsidRPr="00E51804">
        <w:rPr>
          <w:rFonts w:cs="Times New Roman"/>
          <w:lang w:val="mt-MT"/>
        </w:rPr>
        <w:t> 65 sena) kienu 61% u 86 % ogħla, rispettivament, milli f'irġiel żgħażagħ b'saħħithom (18-45 sena). Ma kinux osservati differenzi sinifikanti f’C</w:t>
      </w:r>
      <w:r w:rsidRPr="00E51804">
        <w:rPr>
          <w:rFonts w:cs="Times New Roman"/>
          <w:vertAlign w:val="subscript"/>
          <w:lang w:val="mt-MT"/>
        </w:rPr>
        <w:t>max</w:t>
      </w:r>
      <w:r w:rsidRPr="00E51804">
        <w:rPr>
          <w:rFonts w:cs="Times New Roman"/>
          <w:lang w:val="mt-MT"/>
        </w:rPr>
        <w:t xml:space="preserve"> u AUC</w:t>
      </w:r>
      <w:r w:rsidRPr="00E51804">
        <w:rPr>
          <w:rFonts w:cs="Times New Roman"/>
          <w:vertAlign w:val="subscript"/>
          <w:lang w:val="mt-MT"/>
        </w:rPr>
        <w:sym w:font="Symbol" w:char="F074"/>
      </w:r>
      <w:r w:rsidRPr="00E51804">
        <w:rPr>
          <w:rFonts w:cs="Times New Roman"/>
          <w:lang w:val="mt-MT"/>
        </w:rPr>
        <w:t xml:space="preserve"> bejn nisa anzjani b'saħħithom (</w:t>
      </w:r>
      <w:r w:rsidRPr="00E51804">
        <w:rPr>
          <w:rFonts w:cs="Times New Roman"/>
          <w:lang w:val="mt-MT"/>
        </w:rPr>
        <w:sym w:font="Symbol" w:char="F0B3"/>
      </w:r>
      <w:r w:rsidRPr="00E51804">
        <w:rPr>
          <w:rFonts w:cs="Times New Roman"/>
          <w:lang w:val="mt-MT"/>
        </w:rPr>
        <w:t xml:space="preserve"> 65 sena) u nisa żgħażagħ b'saħħithom (18-45 sena). </w:t>
      </w:r>
    </w:p>
    <w:p w14:paraId="2306A798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51582C4A" w14:textId="77777777" w:rsidR="003074C4" w:rsidRPr="00E51804" w:rsidRDefault="003074C4" w:rsidP="00FC1117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Fl-istudji terapewtiċi ma sar ebda aġġustament tad-doża fuq il-bażi ta' l-età. Kienet osservata relazzjoni bejn il-konċentrazzjonijiet fil-plasma u l-età. Il-profil tas-sigurtà ta' voriconazole f'pazjenti żgħażagħ u anzjani kien simili u, għalhekk, mhux meħtieġ aġġustament tad-doża għall-anzjani</w:t>
      </w:r>
      <w:r w:rsidR="00EF6EFA" w:rsidRPr="00E51804">
        <w:rPr>
          <w:rFonts w:cs="Times New Roman"/>
          <w:lang w:val="mt-MT"/>
        </w:rPr>
        <w:t xml:space="preserve"> (ara sezzjoni</w:t>
      </w:r>
      <w:r w:rsidR="00FC1117" w:rsidRPr="00E51804">
        <w:rPr>
          <w:rFonts w:cs="Times New Roman"/>
          <w:lang w:val="mt-MT"/>
        </w:rPr>
        <w:t> </w:t>
      </w:r>
      <w:r w:rsidR="00EF6EFA" w:rsidRPr="00E51804">
        <w:rPr>
          <w:rFonts w:cs="Times New Roman"/>
          <w:lang w:val="mt-MT"/>
        </w:rPr>
        <w:t>4.2)</w:t>
      </w:r>
      <w:r w:rsidRPr="00E51804">
        <w:rPr>
          <w:rFonts w:cs="Times New Roman"/>
          <w:lang w:val="mt-MT"/>
        </w:rPr>
        <w:t>.</w:t>
      </w:r>
    </w:p>
    <w:p w14:paraId="3EA7E3F5" w14:textId="77777777" w:rsidR="005035FB" w:rsidRPr="00E51804" w:rsidRDefault="005035FB" w:rsidP="003074C4">
      <w:pPr>
        <w:rPr>
          <w:rFonts w:cs="Times New Roman"/>
          <w:u w:val="single"/>
          <w:lang w:val="mt-MT"/>
        </w:rPr>
      </w:pPr>
    </w:p>
    <w:p w14:paraId="49E0F602" w14:textId="77777777" w:rsidR="003074C4" w:rsidRPr="00E51804" w:rsidRDefault="00527DAD" w:rsidP="003074C4">
      <w:pPr>
        <w:rPr>
          <w:rFonts w:cs="Times New Roman"/>
          <w:i/>
          <w:lang w:val="mt-MT"/>
        </w:rPr>
      </w:pPr>
      <w:r w:rsidRPr="00E51804">
        <w:rPr>
          <w:rFonts w:cs="Times New Roman"/>
          <w:i/>
          <w:lang w:val="mt-MT"/>
        </w:rPr>
        <w:t>Popolazzjoni pedjatrika</w:t>
      </w:r>
    </w:p>
    <w:p w14:paraId="564A99EB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Id-dożi rrakkomandati fil-pazjenti tfal u adoloxxenti huma bbażati fuq analiżi farmakokinetika tal-popolazzjoni ta' dejta miksuba minn 112 pazjenti immunokompromessi tfal fl-etajiet ta' 2 sa &lt;12-il sena u 26 pazjenti adoloxxenti immunokompromessi fl-etajiet ta’ 12 sa &lt;17-il sena..Dożi multipli fil-vina ta’ 3, 4, 6, 7 u 8</w:t>
      </w:r>
      <w:r w:rsidR="000D3E95" w:rsidRPr="00E51804">
        <w:rPr>
          <w:rFonts w:cs="Times New Roman"/>
          <w:lang w:val="mt-MT"/>
        </w:rPr>
        <w:t> mg/</w:t>
      </w:r>
      <w:r w:rsidRPr="00E51804">
        <w:rPr>
          <w:rFonts w:cs="Times New Roman"/>
          <w:lang w:val="mt-MT"/>
        </w:rPr>
        <w:t>kg darbtejn kuljum u dożi multipli orali (bl-użu tat-trab għas-suspensjoni orali) ta’ 4</w:t>
      </w:r>
      <w:r w:rsidR="000D3E95" w:rsidRPr="00E51804">
        <w:rPr>
          <w:rFonts w:cs="Times New Roman"/>
          <w:lang w:val="mt-MT"/>
        </w:rPr>
        <w:t> mg/</w:t>
      </w:r>
      <w:r w:rsidRPr="00E51804">
        <w:rPr>
          <w:rFonts w:cs="Times New Roman"/>
          <w:lang w:val="mt-MT"/>
        </w:rPr>
        <w:t>kg, 6</w:t>
      </w:r>
      <w:r w:rsidR="000D3E95" w:rsidRPr="00E51804">
        <w:rPr>
          <w:rFonts w:cs="Times New Roman"/>
          <w:lang w:val="mt-MT"/>
        </w:rPr>
        <w:t> mg/</w:t>
      </w:r>
      <w:r w:rsidRPr="00E51804">
        <w:rPr>
          <w:rFonts w:cs="Times New Roman"/>
          <w:lang w:val="mt-MT"/>
        </w:rPr>
        <w:t>kg, u 200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>darbtejn kuljum kienu evalwati fi 3 studji farmakokinetiċi f’pazjenti tfal. Dożi inizjali fil-vina aktar qawwija ta’ 6</w:t>
      </w:r>
      <w:r w:rsidR="000D3E95" w:rsidRPr="00E51804">
        <w:rPr>
          <w:rFonts w:cs="Times New Roman"/>
          <w:lang w:val="mt-MT"/>
        </w:rPr>
        <w:t> mg/</w:t>
      </w:r>
      <w:r w:rsidRPr="00E51804">
        <w:rPr>
          <w:rFonts w:cs="Times New Roman"/>
          <w:lang w:val="mt-MT"/>
        </w:rPr>
        <w:t>kg darbtejn kuljum fl-ewwel ġurnata segwiti minn doża fil-vina ta’ 4</w:t>
      </w:r>
      <w:r w:rsidR="000D3E95" w:rsidRPr="00E51804">
        <w:rPr>
          <w:rFonts w:cs="Times New Roman"/>
          <w:lang w:val="mt-MT"/>
        </w:rPr>
        <w:t> mg/</w:t>
      </w:r>
      <w:r w:rsidRPr="00E51804">
        <w:rPr>
          <w:rFonts w:cs="Times New Roman"/>
          <w:lang w:val="mt-MT"/>
        </w:rPr>
        <w:t>kg darbtejn kuljum u pilloli li jittieħdu mil-ħalq ta’ 300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 xml:space="preserve">kienu evalwati fi studju farmakokinetiku wieħed fl-adoloxxenti. Kienet osservata varjabilità akbar bejn persuna u oħra fil-pazjenti tfal meta mqabbla mal-adulti. </w:t>
      </w:r>
    </w:p>
    <w:p w14:paraId="06FFBB7E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1BC89290" w14:textId="77777777" w:rsidR="003074C4" w:rsidRPr="00E51804" w:rsidDel="00106077" w:rsidRDefault="003074C4" w:rsidP="00755C78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Paragun tad-dejta farmakokinetika fit-tfal u fl-adulti indika li l-esponiment totali (AUC</w:t>
      </w:r>
      <w:r w:rsidR="00527DAD" w:rsidRPr="00E51804">
        <w:rPr>
          <w:rFonts w:cs="Times New Roman"/>
          <w:vertAlign w:val="subscript"/>
          <w:lang w:val="mt-MT"/>
        </w:rPr>
        <w:t>τ</w:t>
      </w:r>
      <w:r w:rsidRPr="00E51804">
        <w:rPr>
          <w:rFonts w:cs="Times New Roman"/>
          <w:lang w:val="mt-MT"/>
        </w:rPr>
        <w:t>) mbassar fit-tfal wara amministrazzjoni ta’ doża inizjali fil-vina aktar qawwija ta’ 9</w:t>
      </w:r>
      <w:r w:rsidR="000D3E95" w:rsidRPr="00E51804">
        <w:rPr>
          <w:rFonts w:cs="Times New Roman"/>
          <w:lang w:val="mt-MT"/>
        </w:rPr>
        <w:t> mg/</w:t>
      </w:r>
      <w:r w:rsidRPr="00E51804">
        <w:rPr>
          <w:rFonts w:cs="Times New Roman"/>
          <w:lang w:val="mt-MT"/>
        </w:rPr>
        <w:t>kg kien kumparabbli ma’ dak tal-adulti wara amministrazzjoni ta’ doża inizjali fil-vina aktar qawwija ta’ 6</w:t>
      </w:r>
      <w:r w:rsidR="000D3E95" w:rsidRPr="00E51804">
        <w:rPr>
          <w:rFonts w:cs="Times New Roman"/>
          <w:lang w:val="mt-MT"/>
        </w:rPr>
        <w:t> mg/</w:t>
      </w:r>
      <w:r w:rsidRPr="00E51804">
        <w:rPr>
          <w:rFonts w:cs="Times New Roman"/>
          <w:lang w:val="mt-MT"/>
        </w:rPr>
        <w:t>kg. L-esponimenti totali mbassra fit-tfal wara dożi ta’ manteniment fil-vina ta’ 4 u 8</w:t>
      </w:r>
      <w:r w:rsidR="00755C78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mg/kg darbtejn kuljum kienu kumparabbli ma’ dawk tal-adulti wara dożi fil-vina ta’ 3 u 4</w:t>
      </w:r>
      <w:r w:rsidR="00755C78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 xml:space="preserve">mg/kg darbtejn kuljum, rispettivament. L-esponiment totali mbassar fit-tfal wara doża ta’ manteniment orali ta’ </w:t>
      </w:r>
      <w:r w:rsidR="00755C78" w:rsidRPr="00E51804">
        <w:rPr>
          <w:rFonts w:cs="Times New Roman"/>
          <w:lang w:val="mt-MT"/>
        </w:rPr>
        <w:t>9</w:t>
      </w:r>
      <w:r w:rsidR="000D3E95" w:rsidRPr="00E51804">
        <w:rPr>
          <w:rFonts w:cs="Times New Roman"/>
          <w:lang w:val="mt-MT"/>
        </w:rPr>
        <w:t> mg/</w:t>
      </w:r>
      <w:r w:rsidRPr="00E51804">
        <w:rPr>
          <w:rFonts w:cs="Times New Roman"/>
          <w:lang w:val="mt-MT"/>
        </w:rPr>
        <w:t>kg (massimu ta’ 350</w:t>
      </w:r>
      <w:r w:rsidR="00755C78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mg) darbtejn kuljum kien kumparabbli ma’ dak fl-adulti wara doża orali ta’ 200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>darbtejn kuljum. Doża fil-vina ta’ 8</w:t>
      </w:r>
      <w:r w:rsidR="000D3E95" w:rsidRPr="00E51804">
        <w:rPr>
          <w:rFonts w:cs="Times New Roman"/>
          <w:lang w:val="mt-MT"/>
        </w:rPr>
        <w:t> mg/</w:t>
      </w:r>
      <w:r w:rsidRPr="00E51804">
        <w:rPr>
          <w:rFonts w:cs="Times New Roman"/>
          <w:lang w:val="mt-MT"/>
        </w:rPr>
        <w:t>kg ser tagħti esponiment ta’ voriconazole ta’ bejn wieħed u ieħor darbtejn aktar mid-doża orali ta’ 9</w:t>
      </w:r>
      <w:r w:rsidR="000D3E95" w:rsidRPr="00E51804">
        <w:rPr>
          <w:rFonts w:cs="Times New Roman"/>
          <w:lang w:val="mt-MT"/>
        </w:rPr>
        <w:t> mg/</w:t>
      </w:r>
      <w:r w:rsidRPr="00E51804">
        <w:rPr>
          <w:rFonts w:cs="Times New Roman"/>
          <w:lang w:val="mt-MT"/>
        </w:rPr>
        <w:t>kg.</w:t>
      </w:r>
    </w:p>
    <w:p w14:paraId="78AB6438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6230A43D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Doża ta’ manteniment fil-vina relattivament aktar għolja fil-pazjenti tfal milli fl-adulti, tirrifletti kapaċità akbar tat-tne</w:t>
      </w:r>
      <w:r w:rsidRPr="00E51804">
        <w:rPr>
          <w:rFonts w:cs="Times New Roman"/>
          <w:snapToGrid w:val="0"/>
          <w:lang w:val="mt-MT"/>
        </w:rPr>
        <w:t>ħħija fil-pazjenti tfal</w:t>
      </w:r>
      <w:r w:rsidRPr="00E51804">
        <w:rPr>
          <w:rFonts w:cs="Times New Roman"/>
          <w:lang w:val="mt-MT"/>
        </w:rPr>
        <w:t xml:space="preserve"> minħabba proporzjon akbar tal-massa tal-fwied meta mqabbel mal-mass tal-ġisem. Il-bijodisponibilità orali tista', madankollu, tkun limitata f'pazjenti tfal b'assorbiment ħażin u piż baxx ħafna tal-ġisem għall-età tagħhom. F'dak il-każ, huwa rakkomandat li voriconazole jingħata fil-vina. </w:t>
      </w:r>
    </w:p>
    <w:p w14:paraId="7F19A793" w14:textId="77777777" w:rsidR="003074C4" w:rsidRPr="00E51804" w:rsidRDefault="003074C4" w:rsidP="003074C4">
      <w:pPr>
        <w:rPr>
          <w:rFonts w:cs="Times New Roman"/>
          <w:b/>
          <w:bCs/>
          <w:lang w:val="mt-MT"/>
        </w:rPr>
      </w:pPr>
    </w:p>
    <w:p w14:paraId="163EB66E" w14:textId="77777777" w:rsidR="003074C4" w:rsidRPr="00E51804" w:rsidRDefault="003074C4" w:rsidP="003074C4">
      <w:pPr>
        <w:rPr>
          <w:rFonts w:cs="Times New Roman"/>
          <w:snapToGrid w:val="0"/>
          <w:lang w:val="mt-MT"/>
        </w:rPr>
      </w:pPr>
      <w:r w:rsidRPr="00E51804">
        <w:rPr>
          <w:rFonts w:cs="Times New Roman"/>
          <w:bCs/>
          <w:lang w:val="mt-MT"/>
        </w:rPr>
        <w:t>Fil-ma</w:t>
      </w:r>
      <w:r w:rsidRPr="00E51804">
        <w:rPr>
          <w:rFonts w:cs="Times New Roman"/>
          <w:lang w:val="mt-MT"/>
        </w:rPr>
        <w:t>ġġoranza tal-pazjenti adoloxxenti, l-esponimenti ta’ voriconazole kienu kumparabbli ma’ dawk tal-adulti li qed jir</w:t>
      </w:r>
      <w:r w:rsidRPr="00E51804">
        <w:rPr>
          <w:rFonts w:cs="Times New Roman"/>
          <w:snapToGrid w:val="0"/>
          <w:lang w:val="mt-MT"/>
        </w:rPr>
        <w:t>ċievu l-istess skemi tad-dożaġġ. Madankollu, esponiment aktar baxx ta’ voriconazole kien osservat f’xi adoloxxenti żgħar bil-piż tal-ġisem baxx meta kkumparat ma’ dak tal-adulti. Probabilment dawn il-suġġetti jimmetabolizzaw voriconazole b’mod aktar simili tat-tfal milli dak tal-adulti. Fuq bażi tal-analiżi farmakokinetika, adoloxxenti ta’ bejn 12 u 14-il sena li jiżnu anqas minn 50 kg għandhom jing</w:t>
      </w:r>
      <w:r w:rsidRPr="00E51804">
        <w:rPr>
          <w:rFonts w:cs="Times New Roman"/>
          <w:snapToGrid w:val="0"/>
          <w:lang w:val="mt-MT" w:eastAsia="ko-KR"/>
        </w:rPr>
        <w:t>ħataw</w:t>
      </w:r>
      <w:r w:rsidRPr="00E51804">
        <w:rPr>
          <w:rFonts w:cs="Times New Roman"/>
          <w:lang w:val="mt-MT"/>
        </w:rPr>
        <w:t xml:space="preserve"> do</w:t>
      </w:r>
      <w:r w:rsidRPr="00E51804">
        <w:rPr>
          <w:rFonts w:cs="Times New Roman"/>
          <w:snapToGrid w:val="0"/>
          <w:lang w:val="mt-MT"/>
        </w:rPr>
        <w:t>żi bħal dawk tat-tfal (ara sezzjoni 4.2).</w:t>
      </w:r>
    </w:p>
    <w:p w14:paraId="7EE94F88" w14:textId="77777777" w:rsidR="003074C4" w:rsidRPr="00E51804" w:rsidRDefault="003074C4" w:rsidP="003074C4">
      <w:pPr>
        <w:rPr>
          <w:rFonts w:cs="Times New Roman"/>
          <w:bCs/>
          <w:lang w:val="mt-MT"/>
        </w:rPr>
      </w:pPr>
    </w:p>
    <w:p w14:paraId="579D0FBD" w14:textId="77777777" w:rsidR="003074C4" w:rsidRPr="00E51804" w:rsidRDefault="003074C4" w:rsidP="00755C78">
      <w:pPr>
        <w:keepNext/>
        <w:rPr>
          <w:rFonts w:cs="Times New Roman"/>
          <w:i/>
          <w:iCs/>
          <w:lang w:val="mt-MT"/>
        </w:rPr>
      </w:pPr>
      <w:r w:rsidRPr="00E51804">
        <w:rPr>
          <w:rFonts w:cs="Times New Roman"/>
          <w:i/>
          <w:iCs/>
          <w:lang w:val="mt-MT"/>
        </w:rPr>
        <w:t>Indeboliment tal-kliewi</w:t>
      </w:r>
    </w:p>
    <w:p w14:paraId="3F719EE6" w14:textId="77777777" w:rsidR="003074C4" w:rsidRPr="00E51804" w:rsidRDefault="003074C4" w:rsidP="00755C78">
      <w:pPr>
        <w:keepNext/>
        <w:rPr>
          <w:rFonts w:cs="Times New Roman"/>
          <w:lang w:val="mt-MT"/>
        </w:rPr>
      </w:pPr>
      <w:r w:rsidRPr="00E51804">
        <w:rPr>
          <w:rFonts w:cs="Times New Roman"/>
          <w:snapToGrid w:val="0"/>
          <w:lang w:val="mt-MT"/>
        </w:rPr>
        <w:t>Fi studju ta' doża waħda orali (200</w:t>
      </w:r>
      <w:r w:rsidR="00755C78" w:rsidRPr="00E51804">
        <w:rPr>
          <w:rFonts w:cs="Times New Roman"/>
          <w:snapToGrid w:val="0"/>
          <w:lang w:val="mt-MT"/>
        </w:rPr>
        <w:t> </w:t>
      </w:r>
      <w:r w:rsidRPr="00E51804">
        <w:rPr>
          <w:rFonts w:cs="Times New Roman"/>
          <w:snapToGrid w:val="0"/>
          <w:lang w:val="mt-MT"/>
        </w:rPr>
        <w:t>mg) f'suġġetti b'funzjoni normali tal-kliewi u indeboliment ħafif(tneħħija ta' krejatinina 41-60</w:t>
      </w:r>
      <w:r w:rsidR="00755C78" w:rsidRPr="00E51804">
        <w:rPr>
          <w:rFonts w:cs="Times New Roman"/>
          <w:snapToGrid w:val="0"/>
          <w:lang w:val="mt-MT"/>
        </w:rPr>
        <w:t> </w:t>
      </w:r>
      <w:r w:rsidRPr="00E51804">
        <w:rPr>
          <w:rFonts w:cs="Times New Roman"/>
          <w:snapToGrid w:val="0"/>
          <w:lang w:val="mt-MT"/>
        </w:rPr>
        <w:t>ml/min) għal sever (tneħħija ta' krejatinina &lt;20 ml/min) tal-kliewi, il-</w:t>
      </w:r>
      <w:r w:rsidRPr="00E51804">
        <w:rPr>
          <w:rFonts w:cs="Times New Roman"/>
          <w:lang w:val="mt-MT"/>
        </w:rPr>
        <w:t>farmakokinetika ta' voriconazole ma kinetx affettwata b'mod sinifikanti mill-indeboliment tal-kliewi. It-tqabbid ta' voriconazole mal-proteini tal-plasma kien simili f'suġġetti bi gradi differenti ta' indeboliment tal-kliewi</w:t>
      </w:r>
      <w:r w:rsidR="00DD58A7" w:rsidRPr="00E51804">
        <w:rPr>
          <w:rFonts w:cs="Times New Roman"/>
          <w:lang w:val="mt-MT"/>
        </w:rPr>
        <w:t xml:space="preserve"> (ara </w:t>
      </w:r>
      <w:r w:rsidRPr="00E51804">
        <w:rPr>
          <w:rFonts w:cs="Times New Roman"/>
          <w:lang w:val="mt-MT"/>
        </w:rPr>
        <w:t>sezzjonijiet</w:t>
      </w:r>
      <w:r w:rsidR="00755C78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4.2 u</w:t>
      </w:r>
      <w:r w:rsidR="00755C78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4.4</w:t>
      </w:r>
      <w:r w:rsidR="00DD58A7" w:rsidRPr="00E51804">
        <w:rPr>
          <w:rFonts w:cs="Times New Roman"/>
          <w:lang w:val="mt-MT"/>
        </w:rPr>
        <w:t>)</w:t>
      </w:r>
      <w:r w:rsidRPr="00E51804">
        <w:rPr>
          <w:rFonts w:cs="Times New Roman"/>
          <w:lang w:val="mt-MT"/>
        </w:rPr>
        <w:t>.</w:t>
      </w:r>
    </w:p>
    <w:p w14:paraId="04E9C436" w14:textId="77777777" w:rsidR="003074C4" w:rsidRPr="00E51804" w:rsidRDefault="003074C4" w:rsidP="003074C4">
      <w:pPr>
        <w:rPr>
          <w:rFonts w:cs="Times New Roman"/>
          <w:b/>
          <w:bCs/>
          <w:lang w:val="mt-MT"/>
        </w:rPr>
      </w:pPr>
    </w:p>
    <w:p w14:paraId="1718F940" w14:textId="77777777" w:rsidR="003074C4" w:rsidRPr="00E51804" w:rsidRDefault="003074C4" w:rsidP="003074C4">
      <w:pPr>
        <w:rPr>
          <w:rFonts w:cs="Times New Roman"/>
          <w:i/>
          <w:iCs/>
          <w:lang w:val="mt-MT"/>
        </w:rPr>
      </w:pPr>
      <w:r w:rsidRPr="00E51804">
        <w:rPr>
          <w:rFonts w:cs="Times New Roman"/>
          <w:i/>
          <w:iCs/>
          <w:lang w:val="mt-MT"/>
        </w:rPr>
        <w:t xml:space="preserve">Indeboliment tal-fwied </w:t>
      </w:r>
    </w:p>
    <w:p w14:paraId="341ED77B" w14:textId="77777777" w:rsidR="003074C4" w:rsidRPr="00E51804" w:rsidRDefault="003074C4" w:rsidP="00755C78">
      <w:pPr>
        <w:rPr>
          <w:rFonts w:cs="Times New Roman"/>
          <w:snapToGrid w:val="0"/>
          <w:lang w:val="mt-MT"/>
        </w:rPr>
      </w:pPr>
      <w:r w:rsidRPr="00E51804">
        <w:rPr>
          <w:rFonts w:cs="Times New Roman"/>
          <w:snapToGrid w:val="0"/>
          <w:lang w:val="mt-MT"/>
        </w:rPr>
        <w:t>Wara doża waħda orali (200</w:t>
      </w:r>
      <w:r w:rsidR="00755C78" w:rsidRPr="00E51804">
        <w:rPr>
          <w:rFonts w:cs="Times New Roman"/>
          <w:snapToGrid w:val="0"/>
          <w:lang w:val="mt-MT"/>
        </w:rPr>
        <w:t> </w:t>
      </w:r>
      <w:r w:rsidRPr="00E51804">
        <w:rPr>
          <w:rFonts w:cs="Times New Roman"/>
          <w:snapToGrid w:val="0"/>
          <w:lang w:val="mt-MT"/>
        </w:rPr>
        <w:t xml:space="preserve">mg), AUC kien 233 % ogħla f'suġġetti b'ċirrożi tal-fwied ħafifa għal moderata (Child-Pugh A u B) meta mqabbel ma' pazjenti b'funzjoni normali tal-fwied. It-tqabbid ta' voriconazole mal-proteini tad-demm ma kienx affettwat minn funzjoni indebolita tal-fwied. </w:t>
      </w:r>
    </w:p>
    <w:p w14:paraId="1E3D4B40" w14:textId="77777777" w:rsidR="0082522B" w:rsidRPr="00E51804" w:rsidRDefault="0082522B" w:rsidP="00755C78">
      <w:pPr>
        <w:rPr>
          <w:rFonts w:cs="Times New Roman"/>
          <w:snapToGrid w:val="0"/>
          <w:lang w:val="mt-MT"/>
        </w:rPr>
      </w:pPr>
    </w:p>
    <w:p w14:paraId="307C8741" w14:textId="77777777" w:rsidR="003074C4" w:rsidRPr="00E51804" w:rsidRDefault="003074C4" w:rsidP="00755C78">
      <w:pPr>
        <w:rPr>
          <w:rFonts w:cs="Times New Roman"/>
          <w:lang w:val="mt-MT"/>
        </w:rPr>
      </w:pPr>
      <w:r w:rsidRPr="00E51804">
        <w:rPr>
          <w:rFonts w:cs="Times New Roman"/>
          <w:snapToGrid w:val="0"/>
          <w:lang w:val="mt-MT"/>
        </w:rPr>
        <w:t>Fi studju ta' doża multipla orali, AUC</w:t>
      </w:r>
      <w:r w:rsidRPr="00E51804">
        <w:rPr>
          <w:rFonts w:cs="Times New Roman"/>
          <w:snapToGrid w:val="0"/>
          <w:vertAlign w:val="subscript"/>
          <w:lang w:val="mt-MT"/>
        </w:rPr>
        <w:sym w:font="Symbol" w:char="F074"/>
      </w:r>
      <w:r w:rsidRPr="00E51804">
        <w:rPr>
          <w:rFonts w:cs="Times New Roman"/>
          <w:snapToGrid w:val="0"/>
          <w:lang w:val="mt-MT"/>
        </w:rPr>
        <w:t>kien simili f'suġġetti b'ċirrożi tal-fwied moderata (Child-Pugh B) mogħtija doża ta' manteniment ta' 100</w:t>
      </w:r>
      <w:r w:rsidR="000D3E95" w:rsidRPr="00E51804">
        <w:rPr>
          <w:rFonts w:cs="Times New Roman"/>
          <w:snapToGrid w:val="0"/>
          <w:lang w:val="mt-MT"/>
        </w:rPr>
        <w:t xml:space="preserve"> mg </w:t>
      </w:r>
      <w:r w:rsidRPr="00E51804">
        <w:rPr>
          <w:rFonts w:cs="Times New Roman"/>
          <w:snapToGrid w:val="0"/>
          <w:lang w:val="mt-MT"/>
        </w:rPr>
        <w:t>darbtejn kuljum u suġġetti b'funzjoni normali tal-fwied mogħtija 200</w:t>
      </w:r>
      <w:r w:rsidR="000D3E95" w:rsidRPr="00E51804">
        <w:rPr>
          <w:rFonts w:cs="Times New Roman"/>
          <w:snapToGrid w:val="0"/>
          <w:lang w:val="mt-MT"/>
        </w:rPr>
        <w:t xml:space="preserve"> mg </w:t>
      </w:r>
      <w:r w:rsidRPr="00E51804">
        <w:rPr>
          <w:rFonts w:cs="Times New Roman"/>
          <w:snapToGrid w:val="0"/>
          <w:lang w:val="mt-MT"/>
        </w:rPr>
        <w:t>darbtejn kuljum.</w:t>
      </w:r>
      <w:r w:rsidRPr="00E51804">
        <w:rPr>
          <w:rFonts w:cs="Times New Roman"/>
          <w:lang w:val="mt-MT"/>
        </w:rPr>
        <w:t xml:space="preserve"> Mhux disponibbli tagħrif farmakokinetiku għal pazjenti b'ċirrożi tal-fwied severa (Child-Pugh C) (ara sezzjonijiet</w:t>
      </w:r>
      <w:r w:rsidR="00755C78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4.2 u</w:t>
      </w:r>
      <w:r w:rsidR="00755C78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4.4).</w:t>
      </w:r>
    </w:p>
    <w:p w14:paraId="345D9A83" w14:textId="77777777" w:rsidR="003074C4" w:rsidRPr="00E51804" w:rsidRDefault="003074C4" w:rsidP="003074C4">
      <w:pPr>
        <w:numPr>
          <w:ilvl w:val="12"/>
          <w:numId w:val="0"/>
        </w:numPr>
        <w:ind w:right="-2"/>
        <w:rPr>
          <w:rFonts w:cs="Times New Roman"/>
          <w:lang w:val="mt-MT"/>
        </w:rPr>
      </w:pPr>
    </w:p>
    <w:p w14:paraId="05FD5B86" w14:textId="77777777" w:rsidR="003074C4" w:rsidRPr="00E51804" w:rsidRDefault="003074C4" w:rsidP="003074C4">
      <w:pPr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5.3</w:t>
      </w:r>
      <w:r w:rsidRPr="00E51804">
        <w:rPr>
          <w:rFonts w:cs="Times New Roman"/>
          <w:b/>
          <w:bCs/>
          <w:lang w:val="mt-MT"/>
        </w:rPr>
        <w:tab/>
        <w:t xml:space="preserve">Tagħrif ta' qabel l-użu kliniku dwar is-sigurtà </w:t>
      </w:r>
    </w:p>
    <w:p w14:paraId="63ACE58A" w14:textId="77777777" w:rsidR="003074C4" w:rsidRPr="00E51804" w:rsidRDefault="003074C4" w:rsidP="003074C4">
      <w:pPr>
        <w:tabs>
          <w:tab w:val="clear" w:pos="567"/>
        </w:tabs>
        <w:rPr>
          <w:rFonts w:cs="Times New Roman"/>
          <w:lang w:val="mt-MT"/>
        </w:rPr>
      </w:pPr>
    </w:p>
    <w:p w14:paraId="7AEED25F" w14:textId="77777777" w:rsidR="003074C4" w:rsidRPr="00E51804" w:rsidRDefault="003074C4" w:rsidP="003074C4">
      <w:pPr>
        <w:rPr>
          <w:rFonts w:cs="Times New Roman"/>
          <w:snapToGrid w:val="0"/>
          <w:lang w:val="mt-MT"/>
        </w:rPr>
      </w:pPr>
      <w:r w:rsidRPr="00E51804">
        <w:rPr>
          <w:rFonts w:cs="Times New Roman"/>
          <w:snapToGrid w:val="0"/>
          <w:lang w:val="mt-MT"/>
        </w:rPr>
        <w:t>Studji ta' doża ripetuta dwar it-tossiċità b'voriconazole indikaw il-fwied bħala l-organu fil-mira. Epatotossiċità nstabet f'esponimenti tal-plasma simili għal dawk miksuba f'dożi terapewtiċi fin-nies, l-istess bħal aġenti antifungali oħra. Fil-firien, ġrieden u klieb, voriconazole kkawża wkoll bidliet adrenali minimi. Studji konvenzjonali tal-farmakoloġija tas-sigurtà, ġenotossiċità jew potenzjal karċinoġeniku ma kixfux periklu speċjali għan-nies.</w:t>
      </w:r>
    </w:p>
    <w:p w14:paraId="37096E4A" w14:textId="77777777" w:rsidR="003074C4" w:rsidRPr="00E51804" w:rsidRDefault="003074C4" w:rsidP="003074C4">
      <w:pPr>
        <w:rPr>
          <w:rFonts w:cs="Times New Roman"/>
          <w:snapToGrid w:val="0"/>
          <w:lang w:val="mt-MT"/>
        </w:rPr>
      </w:pPr>
    </w:p>
    <w:p w14:paraId="7FD8D662" w14:textId="77777777" w:rsidR="003074C4" w:rsidRPr="00E51804" w:rsidRDefault="003074C4" w:rsidP="003074C4">
      <w:pPr>
        <w:rPr>
          <w:rFonts w:cs="Times New Roman"/>
          <w:snapToGrid w:val="0"/>
          <w:lang w:val="mt-MT"/>
        </w:rPr>
      </w:pPr>
      <w:r w:rsidRPr="00E51804">
        <w:rPr>
          <w:rFonts w:cs="Times New Roman"/>
          <w:snapToGrid w:val="0"/>
          <w:lang w:val="mt-MT"/>
        </w:rPr>
        <w:t>Fi studji dwar ir-riproduzzjoni, voriconazole ntwera li huwa teratoġeniku fil-firien u embrijutossiku fil-fniek f'esponimenti sistemiċi ugwali għal dawk miksuba fin-nies b'dożi terapewtiċi. Fl-istudju dwar l-iżvilupp ta' qabel u wara t-twelid fil-firien f'esponimenti aktar baxxi minn dawk miksuba fin-nies b'dożi terapewtiċi, voriconazole tawwal iż-żmien tat-tqala u l-ħlas u kkawża distoċja bil-mewt konsegwenti ta' l-omm u sopravivenza mnaqqsa wara t-twelid tal-frieħ. L-effetti fuq it-twelid probabbli huma medjati minn mekkaniżmi speċifiċi għall-ispeċi, li jinkludu t-tnaqqis tal-livelli ta' oestradiol, u huma konsistenti ma' dawk osservati b'aġenti antifungali oħra azoli. Amministrazzjoni ta’ voriconazole ma wasslet għall-ebda effett negattiv fuq il-fertilità fi ġrieden irġiel jew nisa f’esponimenti simili għal dawk li nkisbu mill-bnedmin f’dożi terapewtiċi.</w:t>
      </w:r>
    </w:p>
    <w:p w14:paraId="3CA57513" w14:textId="77777777" w:rsidR="003074C4" w:rsidRPr="00E51804" w:rsidRDefault="003074C4" w:rsidP="003074C4">
      <w:pPr>
        <w:rPr>
          <w:rFonts w:cs="Times New Roman"/>
          <w:snapToGrid w:val="0"/>
          <w:lang w:val="mt-MT"/>
        </w:rPr>
      </w:pPr>
    </w:p>
    <w:p w14:paraId="32891CF7" w14:textId="77777777" w:rsidR="00755C78" w:rsidRPr="00E51804" w:rsidRDefault="00755C78" w:rsidP="003074C4">
      <w:pPr>
        <w:rPr>
          <w:rFonts w:cs="Times New Roman"/>
          <w:snapToGrid w:val="0"/>
          <w:lang w:val="mt-MT"/>
        </w:rPr>
      </w:pPr>
    </w:p>
    <w:p w14:paraId="5128F902" w14:textId="77777777" w:rsidR="003074C4" w:rsidRPr="00E51804" w:rsidRDefault="003074C4" w:rsidP="003074C4">
      <w:pPr>
        <w:keepNext/>
        <w:tabs>
          <w:tab w:val="clear" w:pos="567"/>
        </w:tabs>
        <w:spacing w:line="240" w:lineRule="auto"/>
        <w:ind w:left="567" w:hanging="567"/>
        <w:rPr>
          <w:rFonts w:cs="Times New Roman"/>
          <w:b/>
          <w:bCs/>
          <w:lang w:val="mt-MT"/>
        </w:rPr>
      </w:pPr>
      <w:r w:rsidRPr="00E51804">
        <w:rPr>
          <w:rFonts w:cs="Times New Roman"/>
          <w:b/>
          <w:bCs/>
          <w:lang w:val="mt-MT"/>
        </w:rPr>
        <w:t>6.</w:t>
      </w:r>
      <w:r w:rsidRPr="00E51804">
        <w:rPr>
          <w:rFonts w:cs="Times New Roman"/>
          <w:b/>
          <w:bCs/>
          <w:lang w:val="mt-MT"/>
        </w:rPr>
        <w:tab/>
        <w:t>TAGĦRIF FARMAĊEWTIKU</w:t>
      </w:r>
    </w:p>
    <w:p w14:paraId="2BE5B44B" w14:textId="77777777" w:rsidR="003074C4" w:rsidRPr="00E51804" w:rsidRDefault="003074C4" w:rsidP="003074C4">
      <w:pPr>
        <w:keepNext/>
        <w:tabs>
          <w:tab w:val="clear" w:pos="567"/>
        </w:tabs>
        <w:rPr>
          <w:rFonts w:cs="Times New Roman"/>
          <w:lang w:val="mt-MT"/>
        </w:rPr>
      </w:pPr>
    </w:p>
    <w:p w14:paraId="264270AC" w14:textId="77777777" w:rsidR="003074C4" w:rsidRPr="00E51804" w:rsidRDefault="003074C4" w:rsidP="003074C4">
      <w:pPr>
        <w:keepNext/>
        <w:tabs>
          <w:tab w:val="clear" w:pos="567"/>
        </w:tabs>
        <w:rPr>
          <w:rFonts w:cs="Times New Roman"/>
          <w:b/>
          <w:bCs/>
          <w:lang w:val="mt-MT"/>
        </w:rPr>
      </w:pPr>
      <w:r w:rsidRPr="00E51804">
        <w:rPr>
          <w:rFonts w:cs="Times New Roman"/>
          <w:b/>
          <w:lang w:val="mt-MT"/>
        </w:rPr>
        <w:t>6.1</w:t>
      </w:r>
      <w:r w:rsidRPr="00E51804">
        <w:rPr>
          <w:rFonts w:cs="Times New Roman"/>
          <w:b/>
          <w:lang w:val="mt-MT"/>
        </w:rPr>
        <w:tab/>
        <w:t xml:space="preserve">Lista ta' </w:t>
      </w:r>
      <w:r w:rsidRPr="00E51804">
        <w:rPr>
          <w:rFonts w:cs="Times New Roman"/>
          <w:b/>
          <w:noProof/>
          <w:lang w:val="mt-MT"/>
        </w:rPr>
        <w:t>eċċipjenti</w:t>
      </w:r>
    </w:p>
    <w:p w14:paraId="5DE93EA4" w14:textId="77777777" w:rsidR="003074C4" w:rsidRPr="00E51804" w:rsidRDefault="003074C4" w:rsidP="003074C4">
      <w:pPr>
        <w:keepNext/>
        <w:tabs>
          <w:tab w:val="clear" w:pos="567"/>
        </w:tabs>
        <w:spacing w:line="240" w:lineRule="auto"/>
        <w:outlineLvl w:val="0"/>
        <w:rPr>
          <w:rFonts w:cs="Times New Roman"/>
          <w:lang w:val="mt-MT"/>
        </w:rPr>
      </w:pPr>
    </w:p>
    <w:p w14:paraId="5814F058" w14:textId="77777777" w:rsidR="003074C4" w:rsidRPr="00E51804" w:rsidRDefault="003074C4" w:rsidP="003074C4">
      <w:pPr>
        <w:keepNext/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Qalba tal-pillola</w:t>
      </w:r>
    </w:p>
    <w:p w14:paraId="365546D9" w14:textId="77777777" w:rsidR="00755C78" w:rsidRPr="00E51804" w:rsidRDefault="00755C78" w:rsidP="003074C4">
      <w:pPr>
        <w:keepNext/>
        <w:rPr>
          <w:rFonts w:cs="Times New Roman"/>
          <w:u w:val="single"/>
          <w:lang w:val="mt-MT"/>
        </w:rPr>
      </w:pPr>
    </w:p>
    <w:p w14:paraId="008BB55F" w14:textId="77777777" w:rsidR="003074C4" w:rsidRPr="00E51804" w:rsidRDefault="003074C4" w:rsidP="003074C4">
      <w:pPr>
        <w:keepNext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Lactose monohydrate</w:t>
      </w:r>
    </w:p>
    <w:p w14:paraId="0AB9BC61" w14:textId="77777777" w:rsidR="003074C4" w:rsidRPr="00E51804" w:rsidRDefault="003074C4" w:rsidP="003074C4">
      <w:pPr>
        <w:keepNext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Pregelatinised starch</w:t>
      </w:r>
    </w:p>
    <w:p w14:paraId="127C97EE" w14:textId="77777777" w:rsidR="003074C4" w:rsidRPr="00E51804" w:rsidRDefault="003074C4" w:rsidP="003074C4">
      <w:pPr>
        <w:keepNext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Croscarmellose sodium</w:t>
      </w:r>
    </w:p>
    <w:p w14:paraId="50DD3766" w14:textId="77777777" w:rsidR="003074C4" w:rsidRPr="00E51804" w:rsidRDefault="003074C4" w:rsidP="003074C4">
      <w:pPr>
        <w:keepNext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Povidone</w:t>
      </w:r>
    </w:p>
    <w:p w14:paraId="51A33382" w14:textId="77777777" w:rsidR="003074C4" w:rsidRPr="00E51804" w:rsidRDefault="003074C4" w:rsidP="003074C4">
      <w:pPr>
        <w:keepNext/>
        <w:rPr>
          <w:rFonts w:cs="Times New Roman"/>
          <w:vertAlign w:val="superscript"/>
          <w:lang w:val="mt-MT"/>
        </w:rPr>
      </w:pPr>
      <w:r w:rsidRPr="00E51804">
        <w:rPr>
          <w:rFonts w:cs="Times New Roman"/>
          <w:lang w:val="mt-MT"/>
        </w:rPr>
        <w:t>Magnesium stearate</w:t>
      </w:r>
    </w:p>
    <w:p w14:paraId="7CFBF683" w14:textId="77777777" w:rsidR="003074C4" w:rsidRPr="00E51804" w:rsidRDefault="003074C4" w:rsidP="003074C4">
      <w:pPr>
        <w:keepNext/>
        <w:rPr>
          <w:rFonts w:cs="Times New Roman"/>
          <w:lang w:val="mt-MT"/>
        </w:rPr>
      </w:pPr>
    </w:p>
    <w:p w14:paraId="692CFC32" w14:textId="77777777" w:rsidR="003074C4" w:rsidRPr="00E51804" w:rsidRDefault="003074C4" w:rsidP="003074C4">
      <w:pPr>
        <w:keepNext/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>Kisja tar-rita</w:t>
      </w:r>
    </w:p>
    <w:p w14:paraId="7DD3E6B2" w14:textId="77777777" w:rsidR="00755C78" w:rsidRPr="00E51804" w:rsidRDefault="00755C78" w:rsidP="003074C4">
      <w:pPr>
        <w:keepNext/>
        <w:rPr>
          <w:rFonts w:cs="Times New Roman"/>
          <w:u w:val="single"/>
          <w:lang w:val="mt-MT"/>
        </w:rPr>
      </w:pPr>
    </w:p>
    <w:p w14:paraId="45464761" w14:textId="77777777" w:rsidR="003074C4" w:rsidRPr="00E51804" w:rsidRDefault="003074C4" w:rsidP="003074C4">
      <w:pPr>
        <w:keepNext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Hypromellose</w:t>
      </w:r>
    </w:p>
    <w:p w14:paraId="342D32E0" w14:textId="77777777" w:rsidR="003074C4" w:rsidRPr="00E51804" w:rsidRDefault="003074C4" w:rsidP="003074C4">
      <w:pPr>
        <w:keepNext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Titanium dioxide </w:t>
      </w:r>
      <w:r w:rsidR="000A2B5B" w:rsidRPr="00E51804">
        <w:rPr>
          <w:rFonts w:cs="Times New Roman"/>
          <w:lang w:val="mt-MT"/>
        </w:rPr>
        <w:t>(E171)</w:t>
      </w:r>
    </w:p>
    <w:p w14:paraId="45057EA9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Lactose monohydrate</w:t>
      </w:r>
    </w:p>
    <w:p w14:paraId="7ED8F793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Triacetin </w:t>
      </w:r>
    </w:p>
    <w:p w14:paraId="649ECEF7" w14:textId="77777777" w:rsidR="003074C4" w:rsidRPr="00E51804" w:rsidRDefault="003074C4" w:rsidP="003074C4">
      <w:pPr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b/>
          <w:bCs/>
          <w:lang w:val="mt-MT"/>
        </w:rPr>
      </w:pPr>
    </w:p>
    <w:p w14:paraId="3B76D0A4" w14:textId="77777777" w:rsidR="003074C4" w:rsidRPr="00E51804" w:rsidRDefault="003074C4" w:rsidP="003074C4">
      <w:pPr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6.2</w:t>
      </w:r>
      <w:r w:rsidRPr="00E51804">
        <w:rPr>
          <w:rFonts w:cs="Times New Roman"/>
          <w:b/>
          <w:bCs/>
          <w:lang w:val="mt-MT"/>
        </w:rPr>
        <w:tab/>
        <w:t>Inkompatibbilitajiet</w:t>
      </w:r>
    </w:p>
    <w:p w14:paraId="582F0788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1F40D216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noProof/>
          <w:lang w:val="mt-MT"/>
        </w:rPr>
        <w:t>Mhux applikabbli</w:t>
      </w:r>
      <w:r w:rsidRPr="00E51804">
        <w:rPr>
          <w:rFonts w:cs="Times New Roman"/>
          <w:lang w:val="mt-MT"/>
        </w:rPr>
        <w:t>.</w:t>
      </w:r>
    </w:p>
    <w:p w14:paraId="14C85C21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65831210" w14:textId="77777777" w:rsidR="003074C4" w:rsidRPr="00E51804" w:rsidRDefault="003074C4" w:rsidP="003074C4">
      <w:pPr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6.3</w:t>
      </w:r>
      <w:r w:rsidRPr="00E51804">
        <w:rPr>
          <w:rFonts w:cs="Times New Roman"/>
          <w:b/>
          <w:bCs/>
          <w:lang w:val="mt-MT"/>
        </w:rPr>
        <w:tab/>
        <w:t>Żmien kemm idum tajjeb il-prodott mediċinali</w:t>
      </w:r>
    </w:p>
    <w:p w14:paraId="7058D2DD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1A9E6D6F" w14:textId="77777777" w:rsidR="003074C4" w:rsidRPr="00E51804" w:rsidRDefault="00D12E4A" w:rsidP="003074C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4 snin</w:t>
      </w:r>
    </w:p>
    <w:p w14:paraId="4AD90C9F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03C60CAD" w14:textId="77777777" w:rsidR="003074C4" w:rsidRPr="00E51804" w:rsidRDefault="003074C4" w:rsidP="003074C4">
      <w:pPr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6.4</w:t>
      </w:r>
      <w:r w:rsidRPr="00E51804">
        <w:rPr>
          <w:rFonts w:cs="Times New Roman"/>
          <w:b/>
          <w:bCs/>
          <w:lang w:val="mt-MT"/>
        </w:rPr>
        <w:tab/>
        <w:t>Prekawzjonijiet speċjali għall-ħażna</w:t>
      </w:r>
    </w:p>
    <w:p w14:paraId="5FE10550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i/>
          <w:iCs/>
          <w:lang w:val="mt-MT"/>
        </w:rPr>
      </w:pPr>
    </w:p>
    <w:p w14:paraId="5695BE4E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eastAsia="SimSun" w:cs="Times New Roman"/>
          <w:lang w:val="mt-MT" w:eastAsia="zh-CN"/>
        </w:rPr>
        <w:t xml:space="preserve">Dan il-prodott mediċinali m’għandux </w:t>
      </w:r>
      <w:r w:rsidRPr="00E51804">
        <w:rPr>
          <w:rFonts w:cs="Times New Roman"/>
          <w:lang w:val="mt-MT"/>
        </w:rPr>
        <w:t>bżonn ħażna speċjali.</w:t>
      </w:r>
    </w:p>
    <w:p w14:paraId="49B293EC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62E1998D" w14:textId="77777777" w:rsidR="003074C4" w:rsidRPr="00E51804" w:rsidRDefault="003074C4" w:rsidP="003074C4">
      <w:pPr>
        <w:numPr>
          <w:ilvl w:val="1"/>
          <w:numId w:val="3"/>
        </w:numPr>
        <w:spacing w:line="240" w:lineRule="auto"/>
        <w:outlineLvl w:val="0"/>
        <w:rPr>
          <w:rFonts w:cs="Times New Roman"/>
          <w:b/>
          <w:bCs/>
          <w:lang w:val="mt-MT"/>
        </w:rPr>
      </w:pPr>
      <w:r w:rsidRPr="00E51804">
        <w:rPr>
          <w:rFonts w:cs="Times New Roman"/>
          <w:b/>
          <w:bCs/>
          <w:lang w:val="mt-MT"/>
        </w:rPr>
        <w:t>In-natura tal-kontenitur u ta’ dak li hemm ġo fih</w:t>
      </w:r>
    </w:p>
    <w:p w14:paraId="03CCA7BE" w14:textId="77777777" w:rsidR="003074C4" w:rsidRPr="00E51804" w:rsidRDefault="003074C4" w:rsidP="003074C4">
      <w:pPr>
        <w:tabs>
          <w:tab w:val="clear" w:pos="567"/>
        </w:tabs>
        <w:spacing w:line="240" w:lineRule="auto"/>
        <w:outlineLvl w:val="0"/>
        <w:rPr>
          <w:rFonts w:cs="Times New Roman"/>
          <w:b/>
          <w:bCs/>
          <w:lang w:val="mt-MT"/>
        </w:rPr>
      </w:pPr>
    </w:p>
    <w:p w14:paraId="5D4BDE9E" w14:textId="77777777" w:rsidR="009E5D44" w:rsidRPr="00E51804" w:rsidRDefault="003074C4" w:rsidP="009E5D4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Blister tal-PVC / Aluminium f'pakketti ta' 2, 10, 14, 20, 28, 30, 50, 56 jew 100 pillola miksija b’rita</w:t>
      </w:r>
      <w:r w:rsidR="009E5D44" w:rsidRPr="00E51804">
        <w:rPr>
          <w:rFonts w:cs="Times New Roman"/>
          <w:lang w:val="mt-MT"/>
        </w:rPr>
        <w:t xml:space="preserve"> jew doża waħda</w:t>
      </w:r>
    </w:p>
    <w:p w14:paraId="42A82EE3" w14:textId="77777777" w:rsidR="003074C4" w:rsidRPr="00E51804" w:rsidRDefault="009E5D44" w:rsidP="009E5D4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Blister tal-PVC / Aluminium f’daqsijiet ta’ pakketti ta’ </w:t>
      </w:r>
      <w:r w:rsidRPr="00E51804">
        <w:rPr>
          <w:rFonts w:cs="Times New Roman"/>
          <w:spacing w:val="1"/>
          <w:lang w:val="mt-MT"/>
        </w:rPr>
        <w:t>10x1, 14x1, 28x1, 30x1, 56x1 jew 100x1 pillola miksija b’rita.</w:t>
      </w:r>
      <w:r w:rsidR="003074C4" w:rsidRPr="00E51804">
        <w:rPr>
          <w:rFonts w:cs="Times New Roman"/>
          <w:lang w:val="mt-MT"/>
        </w:rPr>
        <w:t xml:space="preserve">  </w:t>
      </w:r>
    </w:p>
    <w:p w14:paraId="491B8BFD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40D6345D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noProof/>
          <w:lang w:val="mt-MT"/>
        </w:rPr>
        <w:t>Jista’ jkun li mhux il-pakketti tad-daqsijiet kollha jkunu fis-suq</w:t>
      </w:r>
      <w:r w:rsidRPr="00E51804">
        <w:rPr>
          <w:rFonts w:cs="Times New Roman"/>
          <w:lang w:val="mt-MT"/>
        </w:rPr>
        <w:t>.</w:t>
      </w:r>
    </w:p>
    <w:p w14:paraId="74A3AA40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45C74A9E" w14:textId="77777777" w:rsidR="003074C4" w:rsidRPr="00E51804" w:rsidRDefault="003074C4" w:rsidP="003074C4">
      <w:pPr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6.6</w:t>
      </w:r>
      <w:r w:rsidRPr="00E51804">
        <w:rPr>
          <w:rFonts w:cs="Times New Roman"/>
          <w:b/>
          <w:bCs/>
          <w:lang w:val="mt-MT"/>
        </w:rPr>
        <w:tab/>
        <w:t xml:space="preserve"> Prekawzjonijiet speċjali li għandhom jittieħdu meta jintrema </w:t>
      </w:r>
    </w:p>
    <w:p w14:paraId="0986627F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037D667A" w14:textId="77777777" w:rsidR="009503B8" w:rsidRPr="00E51804" w:rsidRDefault="009503B8" w:rsidP="009503B8">
      <w:pPr>
        <w:tabs>
          <w:tab w:val="clear" w:pos="567"/>
        </w:tabs>
        <w:spacing w:line="240" w:lineRule="auto"/>
        <w:rPr>
          <w:rFonts w:cs="Times New Roman"/>
          <w:noProof/>
          <w:lang w:val="mt-MT"/>
        </w:rPr>
      </w:pPr>
      <w:r w:rsidRPr="00E51804">
        <w:rPr>
          <w:rFonts w:cs="Times New Roman"/>
          <w:noProof/>
          <w:lang w:val="mt-MT"/>
        </w:rPr>
        <w:t>Kull fdal tal-prodott mediċinali li ma jkunx intuża jew skart li jibqa’ wara l-użu tal-prodott għandu jintrema kif jitolbu l-liġijiet lokali.</w:t>
      </w:r>
    </w:p>
    <w:p w14:paraId="7CD0FC9B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7877BF8A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24FC0D71" w14:textId="77777777" w:rsidR="003074C4" w:rsidRPr="00E51804" w:rsidRDefault="003074C4" w:rsidP="003074C4">
      <w:pPr>
        <w:tabs>
          <w:tab w:val="clear" w:pos="567"/>
        </w:tabs>
        <w:spacing w:line="240" w:lineRule="auto"/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7.</w:t>
      </w:r>
      <w:r w:rsidRPr="00E51804">
        <w:rPr>
          <w:rFonts w:cs="Times New Roman"/>
          <w:b/>
          <w:bCs/>
          <w:lang w:val="mt-MT"/>
        </w:rPr>
        <w:tab/>
        <w:t>DETENTUR TAL-AWTORIZZAZZJONI GĦAT-TQEGĦID FIS-SUQ</w:t>
      </w:r>
    </w:p>
    <w:p w14:paraId="749C68B6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2F6A04F4" w14:textId="77777777" w:rsidR="009A7FE4" w:rsidRPr="00E51804" w:rsidRDefault="009A7FE4" w:rsidP="009A7FE4">
      <w:pPr>
        <w:rPr>
          <w:lang w:val="mt-MT"/>
        </w:rPr>
      </w:pPr>
      <w:r w:rsidRPr="00E51804">
        <w:rPr>
          <w:lang w:val="mt-MT"/>
        </w:rPr>
        <w:t xml:space="preserve">Accord Healthcare S.L.U. </w:t>
      </w:r>
    </w:p>
    <w:p w14:paraId="114CE1C8" w14:textId="77777777" w:rsidR="009A7FE4" w:rsidRPr="00E51804" w:rsidRDefault="009A7FE4" w:rsidP="009A7FE4">
      <w:pPr>
        <w:rPr>
          <w:lang w:val="mt-MT"/>
        </w:rPr>
      </w:pPr>
      <w:r w:rsidRPr="00E51804">
        <w:rPr>
          <w:lang w:val="mt-MT"/>
        </w:rPr>
        <w:t xml:space="preserve">World Trade Center, Moll de Barcelona, s/n, </w:t>
      </w:r>
    </w:p>
    <w:p w14:paraId="4D7E60AA" w14:textId="77777777" w:rsidR="009A7FE4" w:rsidRPr="00E51804" w:rsidRDefault="009A7FE4" w:rsidP="009A7FE4">
      <w:pPr>
        <w:rPr>
          <w:lang w:val="mt-MT"/>
        </w:rPr>
      </w:pPr>
      <w:r w:rsidRPr="00E51804">
        <w:rPr>
          <w:lang w:val="mt-MT"/>
        </w:rPr>
        <w:t xml:space="preserve">Edifici Est 6ª planta, </w:t>
      </w:r>
    </w:p>
    <w:p w14:paraId="044F3DA4" w14:textId="77777777" w:rsidR="009A7FE4" w:rsidRPr="00E51804" w:rsidRDefault="009A7FE4" w:rsidP="009A7FE4">
      <w:pPr>
        <w:rPr>
          <w:lang w:val="mt-MT"/>
        </w:rPr>
      </w:pPr>
      <w:r w:rsidRPr="00E51804">
        <w:rPr>
          <w:lang w:val="mt-MT"/>
        </w:rPr>
        <w:t xml:space="preserve">08039 Barcelona, </w:t>
      </w:r>
    </w:p>
    <w:p w14:paraId="6EFC74EC" w14:textId="77777777" w:rsidR="003074C4" w:rsidRPr="00E51804" w:rsidRDefault="009A7FE4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  <w:r w:rsidRPr="00E51804">
        <w:rPr>
          <w:lang w:val="mt-MT"/>
        </w:rPr>
        <w:t>Spanja</w:t>
      </w:r>
    </w:p>
    <w:p w14:paraId="661E7259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3915C0D6" w14:textId="77777777" w:rsidR="003074C4" w:rsidRPr="00E51804" w:rsidRDefault="003074C4" w:rsidP="003074C4">
      <w:pPr>
        <w:tabs>
          <w:tab w:val="clear" w:pos="567"/>
        </w:tabs>
        <w:spacing w:line="240" w:lineRule="auto"/>
        <w:ind w:left="567" w:hanging="567"/>
        <w:rPr>
          <w:rFonts w:cs="Times New Roman"/>
          <w:b/>
          <w:bCs/>
          <w:lang w:val="mt-MT"/>
        </w:rPr>
      </w:pPr>
      <w:r w:rsidRPr="00E51804">
        <w:rPr>
          <w:rFonts w:cs="Times New Roman"/>
          <w:b/>
          <w:bCs/>
          <w:lang w:val="mt-MT"/>
        </w:rPr>
        <w:t>8.</w:t>
      </w:r>
      <w:r w:rsidRPr="00E51804">
        <w:rPr>
          <w:rFonts w:cs="Times New Roman"/>
          <w:b/>
          <w:bCs/>
          <w:lang w:val="mt-MT"/>
        </w:rPr>
        <w:tab/>
        <w:t xml:space="preserve">NUMRU(I) TAL-AWTORIZZAZZJONI GĦAT-TQEGĦID FIS-SUQ  </w:t>
      </w:r>
    </w:p>
    <w:p w14:paraId="129398ED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35E8501" w14:textId="77777777" w:rsidR="009503B8" w:rsidRPr="00E51804" w:rsidRDefault="009503B8" w:rsidP="009503B8">
      <w:pPr>
        <w:widowControl w:val="0"/>
        <w:autoSpaceDE w:val="0"/>
        <w:autoSpaceDN w:val="0"/>
        <w:adjustRightInd w:val="0"/>
        <w:spacing w:before="9" w:line="240" w:lineRule="exact"/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 xml:space="preserve">Voriconazole </w:t>
      </w:r>
      <w:r w:rsidR="00C33395" w:rsidRPr="00E51804">
        <w:rPr>
          <w:rFonts w:cs="Times New Roman"/>
          <w:u w:val="single"/>
          <w:lang w:val="mt-MT"/>
        </w:rPr>
        <w:t xml:space="preserve">Accord </w:t>
      </w:r>
      <w:r w:rsidRPr="00E51804">
        <w:rPr>
          <w:rFonts w:cs="Times New Roman"/>
          <w:u w:val="single"/>
          <w:lang w:val="mt-MT"/>
        </w:rPr>
        <w:t>50</w:t>
      </w:r>
      <w:r w:rsidR="000D3E95" w:rsidRPr="00E51804">
        <w:rPr>
          <w:rFonts w:cs="Times New Roman"/>
          <w:u w:val="single"/>
          <w:lang w:val="mt-MT"/>
        </w:rPr>
        <w:t xml:space="preserve"> mg </w:t>
      </w:r>
      <w:r w:rsidRPr="00E51804">
        <w:rPr>
          <w:rFonts w:cs="Times New Roman"/>
          <w:u w:val="single"/>
          <w:lang w:val="mt-MT"/>
        </w:rPr>
        <w:t>pilloli miksijin b’rita</w:t>
      </w:r>
    </w:p>
    <w:p w14:paraId="1C214717" w14:textId="77777777" w:rsidR="009E5D44" w:rsidRPr="00E51804" w:rsidRDefault="00EF6EFA" w:rsidP="009E5D44">
      <w:pPr>
        <w:widowControl w:val="0"/>
        <w:autoSpaceDE w:val="0"/>
        <w:autoSpaceDN w:val="0"/>
        <w:adjustRightInd w:val="0"/>
        <w:spacing w:before="9" w:line="240" w:lineRule="exact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EU/1/13/835/001-009</w:t>
      </w:r>
      <w:r w:rsidR="009E5D44" w:rsidRPr="00E51804">
        <w:rPr>
          <w:rFonts w:cs="Times New Roman"/>
          <w:lang w:val="mt-MT"/>
        </w:rPr>
        <w:t>,</w:t>
      </w:r>
    </w:p>
    <w:p w14:paraId="43B0FB06" w14:textId="77777777" w:rsidR="00F91320" w:rsidRPr="00E51804" w:rsidRDefault="009E5D44" w:rsidP="009E5D44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EU/1/13/835/019-024</w:t>
      </w:r>
    </w:p>
    <w:p w14:paraId="779ADB76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0AE2263F" w14:textId="77777777" w:rsidR="009503B8" w:rsidRPr="00E51804" w:rsidRDefault="009503B8" w:rsidP="009503B8">
      <w:pPr>
        <w:widowControl w:val="0"/>
        <w:autoSpaceDE w:val="0"/>
        <w:autoSpaceDN w:val="0"/>
        <w:adjustRightInd w:val="0"/>
        <w:spacing w:before="9" w:line="240" w:lineRule="exact"/>
        <w:rPr>
          <w:rFonts w:cs="Times New Roman"/>
          <w:u w:val="single"/>
          <w:lang w:val="mt-MT"/>
        </w:rPr>
      </w:pPr>
      <w:r w:rsidRPr="00E51804">
        <w:rPr>
          <w:rFonts w:cs="Times New Roman"/>
          <w:u w:val="single"/>
          <w:lang w:val="mt-MT"/>
        </w:rPr>
        <w:t xml:space="preserve">Voriconazole </w:t>
      </w:r>
      <w:r w:rsidR="00C33395" w:rsidRPr="00E51804">
        <w:rPr>
          <w:rFonts w:cs="Times New Roman"/>
          <w:u w:val="single"/>
          <w:lang w:val="mt-MT"/>
        </w:rPr>
        <w:t xml:space="preserve">Accord </w:t>
      </w:r>
      <w:r w:rsidRPr="00E51804">
        <w:rPr>
          <w:rFonts w:cs="Times New Roman"/>
          <w:u w:val="single"/>
          <w:lang w:val="mt-MT"/>
        </w:rPr>
        <w:t>200</w:t>
      </w:r>
      <w:r w:rsidR="000D3E95" w:rsidRPr="00E51804">
        <w:rPr>
          <w:rFonts w:cs="Times New Roman"/>
          <w:u w:val="single"/>
          <w:lang w:val="mt-MT"/>
        </w:rPr>
        <w:t xml:space="preserve"> mg </w:t>
      </w:r>
      <w:r w:rsidRPr="00E51804">
        <w:rPr>
          <w:rFonts w:cs="Times New Roman"/>
          <w:u w:val="single"/>
          <w:lang w:val="mt-MT"/>
        </w:rPr>
        <w:t>pilloli miksijin b’rita</w:t>
      </w:r>
    </w:p>
    <w:p w14:paraId="20E1F36A" w14:textId="77777777" w:rsidR="009503B8" w:rsidRPr="00E51804" w:rsidRDefault="009503B8" w:rsidP="009503B8">
      <w:pPr>
        <w:pStyle w:val="Default"/>
        <w:rPr>
          <w:color w:val="auto"/>
          <w:sz w:val="22"/>
          <w:szCs w:val="22"/>
          <w:lang w:val="mt-MT" w:eastAsia="en-US"/>
        </w:rPr>
      </w:pPr>
      <w:r w:rsidRPr="00E51804">
        <w:rPr>
          <w:color w:val="auto"/>
          <w:sz w:val="22"/>
          <w:szCs w:val="22"/>
          <w:lang w:val="mt-MT" w:eastAsia="en-US"/>
        </w:rPr>
        <w:t>EU/1/13/835/010-018,</w:t>
      </w:r>
    </w:p>
    <w:p w14:paraId="1743E9A6" w14:textId="77777777" w:rsidR="009503B8" w:rsidRPr="00E51804" w:rsidRDefault="009503B8" w:rsidP="009503B8">
      <w:pPr>
        <w:widowControl w:val="0"/>
        <w:autoSpaceDE w:val="0"/>
        <w:autoSpaceDN w:val="0"/>
        <w:adjustRightInd w:val="0"/>
        <w:spacing w:before="9" w:line="240" w:lineRule="exact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EU/1/13/835/025-030</w:t>
      </w:r>
    </w:p>
    <w:p w14:paraId="23674B5D" w14:textId="77777777" w:rsidR="003074C4" w:rsidRPr="00E51804" w:rsidRDefault="003074C4" w:rsidP="003074C4">
      <w:pPr>
        <w:rPr>
          <w:rFonts w:cs="Times New Roman"/>
          <w:lang w:val="mt-MT"/>
        </w:rPr>
      </w:pPr>
    </w:p>
    <w:p w14:paraId="4CC30241" w14:textId="77777777" w:rsidR="00391ECF" w:rsidRPr="00E51804" w:rsidRDefault="00391ECF" w:rsidP="003074C4">
      <w:pPr>
        <w:rPr>
          <w:rFonts w:cs="Times New Roman"/>
          <w:lang w:val="mt-MT"/>
        </w:rPr>
      </w:pPr>
    </w:p>
    <w:p w14:paraId="703A5EC9" w14:textId="77777777" w:rsidR="003074C4" w:rsidRPr="00E51804" w:rsidRDefault="003074C4" w:rsidP="003074C4">
      <w:pPr>
        <w:keepNext/>
        <w:tabs>
          <w:tab w:val="clear" w:pos="567"/>
        </w:tabs>
        <w:spacing w:line="240" w:lineRule="auto"/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9.</w:t>
      </w:r>
      <w:r w:rsidRPr="00E51804">
        <w:rPr>
          <w:rFonts w:cs="Times New Roman"/>
          <w:b/>
          <w:bCs/>
          <w:lang w:val="mt-MT"/>
        </w:rPr>
        <w:tab/>
        <w:t>DATA TAL-EWWEL AWTORIZZAZZJONI/TIĠDID TAL-AWTORIZZAZZJONI</w:t>
      </w:r>
    </w:p>
    <w:p w14:paraId="0A5349CC" w14:textId="77777777" w:rsidR="003074C4" w:rsidRPr="00E51804" w:rsidRDefault="003074C4" w:rsidP="003074C4">
      <w:pPr>
        <w:keepNext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3842C57E" w14:textId="77777777" w:rsidR="003074C4" w:rsidRPr="00E51804" w:rsidRDefault="00755C78" w:rsidP="00755C78">
      <w:pPr>
        <w:keepNext/>
        <w:tabs>
          <w:tab w:val="clear" w:pos="567"/>
        </w:tabs>
        <w:spacing w:line="240" w:lineRule="auto"/>
        <w:ind w:left="567" w:hanging="567"/>
        <w:rPr>
          <w:rFonts w:cs="Times New Roman"/>
          <w:bCs/>
          <w:lang w:val="mt-MT"/>
        </w:rPr>
      </w:pPr>
      <w:r w:rsidRPr="00E51804">
        <w:rPr>
          <w:rFonts w:cs="Times New Roman"/>
          <w:bCs/>
          <w:lang w:val="mt-MT"/>
        </w:rPr>
        <w:t>Data tal-ewwel awtorizzazzjoni</w:t>
      </w:r>
      <w:r w:rsidR="000D3E95" w:rsidRPr="00E51804">
        <w:rPr>
          <w:rFonts w:cs="Times New Roman"/>
          <w:bCs/>
          <w:lang w:val="mt-MT"/>
        </w:rPr>
        <w:t>:</w:t>
      </w:r>
      <w:r w:rsidRPr="00E51804">
        <w:rPr>
          <w:rFonts w:cs="Times New Roman"/>
          <w:bCs/>
          <w:lang w:val="mt-MT"/>
        </w:rPr>
        <w:t xml:space="preserve"> </w:t>
      </w:r>
      <w:r w:rsidR="00A12DCC" w:rsidRPr="00E51804">
        <w:rPr>
          <w:rFonts w:cs="Times New Roman"/>
          <w:bCs/>
          <w:lang w:val="mt-MT"/>
        </w:rPr>
        <w:t>16</w:t>
      </w:r>
      <w:r w:rsidR="000A2B5B" w:rsidRPr="00E51804">
        <w:rPr>
          <w:rFonts w:cs="Times New Roman"/>
          <w:bCs/>
          <w:lang w:val="mt-MT"/>
        </w:rPr>
        <w:t> </w:t>
      </w:r>
      <w:r w:rsidRPr="00E51804">
        <w:rPr>
          <w:rFonts w:cs="Times New Roman"/>
          <w:bCs/>
          <w:lang w:val="mt-MT"/>
        </w:rPr>
        <w:t xml:space="preserve">ta’ Mejju </w:t>
      </w:r>
      <w:r w:rsidR="00A12DCC" w:rsidRPr="00E51804">
        <w:rPr>
          <w:rFonts w:cs="Times New Roman"/>
          <w:bCs/>
          <w:lang w:val="mt-MT"/>
        </w:rPr>
        <w:t>2013</w:t>
      </w:r>
    </w:p>
    <w:p w14:paraId="749F36F5" w14:textId="77777777" w:rsidR="00755C78" w:rsidRPr="00E51804" w:rsidRDefault="00755C78" w:rsidP="00242D5F">
      <w:pPr>
        <w:keepNext/>
        <w:tabs>
          <w:tab w:val="clear" w:pos="567"/>
        </w:tabs>
        <w:ind w:left="567" w:hanging="567"/>
        <w:rPr>
          <w:rFonts w:cs="Times New Roman"/>
          <w:bCs/>
          <w:lang w:val="mt-MT"/>
        </w:rPr>
      </w:pPr>
      <w:r w:rsidRPr="00E51804">
        <w:rPr>
          <w:rFonts w:cs="Times New Roman"/>
          <w:bCs/>
          <w:lang w:val="mt-MT"/>
        </w:rPr>
        <w:t>Data tal-aħħar tiġdid:</w:t>
      </w:r>
      <w:r w:rsidR="00242D5F" w:rsidRPr="00E51804">
        <w:rPr>
          <w:rFonts w:cs="Times New Roman"/>
          <w:bCs/>
          <w:lang w:val="mt-MT"/>
        </w:rPr>
        <w:t xml:space="preserve"> Id-</w:t>
      </w:r>
      <w:r w:rsidR="00400368" w:rsidRPr="00E51804">
        <w:rPr>
          <w:rFonts w:cs="Times New Roman"/>
          <w:bCs/>
          <w:lang w:val="mt-MT"/>
        </w:rPr>
        <w:t>8</w:t>
      </w:r>
      <w:r w:rsidR="00242D5F" w:rsidRPr="00E51804">
        <w:rPr>
          <w:rFonts w:cs="Times New Roman"/>
          <w:bCs/>
          <w:lang w:val="mt-MT"/>
        </w:rPr>
        <w:t xml:space="preserve"> ta 'Frar 2018</w:t>
      </w:r>
    </w:p>
    <w:p w14:paraId="1B0C3A16" w14:textId="77777777" w:rsidR="003074C4" w:rsidRPr="00E51804" w:rsidRDefault="003074C4" w:rsidP="003074C4">
      <w:pPr>
        <w:tabs>
          <w:tab w:val="clear" w:pos="567"/>
        </w:tabs>
        <w:spacing w:line="240" w:lineRule="auto"/>
        <w:ind w:left="567" w:hanging="567"/>
        <w:rPr>
          <w:rFonts w:cs="Times New Roman"/>
          <w:b/>
          <w:bCs/>
          <w:lang w:val="mt-MT"/>
        </w:rPr>
      </w:pPr>
    </w:p>
    <w:p w14:paraId="3F1D12D1" w14:textId="77777777" w:rsidR="00391ECF" w:rsidRPr="00E51804" w:rsidRDefault="00391ECF" w:rsidP="003074C4">
      <w:pPr>
        <w:tabs>
          <w:tab w:val="clear" w:pos="567"/>
        </w:tabs>
        <w:spacing w:line="240" w:lineRule="auto"/>
        <w:ind w:left="567" w:hanging="567"/>
        <w:rPr>
          <w:rFonts w:cs="Times New Roman"/>
          <w:b/>
          <w:bCs/>
          <w:lang w:val="mt-MT"/>
        </w:rPr>
      </w:pPr>
    </w:p>
    <w:p w14:paraId="5967B7F0" w14:textId="77777777" w:rsidR="003074C4" w:rsidRPr="00E51804" w:rsidRDefault="003074C4" w:rsidP="003074C4">
      <w:pPr>
        <w:tabs>
          <w:tab w:val="clear" w:pos="567"/>
        </w:tabs>
        <w:spacing w:line="240" w:lineRule="auto"/>
        <w:ind w:left="567" w:hanging="567"/>
        <w:rPr>
          <w:rFonts w:cs="Times New Roman"/>
          <w:b/>
          <w:bCs/>
          <w:lang w:val="mt-MT"/>
        </w:rPr>
      </w:pPr>
      <w:r w:rsidRPr="00E51804">
        <w:rPr>
          <w:rFonts w:cs="Times New Roman"/>
          <w:b/>
          <w:bCs/>
          <w:lang w:val="mt-MT"/>
        </w:rPr>
        <w:t>10.</w:t>
      </w:r>
      <w:r w:rsidRPr="00E51804">
        <w:rPr>
          <w:rFonts w:cs="Times New Roman"/>
          <w:b/>
          <w:bCs/>
          <w:lang w:val="mt-MT"/>
        </w:rPr>
        <w:tab/>
      </w:r>
      <w:r w:rsidRPr="00E51804">
        <w:rPr>
          <w:rFonts w:cs="Times New Roman"/>
          <w:b/>
          <w:noProof/>
          <w:lang w:val="mt-MT"/>
        </w:rPr>
        <w:t>DATA TA’ REVIŻJONI TAT-TEST</w:t>
      </w:r>
    </w:p>
    <w:p w14:paraId="7B084E1F" w14:textId="77777777" w:rsidR="006C056E" w:rsidRPr="00E51804" w:rsidRDefault="006C056E" w:rsidP="00F91320">
      <w:pPr>
        <w:tabs>
          <w:tab w:val="clear" w:pos="567"/>
        </w:tabs>
        <w:spacing w:line="240" w:lineRule="auto"/>
        <w:rPr>
          <w:rFonts w:cs="Times New Roman"/>
          <w:noProof/>
          <w:lang w:val="mt-MT"/>
        </w:rPr>
      </w:pPr>
    </w:p>
    <w:p w14:paraId="08A9F699" w14:textId="77777777" w:rsidR="00133F2C" w:rsidRPr="00E51804" w:rsidRDefault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  <w:r w:rsidRPr="00E51804">
        <w:rPr>
          <w:rFonts w:cs="Times New Roman"/>
          <w:noProof/>
          <w:lang w:val="mt-MT"/>
        </w:rPr>
        <w:t>Informazzjoni dettaljata dwar dan il-prodott mediċinali tinsab fuq is-sit elettroniku tal-Aġenzija Ewropea għall-Mediċini http://www.ema.europa.eu/.</w:t>
      </w:r>
      <w:r w:rsidR="00B840E8" w:rsidRPr="00E51804">
        <w:rPr>
          <w:rFonts w:cs="Times New Roman"/>
          <w:b/>
          <w:bCs/>
          <w:lang w:val="mt-MT"/>
        </w:rPr>
        <w:br w:type="page"/>
      </w:r>
    </w:p>
    <w:p w14:paraId="7B65FE74" w14:textId="77777777" w:rsidR="00B840E8" w:rsidRPr="00E51804" w:rsidRDefault="00B840E8" w:rsidP="00391ECF">
      <w:pPr>
        <w:rPr>
          <w:rFonts w:cs="Times New Roman"/>
          <w:lang w:val="mt-MT"/>
        </w:rPr>
      </w:pPr>
    </w:p>
    <w:p w14:paraId="12DFB529" w14:textId="77777777" w:rsidR="00B840E8" w:rsidRPr="00E51804" w:rsidRDefault="00B840E8" w:rsidP="00391ECF">
      <w:pPr>
        <w:jc w:val="center"/>
        <w:rPr>
          <w:rFonts w:cs="Times New Roman"/>
          <w:b/>
          <w:bCs/>
          <w:lang w:val="mt-MT"/>
        </w:rPr>
      </w:pPr>
    </w:p>
    <w:p w14:paraId="2B3593AD" w14:textId="77777777" w:rsidR="00B840E8" w:rsidRPr="00E51804" w:rsidRDefault="00B840E8" w:rsidP="00391ECF">
      <w:pPr>
        <w:jc w:val="center"/>
        <w:rPr>
          <w:rFonts w:cs="Times New Roman"/>
          <w:b/>
          <w:bCs/>
          <w:lang w:val="mt-MT"/>
        </w:rPr>
      </w:pPr>
    </w:p>
    <w:p w14:paraId="416F2D03" w14:textId="77777777" w:rsidR="00B840E8" w:rsidRPr="00E51804" w:rsidRDefault="00B840E8" w:rsidP="00391ECF">
      <w:pPr>
        <w:jc w:val="center"/>
        <w:rPr>
          <w:rFonts w:cs="Times New Roman"/>
          <w:b/>
          <w:bCs/>
          <w:lang w:val="mt-MT"/>
        </w:rPr>
      </w:pPr>
    </w:p>
    <w:p w14:paraId="611EABC6" w14:textId="77777777" w:rsidR="00B840E8" w:rsidRPr="00E51804" w:rsidRDefault="00B840E8" w:rsidP="00391ECF">
      <w:pPr>
        <w:jc w:val="center"/>
        <w:rPr>
          <w:rFonts w:cs="Times New Roman"/>
          <w:b/>
          <w:bCs/>
          <w:lang w:val="mt-MT"/>
        </w:rPr>
      </w:pPr>
    </w:p>
    <w:p w14:paraId="70B0A30B" w14:textId="77777777" w:rsidR="00B840E8" w:rsidRPr="00E51804" w:rsidRDefault="00B840E8" w:rsidP="00391ECF">
      <w:pPr>
        <w:jc w:val="center"/>
        <w:rPr>
          <w:rFonts w:cs="Times New Roman"/>
          <w:b/>
          <w:bCs/>
          <w:lang w:val="mt-MT"/>
        </w:rPr>
      </w:pPr>
    </w:p>
    <w:p w14:paraId="436BCE36" w14:textId="77777777" w:rsidR="00B840E8" w:rsidRPr="00E51804" w:rsidRDefault="00B840E8" w:rsidP="00391ECF">
      <w:pPr>
        <w:jc w:val="center"/>
        <w:rPr>
          <w:rFonts w:cs="Times New Roman"/>
          <w:b/>
          <w:bCs/>
          <w:lang w:val="mt-MT"/>
        </w:rPr>
      </w:pPr>
    </w:p>
    <w:p w14:paraId="19D2D924" w14:textId="77777777" w:rsidR="00B840E8" w:rsidRPr="00E51804" w:rsidRDefault="00B840E8" w:rsidP="00391ECF">
      <w:pPr>
        <w:jc w:val="center"/>
        <w:rPr>
          <w:rFonts w:cs="Times New Roman"/>
          <w:b/>
          <w:bCs/>
          <w:lang w:val="mt-MT"/>
        </w:rPr>
      </w:pPr>
    </w:p>
    <w:p w14:paraId="48E106A8" w14:textId="77777777" w:rsidR="00B840E8" w:rsidRPr="00E51804" w:rsidRDefault="00B840E8" w:rsidP="00391ECF">
      <w:pPr>
        <w:jc w:val="center"/>
        <w:rPr>
          <w:rFonts w:cs="Times New Roman"/>
          <w:b/>
          <w:bCs/>
          <w:lang w:val="mt-MT"/>
        </w:rPr>
      </w:pPr>
    </w:p>
    <w:p w14:paraId="7BC926EE" w14:textId="77777777" w:rsidR="00B840E8" w:rsidRPr="00E51804" w:rsidRDefault="00B840E8" w:rsidP="00391ECF">
      <w:pPr>
        <w:jc w:val="center"/>
        <w:rPr>
          <w:rFonts w:cs="Times New Roman"/>
          <w:b/>
          <w:bCs/>
          <w:lang w:val="mt-MT"/>
        </w:rPr>
      </w:pPr>
    </w:p>
    <w:p w14:paraId="6EE778BC" w14:textId="77777777" w:rsidR="00B840E8" w:rsidRPr="00E51804" w:rsidRDefault="00B840E8" w:rsidP="00391ECF">
      <w:pPr>
        <w:jc w:val="center"/>
        <w:rPr>
          <w:rFonts w:cs="Times New Roman"/>
          <w:b/>
          <w:bCs/>
          <w:lang w:val="mt-MT"/>
        </w:rPr>
      </w:pPr>
    </w:p>
    <w:p w14:paraId="410FC34D" w14:textId="77777777" w:rsidR="00B840E8" w:rsidRPr="00E51804" w:rsidRDefault="00B840E8" w:rsidP="00391ECF">
      <w:pPr>
        <w:jc w:val="center"/>
        <w:rPr>
          <w:rFonts w:cs="Times New Roman"/>
          <w:b/>
          <w:bCs/>
          <w:lang w:val="mt-MT"/>
        </w:rPr>
      </w:pPr>
    </w:p>
    <w:p w14:paraId="14C43652" w14:textId="77777777" w:rsidR="00B840E8" w:rsidRPr="00E51804" w:rsidRDefault="00B840E8" w:rsidP="00391ECF">
      <w:pPr>
        <w:jc w:val="center"/>
        <w:rPr>
          <w:rFonts w:cs="Times New Roman"/>
          <w:b/>
          <w:bCs/>
          <w:lang w:val="mt-MT"/>
        </w:rPr>
      </w:pPr>
    </w:p>
    <w:p w14:paraId="466496FE" w14:textId="77777777" w:rsidR="00B840E8" w:rsidRPr="00E51804" w:rsidRDefault="00B840E8" w:rsidP="00391ECF">
      <w:pPr>
        <w:jc w:val="center"/>
        <w:rPr>
          <w:rFonts w:cs="Times New Roman"/>
          <w:b/>
          <w:bCs/>
          <w:lang w:val="mt-MT"/>
        </w:rPr>
      </w:pPr>
    </w:p>
    <w:p w14:paraId="1C0178C0" w14:textId="77777777" w:rsidR="00B840E8" w:rsidRPr="00E51804" w:rsidRDefault="00B840E8" w:rsidP="00391ECF">
      <w:pPr>
        <w:jc w:val="center"/>
        <w:rPr>
          <w:rFonts w:cs="Times New Roman"/>
          <w:b/>
          <w:bCs/>
          <w:lang w:val="mt-MT"/>
        </w:rPr>
      </w:pPr>
    </w:p>
    <w:p w14:paraId="7F82157E" w14:textId="77777777" w:rsidR="00B840E8" w:rsidRPr="00E51804" w:rsidRDefault="00B840E8" w:rsidP="00391ECF">
      <w:pPr>
        <w:jc w:val="center"/>
        <w:rPr>
          <w:rFonts w:cs="Times New Roman"/>
          <w:b/>
          <w:bCs/>
          <w:lang w:val="mt-MT"/>
        </w:rPr>
      </w:pPr>
    </w:p>
    <w:p w14:paraId="3C7F885F" w14:textId="77777777" w:rsidR="00B840E8" w:rsidRPr="00E51804" w:rsidRDefault="00B840E8" w:rsidP="00391ECF">
      <w:pPr>
        <w:jc w:val="center"/>
        <w:rPr>
          <w:rFonts w:cs="Times New Roman"/>
          <w:b/>
          <w:bCs/>
          <w:lang w:val="mt-MT"/>
        </w:rPr>
      </w:pPr>
    </w:p>
    <w:p w14:paraId="039F7942" w14:textId="77777777" w:rsidR="00B840E8" w:rsidRPr="00E51804" w:rsidRDefault="00B840E8" w:rsidP="00391ECF">
      <w:pPr>
        <w:jc w:val="center"/>
        <w:rPr>
          <w:rFonts w:cs="Times New Roman"/>
          <w:b/>
          <w:bCs/>
          <w:lang w:val="mt-MT"/>
        </w:rPr>
      </w:pPr>
    </w:p>
    <w:p w14:paraId="17FB9D2A" w14:textId="77777777" w:rsidR="00391ECF" w:rsidRPr="00E51804" w:rsidRDefault="00391ECF" w:rsidP="00391ECF">
      <w:pPr>
        <w:keepNext/>
        <w:widowControl w:val="0"/>
        <w:autoSpaceDE w:val="0"/>
        <w:autoSpaceDN w:val="0"/>
        <w:adjustRightInd w:val="0"/>
        <w:spacing w:line="276" w:lineRule="auto"/>
        <w:ind w:left="127" w:right="120"/>
        <w:jc w:val="center"/>
        <w:rPr>
          <w:rFonts w:eastAsia="SimSun" w:cs="Times New Roman"/>
          <w:b/>
          <w:bCs/>
          <w:color w:val="000000"/>
          <w:lang w:val="mt-MT"/>
        </w:rPr>
      </w:pPr>
    </w:p>
    <w:p w14:paraId="2AC912F9" w14:textId="77777777" w:rsidR="00391ECF" w:rsidRPr="00E51804" w:rsidRDefault="00391ECF" w:rsidP="00391ECF">
      <w:pPr>
        <w:keepNext/>
        <w:widowControl w:val="0"/>
        <w:autoSpaceDE w:val="0"/>
        <w:autoSpaceDN w:val="0"/>
        <w:adjustRightInd w:val="0"/>
        <w:spacing w:line="276" w:lineRule="auto"/>
        <w:ind w:left="127" w:right="120"/>
        <w:jc w:val="center"/>
        <w:rPr>
          <w:rFonts w:eastAsia="SimSun" w:cs="Times New Roman"/>
          <w:b/>
          <w:bCs/>
          <w:color w:val="000000"/>
          <w:lang w:val="mt-MT"/>
        </w:rPr>
      </w:pPr>
    </w:p>
    <w:p w14:paraId="58D040C3" w14:textId="77777777" w:rsidR="003074C4" w:rsidRPr="00E51804" w:rsidRDefault="003074C4" w:rsidP="00391ECF">
      <w:pPr>
        <w:keepNext/>
        <w:widowControl w:val="0"/>
        <w:autoSpaceDE w:val="0"/>
        <w:autoSpaceDN w:val="0"/>
        <w:adjustRightInd w:val="0"/>
        <w:spacing w:line="276" w:lineRule="auto"/>
        <w:ind w:left="127" w:right="120"/>
        <w:jc w:val="center"/>
        <w:rPr>
          <w:rFonts w:eastAsia="SimSun" w:cs="Times New Roman"/>
          <w:b/>
          <w:bCs/>
          <w:color w:val="000000"/>
          <w:lang w:val="mt-MT"/>
        </w:rPr>
      </w:pPr>
      <w:r w:rsidRPr="00E51804">
        <w:rPr>
          <w:rFonts w:eastAsia="SimSun" w:cs="Times New Roman"/>
          <w:b/>
          <w:bCs/>
          <w:color w:val="000000"/>
          <w:lang w:val="mt-MT"/>
        </w:rPr>
        <w:t>ANNESS II</w:t>
      </w:r>
    </w:p>
    <w:p w14:paraId="48515467" w14:textId="77777777" w:rsidR="003074C4" w:rsidRPr="00E51804" w:rsidRDefault="003074C4" w:rsidP="00391ECF">
      <w:pPr>
        <w:widowControl w:val="0"/>
        <w:autoSpaceDE w:val="0"/>
        <w:autoSpaceDN w:val="0"/>
        <w:adjustRightInd w:val="0"/>
        <w:spacing w:line="276" w:lineRule="auto"/>
        <w:ind w:left="127" w:right="120"/>
        <w:rPr>
          <w:rFonts w:eastAsia="SimSun" w:cs="Times New Roman"/>
          <w:color w:val="000000"/>
          <w:lang w:val="mt-MT"/>
        </w:rPr>
      </w:pPr>
    </w:p>
    <w:p w14:paraId="731FCBE8" w14:textId="77777777" w:rsidR="003074C4" w:rsidRPr="00E51804" w:rsidRDefault="003074C4" w:rsidP="00391ECF">
      <w:pPr>
        <w:keepNext/>
        <w:widowControl w:val="0"/>
        <w:numPr>
          <w:ilvl w:val="0"/>
          <w:numId w:val="67"/>
        </w:numPr>
        <w:autoSpaceDE w:val="0"/>
        <w:autoSpaceDN w:val="0"/>
        <w:adjustRightInd w:val="0"/>
        <w:spacing w:line="240" w:lineRule="auto"/>
        <w:ind w:right="120"/>
        <w:rPr>
          <w:rFonts w:eastAsia="SimSun" w:cs="Times New Roman"/>
          <w:b/>
          <w:bCs/>
          <w:color w:val="000000"/>
          <w:lang w:val="mt-MT"/>
        </w:rPr>
      </w:pPr>
      <w:r w:rsidRPr="00E51804">
        <w:rPr>
          <w:rFonts w:eastAsia="SimSun" w:cs="Times New Roman"/>
          <w:b/>
          <w:bCs/>
          <w:color w:val="000000"/>
          <w:lang w:val="mt-MT"/>
        </w:rPr>
        <w:t xml:space="preserve">MANIFATTUR(I) RESPONSABBLI GĦALL-ĦRUĠ TAL-LOTT </w:t>
      </w:r>
    </w:p>
    <w:p w14:paraId="25DE70FA" w14:textId="77777777" w:rsidR="00391ECF" w:rsidRPr="00E51804" w:rsidRDefault="00391ECF" w:rsidP="00391ECF">
      <w:pPr>
        <w:keepNext/>
        <w:widowControl w:val="0"/>
        <w:autoSpaceDE w:val="0"/>
        <w:autoSpaceDN w:val="0"/>
        <w:adjustRightInd w:val="0"/>
        <w:spacing w:line="240" w:lineRule="auto"/>
        <w:ind w:left="622" w:right="120"/>
        <w:rPr>
          <w:rFonts w:eastAsia="SimSun" w:cs="Times New Roman"/>
          <w:b/>
          <w:bCs/>
          <w:color w:val="000000"/>
          <w:lang w:val="mt-MT"/>
        </w:rPr>
      </w:pPr>
    </w:p>
    <w:p w14:paraId="61A0FDA9" w14:textId="77777777" w:rsidR="003074C4" w:rsidRPr="00E51804" w:rsidRDefault="003074C4" w:rsidP="00712D4E">
      <w:pPr>
        <w:keepNext/>
        <w:widowControl w:val="0"/>
        <w:numPr>
          <w:ilvl w:val="0"/>
          <w:numId w:val="67"/>
        </w:numPr>
        <w:autoSpaceDE w:val="0"/>
        <w:autoSpaceDN w:val="0"/>
        <w:adjustRightInd w:val="0"/>
        <w:spacing w:line="240" w:lineRule="auto"/>
        <w:ind w:right="120"/>
        <w:rPr>
          <w:rFonts w:eastAsia="SimSun" w:cs="Times New Roman"/>
          <w:b/>
          <w:bCs/>
          <w:color w:val="000000"/>
          <w:lang w:val="mt-MT"/>
        </w:rPr>
      </w:pPr>
      <w:r w:rsidRPr="00E51804">
        <w:rPr>
          <w:rFonts w:eastAsia="SimSun" w:cs="Times New Roman"/>
          <w:b/>
          <w:bCs/>
          <w:color w:val="000000"/>
          <w:lang w:val="mt-MT"/>
        </w:rPr>
        <w:t>KONDIZZJONIJIET JEW RESTRIZZJONIJIET RIGWARD IL-PROVVISTA U L-UŻU</w:t>
      </w:r>
    </w:p>
    <w:p w14:paraId="78302A3C" w14:textId="77777777" w:rsidR="00391ECF" w:rsidRPr="00E51804" w:rsidRDefault="00391ECF" w:rsidP="00391ECF">
      <w:pPr>
        <w:keepNext/>
        <w:widowControl w:val="0"/>
        <w:autoSpaceDE w:val="0"/>
        <w:autoSpaceDN w:val="0"/>
        <w:adjustRightInd w:val="0"/>
        <w:spacing w:line="240" w:lineRule="auto"/>
        <w:ind w:left="622" w:right="120"/>
        <w:rPr>
          <w:rFonts w:eastAsia="SimSun" w:cs="Times New Roman"/>
          <w:b/>
          <w:bCs/>
          <w:color w:val="000000"/>
          <w:lang w:val="mt-MT"/>
        </w:rPr>
      </w:pPr>
    </w:p>
    <w:p w14:paraId="6AD14AF0" w14:textId="77777777" w:rsidR="003074C4" w:rsidRPr="00E51804" w:rsidRDefault="003074C4" w:rsidP="00E3426A">
      <w:pPr>
        <w:keepNext/>
        <w:widowControl w:val="0"/>
        <w:numPr>
          <w:ilvl w:val="0"/>
          <w:numId w:val="67"/>
        </w:numPr>
        <w:autoSpaceDE w:val="0"/>
        <w:autoSpaceDN w:val="0"/>
        <w:adjustRightInd w:val="0"/>
        <w:spacing w:line="240" w:lineRule="auto"/>
        <w:ind w:left="567" w:right="120" w:hanging="567"/>
        <w:rPr>
          <w:rFonts w:eastAsia="SimSun" w:cs="Times New Roman"/>
          <w:b/>
          <w:bCs/>
          <w:color w:val="000000"/>
          <w:lang w:val="mt-MT"/>
        </w:rPr>
      </w:pPr>
      <w:r w:rsidRPr="00E51804">
        <w:rPr>
          <w:rFonts w:eastAsia="SimSun" w:cs="Times New Roman"/>
          <w:b/>
          <w:bCs/>
          <w:color w:val="000000"/>
          <w:lang w:val="mt-MT"/>
        </w:rPr>
        <w:t>KONDIZZJONIJIET U REKWIŻITI OĦRA TAL-AWTORIZZAZZJONI GĦAT</w:t>
      </w:r>
      <w:r w:rsidR="00712D4E" w:rsidRPr="00E51804">
        <w:rPr>
          <w:rFonts w:eastAsia="SimSun" w:cs="Times New Roman"/>
          <w:b/>
          <w:bCs/>
          <w:color w:val="000000"/>
          <w:lang w:val="mt-MT"/>
        </w:rPr>
        <w:t>-</w:t>
      </w:r>
      <w:r w:rsidRPr="00E51804">
        <w:rPr>
          <w:rFonts w:eastAsia="SimSun" w:cs="Times New Roman"/>
          <w:b/>
          <w:bCs/>
          <w:color w:val="000000"/>
          <w:lang w:val="mt-MT"/>
        </w:rPr>
        <w:t>TQEGĦID FIS-SUQ</w:t>
      </w:r>
    </w:p>
    <w:p w14:paraId="7A34BEDD" w14:textId="77777777" w:rsidR="003074C4" w:rsidRPr="00E51804" w:rsidRDefault="003074C4" w:rsidP="00E3426A">
      <w:pPr>
        <w:keepNext/>
        <w:widowControl w:val="0"/>
        <w:autoSpaceDE w:val="0"/>
        <w:autoSpaceDN w:val="0"/>
        <w:adjustRightInd w:val="0"/>
        <w:spacing w:line="240" w:lineRule="auto"/>
        <w:ind w:left="567" w:right="120" w:hanging="567"/>
        <w:rPr>
          <w:rFonts w:eastAsia="SimSun" w:cs="Times New Roman"/>
          <w:b/>
          <w:bCs/>
          <w:color w:val="000000"/>
          <w:lang w:val="mt-MT"/>
        </w:rPr>
      </w:pPr>
      <w:r w:rsidRPr="00E51804">
        <w:rPr>
          <w:rFonts w:eastAsia="SimSun" w:cs="Times New Roman"/>
          <w:b/>
          <w:bCs/>
          <w:color w:val="000000"/>
          <w:lang w:val="mt-MT"/>
        </w:rPr>
        <w:t>D.</w:t>
      </w:r>
      <w:r w:rsidRPr="00E51804">
        <w:rPr>
          <w:rFonts w:eastAsia="SimSun" w:cs="Times New Roman"/>
          <w:b/>
          <w:bCs/>
          <w:color w:val="000000"/>
          <w:lang w:val="mt-MT"/>
        </w:rPr>
        <w:tab/>
        <w:t>KONDIZZJONIJIET JEW RESTRIZZJONIJIET FIR-RIGWARD TAL-UŻU SIGUR U EFFIKAĊI TAL-PRODOTT MEDIĊINALI</w:t>
      </w:r>
    </w:p>
    <w:p w14:paraId="548B10DB" w14:textId="77777777" w:rsidR="003074C4" w:rsidRPr="00E51804" w:rsidRDefault="003074C4" w:rsidP="00391ECF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 w:cs="Times New Roman"/>
          <w:color w:val="000000"/>
          <w:lang w:val="mt-MT"/>
        </w:rPr>
      </w:pPr>
    </w:p>
    <w:p w14:paraId="7612830A" w14:textId="77777777" w:rsidR="00C6108D" w:rsidRPr="00E51804" w:rsidRDefault="003074C4" w:rsidP="00B21492">
      <w:pPr>
        <w:pStyle w:val="12"/>
      </w:pPr>
      <w:r w:rsidRPr="00E51804">
        <w:br w:type="page"/>
        <w:t>A.</w:t>
      </w:r>
      <w:r w:rsidRPr="00E51804">
        <w:tab/>
      </w:r>
      <w:r w:rsidRPr="00E51804">
        <w:rPr>
          <w:noProof/>
        </w:rPr>
        <w:t>MANIFATTUR(I) RESPONSABBLI GĦALL-ĦRUĠ TAL-LOTT</w:t>
      </w:r>
    </w:p>
    <w:p w14:paraId="3F39FC89" w14:textId="77777777" w:rsidR="00C6108D" w:rsidRPr="00E51804" w:rsidRDefault="003074C4">
      <w:pPr>
        <w:widowControl w:val="0"/>
        <w:autoSpaceDE w:val="0"/>
        <w:autoSpaceDN w:val="0"/>
        <w:adjustRightInd w:val="0"/>
        <w:spacing w:line="280" w:lineRule="atLeast"/>
        <w:rPr>
          <w:rFonts w:eastAsia="SimSun" w:cs="Times New Roman"/>
          <w:color w:val="000000"/>
          <w:u w:val="single"/>
          <w:lang w:val="mt-MT"/>
        </w:rPr>
      </w:pPr>
      <w:r w:rsidRPr="00E51804">
        <w:rPr>
          <w:rFonts w:eastAsia="SimSun" w:cs="Times New Roman"/>
          <w:color w:val="000000"/>
          <w:u w:val="single"/>
          <w:lang w:val="mt-MT"/>
        </w:rPr>
        <w:t>Isem u indirizz tal-manifattur(i) responsabbli għall-ħruġ tal-lott</w:t>
      </w:r>
    </w:p>
    <w:p w14:paraId="262684F7" w14:textId="77777777" w:rsidR="005035FB" w:rsidRPr="00E51804" w:rsidRDefault="005035FB" w:rsidP="00E730B0">
      <w:pPr>
        <w:widowControl w:val="0"/>
        <w:autoSpaceDE w:val="0"/>
        <w:autoSpaceDN w:val="0"/>
        <w:adjustRightInd w:val="0"/>
        <w:spacing w:line="280" w:lineRule="atLeast"/>
        <w:ind w:right="120"/>
        <w:rPr>
          <w:rFonts w:eastAsia="SimSun" w:cs="Times New Roman"/>
          <w:color w:val="000000"/>
          <w:lang w:val="mt-MT"/>
        </w:rPr>
      </w:pPr>
    </w:p>
    <w:p w14:paraId="2EC7ACEE" w14:textId="77777777" w:rsidR="00D814FF" w:rsidRPr="00E51804" w:rsidRDefault="00D814FF" w:rsidP="00D814FF">
      <w:pPr>
        <w:autoSpaceDE w:val="0"/>
        <w:autoSpaceDN w:val="0"/>
        <w:adjustRightInd w:val="0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Pharmadox Healthcare Ltd.</w:t>
      </w:r>
    </w:p>
    <w:p w14:paraId="3D41FEF4" w14:textId="77777777" w:rsidR="00D814FF" w:rsidRPr="00E51804" w:rsidRDefault="00D814FF" w:rsidP="00D814FF">
      <w:pPr>
        <w:autoSpaceDE w:val="0"/>
        <w:autoSpaceDN w:val="0"/>
        <w:adjustRightInd w:val="0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KW20A Kordin Industrial Park,</w:t>
      </w:r>
    </w:p>
    <w:p w14:paraId="27DE9DF9" w14:textId="77777777" w:rsidR="00D814FF" w:rsidRPr="00E51804" w:rsidRDefault="00D814FF">
      <w:pPr>
        <w:autoSpaceDE w:val="0"/>
        <w:autoSpaceDN w:val="0"/>
        <w:adjustRightInd w:val="0"/>
        <w:spacing w:line="240" w:lineRule="auto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Paola, PLA 3000</w:t>
      </w:r>
      <w:r w:rsidR="00A3688B" w:rsidRPr="00E51804">
        <w:rPr>
          <w:rFonts w:cs="Times New Roman"/>
          <w:lang w:val="mt-MT"/>
        </w:rPr>
        <w:t xml:space="preserve"> </w:t>
      </w:r>
    </w:p>
    <w:p w14:paraId="225F304D" w14:textId="77777777" w:rsidR="00C6108D" w:rsidRPr="00E51804" w:rsidRDefault="00A3688B">
      <w:pPr>
        <w:autoSpaceDE w:val="0"/>
        <w:autoSpaceDN w:val="0"/>
        <w:adjustRightInd w:val="0"/>
        <w:spacing w:line="240" w:lineRule="auto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Malta</w:t>
      </w:r>
    </w:p>
    <w:p w14:paraId="38CCC174" w14:textId="77777777" w:rsidR="00D814FF" w:rsidRPr="00E51804" w:rsidRDefault="00D814FF">
      <w:pPr>
        <w:autoSpaceDE w:val="0"/>
        <w:autoSpaceDN w:val="0"/>
        <w:adjustRightInd w:val="0"/>
        <w:spacing w:line="240" w:lineRule="auto"/>
        <w:rPr>
          <w:rFonts w:cs="Times New Roman"/>
          <w:lang w:val="mt-MT"/>
        </w:rPr>
      </w:pPr>
    </w:p>
    <w:p w14:paraId="222663EC" w14:textId="77777777" w:rsidR="00D814FF" w:rsidRPr="00E51804" w:rsidRDefault="00D814FF" w:rsidP="00D814FF">
      <w:pPr>
        <w:rPr>
          <w:lang w:val="mt-MT"/>
        </w:rPr>
      </w:pPr>
      <w:r w:rsidRPr="00E51804">
        <w:rPr>
          <w:lang w:val="mt-MT"/>
        </w:rPr>
        <w:t>Accord Healthcare Polska Sp.z o.o.,</w:t>
      </w:r>
    </w:p>
    <w:p w14:paraId="35D413FA" w14:textId="77777777" w:rsidR="00D814FF" w:rsidRPr="00E51804" w:rsidRDefault="00D814FF" w:rsidP="00D814FF">
      <w:pPr>
        <w:autoSpaceDE w:val="0"/>
        <w:autoSpaceDN w:val="0"/>
        <w:adjustRightInd w:val="0"/>
        <w:spacing w:line="240" w:lineRule="auto"/>
        <w:rPr>
          <w:lang w:val="mt-MT"/>
        </w:rPr>
      </w:pPr>
      <w:r w:rsidRPr="00E51804">
        <w:rPr>
          <w:lang w:val="mt-MT"/>
        </w:rPr>
        <w:t>ul. Lutomierska 50,95-200 Pabianice, Il-Polonja</w:t>
      </w:r>
    </w:p>
    <w:p w14:paraId="240F1CFD" w14:textId="77777777" w:rsidR="00767A5B" w:rsidRPr="00E51804" w:rsidRDefault="00767A5B" w:rsidP="00D814FF">
      <w:pPr>
        <w:autoSpaceDE w:val="0"/>
        <w:autoSpaceDN w:val="0"/>
        <w:adjustRightInd w:val="0"/>
        <w:spacing w:line="240" w:lineRule="auto"/>
        <w:rPr>
          <w:lang w:val="mt-MT"/>
        </w:rPr>
      </w:pPr>
    </w:p>
    <w:p w14:paraId="72D7CE1B" w14:textId="77777777" w:rsidR="00767A5B" w:rsidRPr="00E51804" w:rsidRDefault="00767A5B" w:rsidP="00767A5B">
      <w:pPr>
        <w:rPr>
          <w:lang w:val="mt-MT"/>
        </w:rPr>
      </w:pPr>
      <w:r w:rsidRPr="00E51804">
        <w:rPr>
          <w:lang w:val="mt-MT"/>
        </w:rPr>
        <w:t xml:space="preserve">Accord Healthcare B.V., </w:t>
      </w:r>
    </w:p>
    <w:p w14:paraId="5C0AC47D" w14:textId="77777777" w:rsidR="00767A5B" w:rsidRPr="00E51804" w:rsidRDefault="00767A5B" w:rsidP="00767A5B">
      <w:pPr>
        <w:rPr>
          <w:lang w:val="mt-MT"/>
        </w:rPr>
      </w:pPr>
      <w:r w:rsidRPr="00E51804">
        <w:rPr>
          <w:lang w:val="mt-MT"/>
        </w:rPr>
        <w:t xml:space="preserve">Winthontlaan 200, </w:t>
      </w:r>
    </w:p>
    <w:p w14:paraId="2420D1CB" w14:textId="77777777" w:rsidR="00767A5B" w:rsidRPr="00E51804" w:rsidRDefault="00767A5B" w:rsidP="00767A5B">
      <w:pPr>
        <w:rPr>
          <w:lang w:val="mt-MT"/>
        </w:rPr>
      </w:pPr>
      <w:r w:rsidRPr="00E51804">
        <w:rPr>
          <w:lang w:val="mt-MT"/>
        </w:rPr>
        <w:t>3526 KV Utrecht,</w:t>
      </w:r>
    </w:p>
    <w:p w14:paraId="1A1D1F2E" w14:textId="77777777" w:rsidR="00767A5B" w:rsidRPr="00E51804" w:rsidRDefault="00767A5B" w:rsidP="00767A5B">
      <w:pPr>
        <w:autoSpaceDE w:val="0"/>
        <w:autoSpaceDN w:val="0"/>
        <w:adjustRightInd w:val="0"/>
        <w:spacing w:line="240" w:lineRule="auto"/>
        <w:rPr>
          <w:rFonts w:cs="Times New Roman"/>
          <w:lang w:val="mt-MT"/>
        </w:rPr>
      </w:pPr>
      <w:r w:rsidRPr="00E51804">
        <w:rPr>
          <w:lang w:val="mt-MT"/>
        </w:rPr>
        <w:t>L-Olanda</w:t>
      </w:r>
    </w:p>
    <w:p w14:paraId="6A41F7A8" w14:textId="77777777" w:rsidR="00A3688B" w:rsidRPr="00E51804" w:rsidRDefault="00A3688B" w:rsidP="00A3688B">
      <w:pPr>
        <w:rPr>
          <w:rFonts w:cs="Times New Roman"/>
          <w:lang w:val="mt-MT"/>
        </w:rPr>
      </w:pPr>
    </w:p>
    <w:p w14:paraId="7FC6E0F6" w14:textId="77777777" w:rsidR="00A3688B" w:rsidRPr="00E51804" w:rsidRDefault="00A3688B" w:rsidP="00A3688B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Fuq il-fuljett ta’ tagħrif tal-prodott mediċinali għandu jkun hemm l-isem u l-indirizz tal-manifattur responsabbli għall-ħruġ tal-lott konċernat</w:t>
      </w:r>
    </w:p>
    <w:p w14:paraId="0BB14404" w14:textId="77777777" w:rsidR="00A3688B" w:rsidRPr="00E51804" w:rsidRDefault="00A3688B" w:rsidP="005035FB">
      <w:pPr>
        <w:widowControl w:val="0"/>
        <w:autoSpaceDE w:val="0"/>
        <w:autoSpaceDN w:val="0"/>
        <w:adjustRightInd w:val="0"/>
        <w:spacing w:line="280" w:lineRule="atLeast"/>
        <w:ind w:left="127" w:right="120"/>
        <w:rPr>
          <w:rFonts w:eastAsia="SimSun" w:cs="Times New Roman"/>
          <w:color w:val="000000"/>
          <w:lang w:val="mt-MT"/>
        </w:rPr>
      </w:pPr>
    </w:p>
    <w:p w14:paraId="2A8B10AA" w14:textId="77777777" w:rsidR="003074C4" w:rsidRPr="00E51804" w:rsidRDefault="003074C4" w:rsidP="00E3426A">
      <w:pPr>
        <w:pStyle w:val="13"/>
        <w:ind w:left="574" w:hanging="574"/>
        <w:rPr>
          <w:lang w:val="mt-MT"/>
        </w:rPr>
      </w:pPr>
      <w:r w:rsidRPr="00E51804">
        <w:rPr>
          <w:lang w:val="mt-MT"/>
        </w:rPr>
        <w:t>B.</w:t>
      </w:r>
      <w:r w:rsidRPr="00E51804">
        <w:rPr>
          <w:lang w:val="mt-MT"/>
        </w:rPr>
        <w:tab/>
        <w:t>KONDIZZJONIJIET JEW RESTRIZZJONIJIET RIGWARD IL-PROVVISTA U L-</w:t>
      </w:r>
      <w:r w:rsidRPr="00E51804">
        <w:rPr>
          <w:noProof/>
          <w:lang w:val="mt-MT"/>
        </w:rPr>
        <w:t>UŻU</w:t>
      </w:r>
    </w:p>
    <w:p w14:paraId="340B20FA" w14:textId="77777777" w:rsidR="003074C4" w:rsidRPr="00E51804" w:rsidRDefault="003074C4" w:rsidP="00E3426A">
      <w:pPr>
        <w:widowControl w:val="0"/>
        <w:autoSpaceDE w:val="0"/>
        <w:autoSpaceDN w:val="0"/>
        <w:adjustRightInd w:val="0"/>
        <w:spacing w:after="140" w:line="280" w:lineRule="atLeast"/>
        <w:ind w:right="120"/>
        <w:rPr>
          <w:rFonts w:eastAsia="SimSun" w:cs="Times New Roman"/>
          <w:lang w:val="mt-MT"/>
        </w:rPr>
      </w:pPr>
      <w:r w:rsidRPr="00E51804">
        <w:rPr>
          <w:rFonts w:cs="Times New Roman"/>
          <w:noProof/>
          <w:lang w:val="mt-MT"/>
        </w:rPr>
        <w:t>Prodott mediċinali li jingħata bir-riċetta tat-tabib</w:t>
      </w:r>
      <w:r w:rsidRPr="00E51804">
        <w:rPr>
          <w:rFonts w:eastAsia="SimSun" w:cs="Times New Roman"/>
          <w:color w:val="000000"/>
          <w:lang w:val="mt-MT"/>
        </w:rPr>
        <w:t>.</w:t>
      </w:r>
    </w:p>
    <w:p w14:paraId="29FCDAC8" w14:textId="77777777" w:rsidR="003074C4" w:rsidRPr="00E51804" w:rsidRDefault="003074C4" w:rsidP="003074C4">
      <w:pPr>
        <w:widowControl w:val="0"/>
        <w:autoSpaceDE w:val="0"/>
        <w:autoSpaceDN w:val="0"/>
        <w:adjustRightInd w:val="0"/>
        <w:spacing w:after="140" w:line="280" w:lineRule="atLeast"/>
        <w:ind w:left="127" w:right="120"/>
        <w:rPr>
          <w:rFonts w:eastAsia="SimSun" w:cs="Times New Roman"/>
          <w:color w:val="000000"/>
          <w:lang w:val="mt-MT"/>
        </w:rPr>
      </w:pPr>
    </w:p>
    <w:p w14:paraId="6461FAD4" w14:textId="77777777" w:rsidR="003074C4" w:rsidRPr="00E51804" w:rsidRDefault="003074C4" w:rsidP="00E3426A">
      <w:pPr>
        <w:pStyle w:val="14"/>
        <w:ind w:left="574" w:hanging="574"/>
        <w:rPr>
          <w:lang w:val="mt-MT"/>
        </w:rPr>
      </w:pPr>
      <w:r w:rsidRPr="00E51804">
        <w:rPr>
          <w:lang w:val="mt-MT"/>
        </w:rPr>
        <w:t>C.</w:t>
      </w:r>
      <w:r w:rsidRPr="00E51804">
        <w:rPr>
          <w:lang w:val="mt-MT"/>
        </w:rPr>
        <w:tab/>
        <w:t>KONDIZZJONIJIET U REKWIŻITI OĦRA TAL-AWTORIZZAZZJONI GĦAT-TQEGĦID FIS-SUQ</w:t>
      </w:r>
    </w:p>
    <w:p w14:paraId="1DE07E7E" w14:textId="76606FB9" w:rsidR="003074C4" w:rsidRPr="00E51804" w:rsidRDefault="003074C4" w:rsidP="00E3426A">
      <w:pPr>
        <w:widowControl w:val="0"/>
        <w:numPr>
          <w:ilvl w:val="0"/>
          <w:numId w:val="41"/>
        </w:numPr>
        <w:tabs>
          <w:tab w:val="clear" w:pos="567"/>
          <w:tab w:val="left" w:pos="468"/>
        </w:tabs>
        <w:autoSpaceDE w:val="0"/>
        <w:autoSpaceDN w:val="0"/>
        <w:adjustRightInd w:val="0"/>
        <w:spacing w:after="100" w:afterAutospacing="1" w:line="276" w:lineRule="auto"/>
        <w:ind w:hanging="1004"/>
        <w:rPr>
          <w:rFonts w:eastAsia="SimSun" w:cs="Times New Roman"/>
          <w:color w:val="000000"/>
          <w:lang w:val="mt-MT"/>
        </w:rPr>
      </w:pPr>
      <w:r w:rsidRPr="00E51804">
        <w:rPr>
          <w:rFonts w:cs="Times New Roman"/>
          <w:b/>
          <w:lang w:val="mt-MT"/>
        </w:rPr>
        <w:t>Rapporti Perjodiċi Aġġornati dwar is-Sigurtà</w:t>
      </w:r>
      <w:r w:rsidR="007C4AF0" w:rsidRPr="00E51804">
        <w:rPr>
          <w:rFonts w:cs="Times New Roman"/>
          <w:b/>
          <w:lang w:val="mt-MT"/>
        </w:rPr>
        <w:t xml:space="preserve"> (PSURs)</w:t>
      </w:r>
    </w:p>
    <w:p w14:paraId="5ED31FEC" w14:textId="26B77CC5" w:rsidR="009462D4" w:rsidRPr="00E51804" w:rsidRDefault="007C4AF0" w:rsidP="00661CE4">
      <w:pPr>
        <w:widowControl w:val="0"/>
        <w:autoSpaceDE w:val="0"/>
        <w:autoSpaceDN w:val="0"/>
        <w:adjustRightInd w:val="0"/>
        <w:spacing w:line="280" w:lineRule="atLeast"/>
        <w:ind w:right="120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Ir-rekwiżiti biex jiġu ppreżentati PSURs għal dan il-prodott mediċinali huma mniżżla fil-lista tad-dati ta’ referenza tal-Unjoni (lista EURD) prevista skont l-Artikolu 107c(7) tad-Direttiva 2001/83/KE u kwalunkwe aġġornament sussegwenti ppubblikat fuq il-portal elettroniku Ewropew tal-mediċini.</w:t>
      </w:r>
    </w:p>
    <w:p w14:paraId="647C8CC7" w14:textId="77777777" w:rsidR="005035FB" w:rsidRPr="00E51804" w:rsidRDefault="005035FB" w:rsidP="005035FB">
      <w:pPr>
        <w:widowControl w:val="0"/>
        <w:autoSpaceDE w:val="0"/>
        <w:autoSpaceDN w:val="0"/>
        <w:adjustRightInd w:val="0"/>
        <w:spacing w:line="240" w:lineRule="auto"/>
        <w:ind w:left="130" w:right="115"/>
        <w:rPr>
          <w:rFonts w:cs="Times New Roman"/>
          <w:lang w:val="mt-MT"/>
        </w:rPr>
      </w:pPr>
    </w:p>
    <w:p w14:paraId="1931ABA7" w14:textId="77777777" w:rsidR="003074C4" w:rsidRPr="00E51804" w:rsidRDefault="003074C4" w:rsidP="00E3426A">
      <w:pPr>
        <w:pStyle w:val="15"/>
        <w:numPr>
          <w:ilvl w:val="0"/>
          <w:numId w:val="67"/>
        </w:numPr>
        <w:tabs>
          <w:tab w:val="clear" w:pos="567"/>
        </w:tabs>
        <w:rPr>
          <w:lang w:val="mt-MT"/>
        </w:rPr>
      </w:pPr>
      <w:r w:rsidRPr="00E51804">
        <w:rPr>
          <w:lang w:val="mt-MT"/>
        </w:rPr>
        <w:t>KONDIZZJONIJIET JEW RESTRIZZJONIJIET FIR-RIGWARD TAL-UŻU SIGUR U EFFIKAĊI TAL-PRODOTT MEDIĊINALI</w:t>
      </w:r>
    </w:p>
    <w:p w14:paraId="2192D4BA" w14:textId="77777777" w:rsidR="00341B7A" w:rsidRPr="00E51804" w:rsidRDefault="00341B7A" w:rsidP="00E3426A">
      <w:pPr>
        <w:pStyle w:val="15"/>
        <w:tabs>
          <w:tab w:val="clear" w:pos="567"/>
        </w:tabs>
        <w:ind w:left="0" w:firstLine="0"/>
        <w:rPr>
          <w:lang w:val="mt-MT"/>
        </w:rPr>
      </w:pPr>
    </w:p>
    <w:p w14:paraId="18F799BF" w14:textId="683A5CB8" w:rsidR="00341B7A" w:rsidRPr="00E51804" w:rsidRDefault="003074C4" w:rsidP="00E3426A">
      <w:pPr>
        <w:widowControl w:val="0"/>
        <w:numPr>
          <w:ilvl w:val="0"/>
          <w:numId w:val="38"/>
        </w:numPr>
        <w:tabs>
          <w:tab w:val="clear" w:pos="567"/>
        </w:tabs>
        <w:autoSpaceDE w:val="0"/>
        <w:autoSpaceDN w:val="0"/>
        <w:adjustRightInd w:val="0"/>
        <w:spacing w:after="100" w:afterAutospacing="1" w:line="280" w:lineRule="atLeast"/>
        <w:ind w:left="476" w:right="120" w:hanging="476"/>
        <w:rPr>
          <w:rFonts w:eastAsia="SimSun" w:cs="Times New Roman"/>
          <w:b/>
          <w:color w:val="000000"/>
          <w:lang w:val="mt-MT"/>
        </w:rPr>
      </w:pPr>
      <w:bookmarkStart w:id="52" w:name="page_total_master7"/>
      <w:bookmarkStart w:id="53" w:name="page_total"/>
      <w:bookmarkEnd w:id="52"/>
      <w:bookmarkEnd w:id="53"/>
      <w:r w:rsidRPr="00E51804">
        <w:rPr>
          <w:rFonts w:cs="Times New Roman"/>
          <w:b/>
          <w:noProof/>
          <w:lang w:val="mt-MT"/>
        </w:rPr>
        <w:t>Pjan tal-</w:t>
      </w:r>
      <w:r w:rsidR="007C4AF0" w:rsidRPr="00E51804">
        <w:rPr>
          <w:rFonts w:cs="Times New Roman"/>
          <w:b/>
          <w:noProof/>
          <w:lang w:val="mt-MT"/>
        </w:rPr>
        <w:t xml:space="preserve">ġestjoni </w:t>
      </w:r>
      <w:r w:rsidRPr="00E51804">
        <w:rPr>
          <w:rFonts w:cs="Times New Roman"/>
          <w:b/>
          <w:noProof/>
          <w:lang w:val="mt-MT"/>
        </w:rPr>
        <w:t xml:space="preserve">tar-riskju </w:t>
      </w:r>
      <w:r w:rsidRPr="00E51804">
        <w:rPr>
          <w:rFonts w:cs="Times New Roman"/>
          <w:b/>
          <w:lang w:val="mt-MT"/>
        </w:rPr>
        <w:t>(RMP</w:t>
      </w:r>
      <w:r w:rsidRPr="00E51804">
        <w:rPr>
          <w:rFonts w:eastAsia="SimSun" w:cs="Times New Roman"/>
          <w:b/>
          <w:color w:val="000000"/>
          <w:lang w:val="mt-MT"/>
        </w:rPr>
        <w:t>)</w:t>
      </w:r>
    </w:p>
    <w:p w14:paraId="6DD1F45F" w14:textId="0717F249" w:rsidR="00246FB0" w:rsidRPr="00E51804" w:rsidRDefault="007C4AF0" w:rsidP="00246FB0">
      <w:pPr>
        <w:tabs>
          <w:tab w:val="left" w:pos="0"/>
        </w:tabs>
        <w:spacing w:line="240" w:lineRule="auto"/>
        <w:rPr>
          <w:noProof/>
          <w:lang w:val="mt-MT"/>
        </w:rPr>
      </w:pPr>
      <w:r w:rsidRPr="00E51804">
        <w:rPr>
          <w:lang w:val="mt-MT"/>
        </w:rPr>
        <w:t>Id-detentur tal-awtorizzazzjoni għat-tqegħid fis-suq (</w:t>
      </w:r>
      <w:r w:rsidR="00246FB0" w:rsidRPr="00E51804">
        <w:rPr>
          <w:lang w:val="mt-MT"/>
        </w:rPr>
        <w:t>MAH</w:t>
      </w:r>
      <w:r w:rsidRPr="00E51804">
        <w:rPr>
          <w:lang w:val="mt-MT"/>
        </w:rPr>
        <w:t>)</w:t>
      </w:r>
      <w:r w:rsidR="00246FB0" w:rsidRPr="00E51804">
        <w:rPr>
          <w:lang w:val="mt-MT"/>
        </w:rPr>
        <w:t xml:space="preserve"> għandu jwettaq l-attivitajiet u l-interventi meħtieġa ta’ farmakoviġilanza dettaljati fl-RMP maqbul ippreżentat fil-Modulu 1.8.2 tal-</w:t>
      </w:r>
      <w:r w:rsidRPr="00E51804">
        <w:rPr>
          <w:lang w:val="mt-MT"/>
        </w:rPr>
        <w:t>a</w:t>
      </w:r>
      <w:r w:rsidR="00246FB0" w:rsidRPr="00E51804">
        <w:rPr>
          <w:lang w:val="mt-MT"/>
        </w:rPr>
        <w:t>wtorizzazzjoni għat-</w:t>
      </w:r>
      <w:r w:rsidRPr="00E51804">
        <w:rPr>
          <w:lang w:val="mt-MT"/>
        </w:rPr>
        <w:t>t</w:t>
      </w:r>
      <w:r w:rsidR="00246FB0" w:rsidRPr="00E51804">
        <w:rPr>
          <w:lang w:val="mt-MT"/>
        </w:rPr>
        <w:t>qegħid fis-</w:t>
      </w:r>
      <w:r w:rsidRPr="00E51804">
        <w:rPr>
          <w:lang w:val="mt-MT"/>
        </w:rPr>
        <w:t>s</w:t>
      </w:r>
      <w:r w:rsidR="00246FB0" w:rsidRPr="00E51804">
        <w:rPr>
          <w:lang w:val="mt-MT"/>
        </w:rPr>
        <w:t>uq u kwalunkwe aġġornament sussegwenti maqbul tal-RMP.</w:t>
      </w:r>
    </w:p>
    <w:p w14:paraId="2A98E55C" w14:textId="77777777" w:rsidR="00246FB0" w:rsidRPr="00E51804" w:rsidRDefault="00246FB0" w:rsidP="00246FB0">
      <w:pPr>
        <w:spacing w:line="240" w:lineRule="auto"/>
        <w:ind w:right="-1"/>
        <w:rPr>
          <w:lang w:val="mt-MT"/>
        </w:rPr>
      </w:pPr>
    </w:p>
    <w:p w14:paraId="46A3D635" w14:textId="77777777" w:rsidR="00246FB0" w:rsidRPr="00E51804" w:rsidRDefault="00246FB0" w:rsidP="00246FB0">
      <w:pPr>
        <w:spacing w:line="240" w:lineRule="auto"/>
        <w:ind w:right="-1"/>
        <w:rPr>
          <w:lang w:val="mt-MT"/>
        </w:rPr>
      </w:pPr>
      <w:r w:rsidRPr="00E51804">
        <w:rPr>
          <w:lang w:val="mt-MT"/>
        </w:rPr>
        <w:t>RMP aġġornat għandu jiġi ppreżentat:</w:t>
      </w:r>
    </w:p>
    <w:p w14:paraId="165D9CA7" w14:textId="77777777" w:rsidR="00246FB0" w:rsidRPr="00E51804" w:rsidRDefault="00246FB0" w:rsidP="00246FB0">
      <w:pPr>
        <w:spacing w:line="240" w:lineRule="auto"/>
        <w:ind w:right="-1"/>
        <w:rPr>
          <w:i/>
          <w:lang w:val="mt-MT"/>
        </w:rPr>
      </w:pPr>
    </w:p>
    <w:p w14:paraId="204F6DA4" w14:textId="77777777" w:rsidR="00246FB0" w:rsidRPr="00E51804" w:rsidRDefault="00246FB0" w:rsidP="00246FB0">
      <w:pPr>
        <w:numPr>
          <w:ilvl w:val="0"/>
          <w:numId w:val="61"/>
        </w:numPr>
        <w:spacing w:line="240" w:lineRule="auto"/>
        <w:ind w:left="567" w:hanging="567"/>
        <w:rPr>
          <w:lang w:val="mt-MT"/>
        </w:rPr>
      </w:pPr>
      <w:r w:rsidRPr="00E51804">
        <w:rPr>
          <w:lang w:val="mt-MT"/>
        </w:rPr>
        <w:t xml:space="preserve">Meta l-Aġenzija Ewropea għall-Mediċini titlob din l-informazzjoni; </w:t>
      </w:r>
    </w:p>
    <w:p w14:paraId="222DDE2F" w14:textId="77777777" w:rsidR="00246FB0" w:rsidRPr="00E51804" w:rsidRDefault="00246FB0" w:rsidP="00246FB0">
      <w:pPr>
        <w:numPr>
          <w:ilvl w:val="0"/>
          <w:numId w:val="61"/>
        </w:numPr>
        <w:spacing w:line="240" w:lineRule="auto"/>
        <w:ind w:left="567" w:right="-1" w:hanging="567"/>
        <w:rPr>
          <w:i/>
          <w:lang w:val="mt-MT"/>
        </w:rPr>
      </w:pPr>
      <w:r w:rsidRPr="00E51804">
        <w:rPr>
          <w:lang w:val="mt-MT"/>
        </w:rPr>
        <w:t xml:space="preserve">Kull meta </w:t>
      </w:r>
      <w:r w:rsidRPr="00E51804">
        <w:rPr>
          <w:noProof/>
          <w:lang w:val="mt-MT"/>
        </w:rPr>
        <w:t>s-sistema tal-ġestjoni tar-riskju</w:t>
      </w:r>
      <w:r w:rsidRPr="00E51804">
        <w:rPr>
          <w:lang w:val="mt-MT"/>
        </w:rPr>
        <w:t xml:space="preserve"> tiġi modifikata speċjalment minħabba li tasal informazzjoni ġdida li tista’ twassal għal bidla sinifikanti fil-profil bejn il-benefiċċju u r-riskju jew minħabba li jintlaħaq għan importanti (farmakoviġilanza jew minimizzazzjoni tar-riskju)</w:t>
      </w:r>
      <w:r w:rsidRPr="00E51804">
        <w:rPr>
          <w:i/>
          <w:lang w:val="mt-MT"/>
        </w:rPr>
        <w:t>.</w:t>
      </w:r>
      <w:r w:rsidRPr="00E51804">
        <w:rPr>
          <w:lang w:val="mt-MT"/>
        </w:rPr>
        <w:t xml:space="preserve"> </w:t>
      </w:r>
    </w:p>
    <w:p w14:paraId="54B16DFD" w14:textId="77777777" w:rsidR="00246FB0" w:rsidRPr="00E51804" w:rsidRDefault="00246FB0" w:rsidP="00246FB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lang w:val="mt-MT" w:eastAsia="en-GB" w:bidi="ar-SA"/>
        </w:rPr>
      </w:pPr>
    </w:p>
    <w:p w14:paraId="35D5769A" w14:textId="77777777" w:rsidR="00246FB0" w:rsidRPr="00E51804" w:rsidRDefault="00246FB0" w:rsidP="00246FB0">
      <w:pPr>
        <w:numPr>
          <w:ilvl w:val="0"/>
          <w:numId w:val="60"/>
        </w:numPr>
        <w:spacing w:line="240" w:lineRule="auto"/>
        <w:ind w:right="-1" w:hanging="720"/>
        <w:rPr>
          <w:i/>
          <w:noProof/>
          <w:lang w:val="mt-MT"/>
        </w:rPr>
      </w:pPr>
      <w:r w:rsidRPr="00E51804">
        <w:rPr>
          <w:b/>
          <w:lang w:val="mt-MT"/>
        </w:rPr>
        <w:t xml:space="preserve">Miżuri addizzjonali għall-minimizzazzjoni tar-riskju  </w:t>
      </w:r>
    </w:p>
    <w:p w14:paraId="5933B6CE" w14:textId="77777777" w:rsidR="00246FB0" w:rsidRPr="00E51804" w:rsidRDefault="00246FB0" w:rsidP="00246FB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color w:val="000000"/>
          <w:lang w:val="mt-MT" w:eastAsia="en-GB" w:bidi="ar-SA"/>
        </w:rPr>
      </w:pPr>
    </w:p>
    <w:p w14:paraId="3FF41AD4" w14:textId="77777777" w:rsidR="00246FB0" w:rsidRPr="00E51804" w:rsidRDefault="00246FB0" w:rsidP="00246FB0">
      <w:pPr>
        <w:numPr>
          <w:ilvl w:val="0"/>
          <w:numId w:val="50"/>
        </w:numPr>
        <w:tabs>
          <w:tab w:val="clear" w:pos="567"/>
          <w:tab w:val="left" w:pos="720"/>
        </w:tabs>
        <w:autoSpaceDE w:val="0"/>
        <w:autoSpaceDN w:val="0"/>
        <w:spacing w:line="240" w:lineRule="auto"/>
        <w:rPr>
          <w:rFonts w:eastAsia="Times New Roman" w:cs="Times New Roman"/>
          <w:szCs w:val="20"/>
          <w:lang w:val="mt-MT" w:bidi="ar-SA"/>
        </w:rPr>
      </w:pPr>
      <w:r w:rsidRPr="00E51804">
        <w:rPr>
          <w:rFonts w:eastAsia="Times New Roman" w:cs="Times New Roman"/>
          <w:iCs/>
          <w:szCs w:val="20"/>
          <w:lang w:val="mt-MT" w:bidi="ar-SA"/>
        </w:rPr>
        <w:t>Kartuna ta’ twissijja g</w:t>
      </w:r>
      <w:r w:rsidRPr="00E51804">
        <w:rPr>
          <w:rFonts w:eastAsia="Times New Roman" w:cs="Times New Roman"/>
          <w:szCs w:val="20"/>
          <w:lang w:val="mt-MT" w:bidi="ar-SA"/>
        </w:rPr>
        <w:t>ħ</w:t>
      </w:r>
      <w:r w:rsidRPr="00E51804">
        <w:rPr>
          <w:rFonts w:eastAsia="Times New Roman" w:cs="Times New Roman"/>
          <w:iCs/>
          <w:szCs w:val="20"/>
          <w:lang w:val="mt-MT" w:bidi="ar-SA"/>
        </w:rPr>
        <w:t xml:space="preserve">al-Pazjent għal Fototossiċità u SCC: </w:t>
      </w:r>
    </w:p>
    <w:p w14:paraId="12B600C0" w14:textId="77777777" w:rsidR="00246FB0" w:rsidRPr="00E51804" w:rsidRDefault="00246FB0" w:rsidP="00246FB0">
      <w:pPr>
        <w:tabs>
          <w:tab w:val="clear" w:pos="567"/>
          <w:tab w:val="left" w:pos="720"/>
        </w:tabs>
        <w:autoSpaceDE w:val="0"/>
        <w:autoSpaceDN w:val="0"/>
        <w:spacing w:line="240" w:lineRule="auto"/>
        <w:ind w:left="720"/>
        <w:rPr>
          <w:rFonts w:eastAsia="Times New Roman" w:cs="Times New Roman"/>
          <w:szCs w:val="20"/>
          <w:lang w:val="mt-MT" w:bidi="ar-SA"/>
        </w:rPr>
      </w:pPr>
    </w:p>
    <w:p w14:paraId="6B476F08" w14:textId="1801E686" w:rsidR="00246FB0" w:rsidRPr="00E51804" w:rsidRDefault="00246FB0" w:rsidP="00246FB0">
      <w:pPr>
        <w:numPr>
          <w:ilvl w:val="0"/>
          <w:numId w:val="64"/>
        </w:numPr>
        <w:tabs>
          <w:tab w:val="clear" w:pos="567"/>
        </w:tabs>
        <w:autoSpaceDE w:val="0"/>
        <w:autoSpaceDN w:val="0"/>
        <w:spacing w:line="240" w:lineRule="auto"/>
        <w:rPr>
          <w:rFonts w:eastAsia="Times New Roman" w:cs="Times New Roman"/>
          <w:szCs w:val="20"/>
          <w:lang w:val="mt-MT" w:bidi="ar-SA"/>
        </w:rPr>
      </w:pPr>
      <w:r w:rsidRPr="00E51804">
        <w:rPr>
          <w:rFonts w:eastAsia="Times New Roman" w:cs="Times New Roman"/>
          <w:szCs w:val="20"/>
          <w:lang w:val="mt-MT" w:bidi="ar-SA"/>
        </w:rPr>
        <w:t>Ifakkar lil pazjenti dwar ir-riskju ta’ fototossiċità u SCC tal-ġilda</w:t>
      </w:r>
      <w:r w:rsidR="005B5ED2">
        <w:rPr>
          <w:rFonts w:eastAsia="Times New Roman" w:cs="Times New Roman"/>
          <w:szCs w:val="20"/>
          <w:lang w:val="mt-MT" w:bidi="ar-SA"/>
        </w:rPr>
        <w:t xml:space="preserve"> waqt it-trattament b’</w:t>
      </w:r>
      <w:r w:rsidR="005B5ED2" w:rsidRPr="005B5ED2">
        <w:rPr>
          <w:rFonts w:eastAsia="Times New Roman" w:cs="Times New Roman"/>
          <w:szCs w:val="20"/>
          <w:lang w:val="mt-MT" w:bidi="ar-SA"/>
        </w:rPr>
        <w:t>voriconazole</w:t>
      </w:r>
      <w:r w:rsidRPr="00E51804">
        <w:rPr>
          <w:rFonts w:eastAsia="Times New Roman" w:cs="Times New Roman"/>
          <w:szCs w:val="20"/>
          <w:lang w:val="mt-MT" w:bidi="ar-SA"/>
        </w:rPr>
        <w:t>.</w:t>
      </w:r>
    </w:p>
    <w:p w14:paraId="2E7B8955" w14:textId="77777777" w:rsidR="00246FB0" w:rsidRPr="00E51804" w:rsidRDefault="00246FB0" w:rsidP="00246FB0">
      <w:pPr>
        <w:numPr>
          <w:ilvl w:val="0"/>
          <w:numId w:val="64"/>
        </w:numPr>
        <w:tabs>
          <w:tab w:val="clear" w:pos="567"/>
        </w:tabs>
        <w:autoSpaceDE w:val="0"/>
        <w:autoSpaceDN w:val="0"/>
        <w:spacing w:line="240" w:lineRule="auto"/>
        <w:rPr>
          <w:rFonts w:eastAsia="Times New Roman" w:cs="Times New Roman"/>
          <w:szCs w:val="20"/>
          <w:lang w:val="mt-MT" w:bidi="ar-SA"/>
        </w:rPr>
      </w:pPr>
      <w:r w:rsidRPr="00E51804">
        <w:rPr>
          <w:rFonts w:eastAsia="Times New Roman" w:cs="Times New Roman"/>
          <w:szCs w:val="20"/>
          <w:lang w:val="mt-MT" w:bidi="ar-SA"/>
        </w:rPr>
        <w:t>Ifakkar lil pazjenti meta u kif għandhom jirrappurtaw sinjali u sintomi rilevanti ta’ fototossiċità u kanċer tal-ġilda.</w:t>
      </w:r>
    </w:p>
    <w:p w14:paraId="54504C6F" w14:textId="5FC48200" w:rsidR="003074C4" w:rsidRPr="00E51804" w:rsidRDefault="00246FB0" w:rsidP="00246FB0">
      <w:pPr>
        <w:widowControl w:val="0"/>
        <w:numPr>
          <w:ilvl w:val="0"/>
          <w:numId w:val="64"/>
        </w:numPr>
        <w:tabs>
          <w:tab w:val="clear" w:pos="567"/>
          <w:tab w:val="left" w:pos="828"/>
        </w:tabs>
        <w:autoSpaceDE w:val="0"/>
        <w:autoSpaceDN w:val="0"/>
        <w:adjustRightInd w:val="0"/>
        <w:spacing w:after="140" w:line="280" w:lineRule="atLeast"/>
        <w:rPr>
          <w:rFonts w:eastAsia="SimSun" w:cs="Times New Roman"/>
          <w:color w:val="000000"/>
          <w:lang w:val="mt-MT"/>
        </w:rPr>
      </w:pPr>
      <w:r w:rsidRPr="00E51804">
        <w:rPr>
          <w:lang w:val="mt-MT"/>
        </w:rPr>
        <w:t xml:space="preserve">Ifakkar lil pazjenti biex jieħdu passi biex jimminimizzaw ir-riskju ta’ reazzjonijiet tal-ġilda u SCC tal-ġilda (billi jevitaw esponiment għal xemx diretta, l-użu ta’ sunscreen u lbies protettiv) </w:t>
      </w:r>
      <w:r w:rsidR="005B5ED2">
        <w:rPr>
          <w:rFonts w:eastAsia="Times New Roman" w:cs="Times New Roman"/>
          <w:szCs w:val="20"/>
          <w:lang w:val="mt-MT" w:bidi="ar-SA"/>
        </w:rPr>
        <w:t>waqt it-trattament b’</w:t>
      </w:r>
      <w:r w:rsidR="005B5ED2" w:rsidRPr="005B5ED2">
        <w:rPr>
          <w:rFonts w:eastAsia="Times New Roman" w:cs="Times New Roman"/>
          <w:szCs w:val="20"/>
          <w:lang w:val="mt-MT" w:bidi="ar-SA"/>
        </w:rPr>
        <w:t>voriconazole</w:t>
      </w:r>
      <w:r w:rsidR="005B5ED2" w:rsidRPr="00E51804">
        <w:rPr>
          <w:lang w:val="mt-MT"/>
        </w:rPr>
        <w:t xml:space="preserve"> </w:t>
      </w:r>
      <w:r w:rsidRPr="00E51804">
        <w:rPr>
          <w:lang w:val="mt-MT"/>
        </w:rPr>
        <w:t>u biex jinfurmaw lil HCPs jekk jesperjenzaw anormalitajiet rilevanti tal-ġilda.</w:t>
      </w:r>
    </w:p>
    <w:p w14:paraId="27910DE6" w14:textId="77777777" w:rsidR="00B840E8" w:rsidRPr="00E51804" w:rsidRDefault="00B840E8">
      <w:pPr>
        <w:ind w:right="567"/>
        <w:rPr>
          <w:rFonts w:cs="Times New Roman"/>
          <w:lang w:val="mt-MT"/>
        </w:rPr>
      </w:pPr>
    </w:p>
    <w:p w14:paraId="02CF06A7" w14:textId="77777777" w:rsidR="005035FB" w:rsidRPr="00E51804" w:rsidRDefault="005035FB" w:rsidP="005035FB">
      <w:pPr>
        <w:ind w:right="567"/>
        <w:rPr>
          <w:rFonts w:cs="Times New Roman"/>
          <w:b/>
          <w:bCs/>
          <w:lang w:val="mt-MT"/>
        </w:rPr>
      </w:pPr>
    </w:p>
    <w:p w14:paraId="5B3EDCD4" w14:textId="77777777" w:rsidR="00B840E8" w:rsidRPr="00E51804" w:rsidRDefault="00B840E8">
      <w:pPr>
        <w:tabs>
          <w:tab w:val="clear" w:pos="567"/>
        </w:tabs>
        <w:spacing w:line="240" w:lineRule="auto"/>
        <w:jc w:val="center"/>
        <w:outlineLvl w:val="0"/>
        <w:rPr>
          <w:rFonts w:cs="Times New Roman"/>
          <w:b/>
          <w:bCs/>
          <w:lang w:val="mt-MT"/>
        </w:rPr>
      </w:pPr>
    </w:p>
    <w:p w14:paraId="15AA98A6" w14:textId="77777777" w:rsidR="00B840E8" w:rsidRPr="00E51804" w:rsidRDefault="00B840E8">
      <w:pPr>
        <w:tabs>
          <w:tab w:val="clear" w:pos="567"/>
        </w:tabs>
        <w:spacing w:line="240" w:lineRule="auto"/>
        <w:jc w:val="center"/>
        <w:outlineLvl w:val="0"/>
        <w:rPr>
          <w:rFonts w:cs="Times New Roman"/>
          <w:b/>
          <w:bCs/>
          <w:lang w:val="mt-MT"/>
        </w:rPr>
      </w:pPr>
    </w:p>
    <w:p w14:paraId="4CAEC470" w14:textId="77777777" w:rsidR="00B840E8" w:rsidRPr="00E51804" w:rsidRDefault="00B840E8">
      <w:pPr>
        <w:tabs>
          <w:tab w:val="clear" w:pos="567"/>
        </w:tabs>
        <w:spacing w:line="240" w:lineRule="auto"/>
        <w:jc w:val="center"/>
        <w:outlineLvl w:val="0"/>
        <w:rPr>
          <w:rFonts w:cs="Times New Roman"/>
          <w:b/>
          <w:bCs/>
          <w:lang w:val="mt-MT"/>
        </w:rPr>
      </w:pPr>
    </w:p>
    <w:p w14:paraId="67B2D600" w14:textId="77777777" w:rsidR="00B840E8" w:rsidRPr="00E51804" w:rsidRDefault="00B840E8">
      <w:pPr>
        <w:tabs>
          <w:tab w:val="clear" w:pos="567"/>
        </w:tabs>
        <w:spacing w:line="240" w:lineRule="auto"/>
        <w:jc w:val="center"/>
        <w:outlineLvl w:val="0"/>
        <w:rPr>
          <w:rFonts w:cs="Times New Roman"/>
          <w:b/>
          <w:bCs/>
          <w:lang w:val="mt-MT"/>
        </w:rPr>
      </w:pPr>
    </w:p>
    <w:p w14:paraId="52C8AB9F" w14:textId="77777777" w:rsidR="00B840E8" w:rsidRPr="00E51804" w:rsidRDefault="00B840E8">
      <w:pPr>
        <w:tabs>
          <w:tab w:val="clear" w:pos="567"/>
        </w:tabs>
        <w:spacing w:line="240" w:lineRule="auto"/>
        <w:jc w:val="center"/>
        <w:outlineLvl w:val="0"/>
        <w:rPr>
          <w:rFonts w:cs="Times New Roman"/>
          <w:b/>
          <w:bCs/>
          <w:lang w:val="mt-MT"/>
        </w:rPr>
      </w:pPr>
    </w:p>
    <w:p w14:paraId="776CC2A2" w14:textId="77777777" w:rsidR="00B840E8" w:rsidRPr="00E51804" w:rsidRDefault="00B840E8">
      <w:pPr>
        <w:tabs>
          <w:tab w:val="clear" w:pos="567"/>
        </w:tabs>
        <w:spacing w:line="240" w:lineRule="auto"/>
        <w:jc w:val="center"/>
        <w:outlineLvl w:val="0"/>
        <w:rPr>
          <w:rFonts w:cs="Times New Roman"/>
          <w:b/>
          <w:bCs/>
          <w:lang w:val="mt-MT"/>
        </w:rPr>
      </w:pPr>
    </w:p>
    <w:p w14:paraId="2273B2D2" w14:textId="77777777" w:rsidR="00B840E8" w:rsidRPr="00E51804" w:rsidRDefault="00B840E8">
      <w:pPr>
        <w:tabs>
          <w:tab w:val="clear" w:pos="567"/>
        </w:tabs>
        <w:spacing w:line="240" w:lineRule="auto"/>
        <w:jc w:val="center"/>
        <w:outlineLvl w:val="0"/>
        <w:rPr>
          <w:rFonts w:cs="Times New Roman"/>
          <w:b/>
          <w:bCs/>
          <w:lang w:val="mt-MT"/>
        </w:rPr>
      </w:pPr>
    </w:p>
    <w:p w14:paraId="4B9FE067" w14:textId="77777777" w:rsidR="00B840E8" w:rsidRPr="00E51804" w:rsidRDefault="00B840E8">
      <w:pPr>
        <w:tabs>
          <w:tab w:val="clear" w:pos="567"/>
        </w:tabs>
        <w:spacing w:line="240" w:lineRule="auto"/>
        <w:jc w:val="center"/>
        <w:outlineLvl w:val="0"/>
        <w:rPr>
          <w:rFonts w:cs="Times New Roman"/>
          <w:b/>
          <w:bCs/>
          <w:lang w:val="mt-MT"/>
        </w:rPr>
      </w:pPr>
    </w:p>
    <w:p w14:paraId="4F70BF83" w14:textId="77777777" w:rsidR="00B840E8" w:rsidRPr="00E51804" w:rsidRDefault="00B840E8">
      <w:pPr>
        <w:tabs>
          <w:tab w:val="clear" w:pos="567"/>
        </w:tabs>
        <w:spacing w:line="240" w:lineRule="auto"/>
        <w:jc w:val="center"/>
        <w:outlineLvl w:val="0"/>
        <w:rPr>
          <w:rFonts w:cs="Times New Roman"/>
          <w:b/>
          <w:bCs/>
          <w:lang w:val="mt-MT"/>
        </w:rPr>
      </w:pPr>
    </w:p>
    <w:p w14:paraId="336FD43D" w14:textId="77777777" w:rsidR="00B840E8" w:rsidRPr="00E51804" w:rsidRDefault="00B840E8">
      <w:pPr>
        <w:tabs>
          <w:tab w:val="clear" w:pos="567"/>
        </w:tabs>
        <w:spacing w:line="240" w:lineRule="auto"/>
        <w:jc w:val="center"/>
        <w:outlineLvl w:val="0"/>
        <w:rPr>
          <w:rFonts w:cs="Times New Roman"/>
          <w:b/>
          <w:bCs/>
          <w:lang w:val="mt-MT"/>
        </w:rPr>
      </w:pPr>
    </w:p>
    <w:p w14:paraId="642E0538" w14:textId="77777777" w:rsidR="00B840E8" w:rsidRPr="00E51804" w:rsidRDefault="00B840E8">
      <w:pPr>
        <w:tabs>
          <w:tab w:val="clear" w:pos="567"/>
        </w:tabs>
        <w:spacing w:line="240" w:lineRule="auto"/>
        <w:jc w:val="center"/>
        <w:outlineLvl w:val="0"/>
        <w:rPr>
          <w:rFonts w:cs="Times New Roman"/>
          <w:b/>
          <w:bCs/>
          <w:lang w:val="mt-MT"/>
        </w:rPr>
      </w:pPr>
    </w:p>
    <w:p w14:paraId="548B261C" w14:textId="77777777" w:rsidR="00B840E8" w:rsidRPr="00E51804" w:rsidRDefault="00B840E8">
      <w:pPr>
        <w:tabs>
          <w:tab w:val="clear" w:pos="567"/>
        </w:tabs>
        <w:spacing w:line="240" w:lineRule="auto"/>
        <w:jc w:val="center"/>
        <w:outlineLvl w:val="0"/>
        <w:rPr>
          <w:rFonts w:cs="Times New Roman"/>
          <w:b/>
          <w:bCs/>
          <w:lang w:val="mt-MT"/>
        </w:rPr>
      </w:pPr>
    </w:p>
    <w:p w14:paraId="7941E82B" w14:textId="77777777" w:rsidR="00B840E8" w:rsidRPr="00E51804" w:rsidRDefault="00B840E8">
      <w:pPr>
        <w:tabs>
          <w:tab w:val="clear" w:pos="567"/>
        </w:tabs>
        <w:spacing w:line="240" w:lineRule="auto"/>
        <w:jc w:val="center"/>
        <w:outlineLvl w:val="0"/>
        <w:rPr>
          <w:rFonts w:cs="Times New Roman"/>
          <w:b/>
          <w:bCs/>
          <w:lang w:val="mt-MT"/>
        </w:rPr>
      </w:pPr>
    </w:p>
    <w:p w14:paraId="7074BE51" w14:textId="77777777" w:rsidR="004A74EF" w:rsidRPr="00E51804" w:rsidRDefault="004A74EF">
      <w:pPr>
        <w:tabs>
          <w:tab w:val="clear" w:pos="567"/>
        </w:tabs>
        <w:spacing w:line="240" w:lineRule="auto"/>
        <w:jc w:val="center"/>
        <w:outlineLvl w:val="0"/>
        <w:rPr>
          <w:rFonts w:cs="Times New Roman"/>
          <w:b/>
          <w:bCs/>
          <w:lang w:val="mt-MT"/>
        </w:rPr>
      </w:pPr>
    </w:p>
    <w:p w14:paraId="49B61DA4" w14:textId="77777777" w:rsidR="004A74EF" w:rsidRPr="00E51804" w:rsidRDefault="004A74EF">
      <w:pPr>
        <w:tabs>
          <w:tab w:val="clear" w:pos="567"/>
        </w:tabs>
        <w:spacing w:line="240" w:lineRule="auto"/>
        <w:jc w:val="center"/>
        <w:outlineLvl w:val="0"/>
        <w:rPr>
          <w:rFonts w:cs="Times New Roman"/>
          <w:b/>
          <w:bCs/>
          <w:lang w:val="mt-MT"/>
        </w:rPr>
      </w:pPr>
    </w:p>
    <w:p w14:paraId="6A9BEBED" w14:textId="77777777" w:rsidR="004A74EF" w:rsidRPr="00E51804" w:rsidRDefault="004A74EF">
      <w:pPr>
        <w:tabs>
          <w:tab w:val="clear" w:pos="567"/>
        </w:tabs>
        <w:spacing w:line="240" w:lineRule="auto"/>
        <w:jc w:val="center"/>
        <w:outlineLvl w:val="0"/>
        <w:rPr>
          <w:rFonts w:cs="Times New Roman"/>
          <w:b/>
          <w:bCs/>
          <w:lang w:val="mt-MT"/>
        </w:rPr>
      </w:pPr>
    </w:p>
    <w:p w14:paraId="7AB6CAA5" w14:textId="77777777" w:rsidR="00B840E8" w:rsidRPr="00E51804" w:rsidRDefault="00B840E8">
      <w:pPr>
        <w:tabs>
          <w:tab w:val="clear" w:pos="567"/>
        </w:tabs>
        <w:spacing w:line="240" w:lineRule="auto"/>
        <w:jc w:val="center"/>
        <w:outlineLvl w:val="0"/>
        <w:rPr>
          <w:rFonts w:cs="Times New Roman"/>
          <w:b/>
          <w:bCs/>
          <w:lang w:val="mt-MT"/>
        </w:rPr>
      </w:pPr>
    </w:p>
    <w:p w14:paraId="51891D31" w14:textId="77777777" w:rsidR="00B840E8" w:rsidRPr="00E51804" w:rsidRDefault="00B840E8">
      <w:pPr>
        <w:tabs>
          <w:tab w:val="clear" w:pos="567"/>
        </w:tabs>
        <w:spacing w:line="240" w:lineRule="auto"/>
        <w:jc w:val="center"/>
        <w:outlineLvl w:val="0"/>
        <w:rPr>
          <w:rFonts w:cs="Times New Roman"/>
          <w:b/>
          <w:bCs/>
          <w:lang w:val="mt-MT"/>
        </w:rPr>
      </w:pPr>
    </w:p>
    <w:p w14:paraId="1431C761" w14:textId="77777777" w:rsidR="00B840E8" w:rsidRPr="00E51804" w:rsidRDefault="00B840E8">
      <w:pPr>
        <w:tabs>
          <w:tab w:val="clear" w:pos="567"/>
        </w:tabs>
        <w:spacing w:line="240" w:lineRule="auto"/>
        <w:jc w:val="center"/>
        <w:outlineLvl w:val="0"/>
        <w:rPr>
          <w:rFonts w:cs="Times New Roman"/>
          <w:b/>
          <w:bCs/>
          <w:lang w:val="mt-MT"/>
        </w:rPr>
      </w:pPr>
    </w:p>
    <w:p w14:paraId="54BAA143" w14:textId="77777777" w:rsidR="00B840E8" w:rsidRPr="00E51804" w:rsidRDefault="00B840E8">
      <w:pPr>
        <w:tabs>
          <w:tab w:val="clear" w:pos="567"/>
        </w:tabs>
        <w:spacing w:line="240" w:lineRule="auto"/>
        <w:jc w:val="center"/>
        <w:outlineLvl w:val="0"/>
        <w:rPr>
          <w:rFonts w:cs="Times New Roman"/>
          <w:b/>
          <w:bCs/>
          <w:lang w:val="mt-MT"/>
        </w:rPr>
      </w:pPr>
    </w:p>
    <w:p w14:paraId="16C97D0E" w14:textId="77777777" w:rsidR="00B840E8" w:rsidRPr="00E51804" w:rsidRDefault="00B840E8">
      <w:pPr>
        <w:tabs>
          <w:tab w:val="clear" w:pos="567"/>
        </w:tabs>
        <w:spacing w:line="240" w:lineRule="auto"/>
        <w:jc w:val="center"/>
        <w:outlineLvl w:val="0"/>
        <w:rPr>
          <w:rFonts w:cs="Times New Roman"/>
          <w:b/>
          <w:bCs/>
          <w:lang w:val="mt-MT"/>
        </w:rPr>
      </w:pPr>
    </w:p>
    <w:p w14:paraId="4ACF4346" w14:textId="77777777" w:rsidR="00B840E8" w:rsidRPr="00E51804" w:rsidRDefault="00B840E8">
      <w:pPr>
        <w:tabs>
          <w:tab w:val="clear" w:pos="567"/>
        </w:tabs>
        <w:spacing w:line="240" w:lineRule="auto"/>
        <w:jc w:val="center"/>
        <w:outlineLvl w:val="0"/>
        <w:rPr>
          <w:rFonts w:cs="Times New Roman"/>
          <w:b/>
          <w:bCs/>
          <w:lang w:val="mt-MT"/>
        </w:rPr>
      </w:pPr>
    </w:p>
    <w:p w14:paraId="0C54AF52" w14:textId="77777777" w:rsidR="00C54629" w:rsidRPr="00E51804" w:rsidRDefault="00C54629" w:rsidP="00B21492">
      <w:pPr>
        <w:pStyle w:val="16"/>
      </w:pPr>
    </w:p>
    <w:p w14:paraId="27D69CEE" w14:textId="77777777" w:rsidR="00C54629" w:rsidRPr="00E51804" w:rsidRDefault="00C54629" w:rsidP="00B21492">
      <w:pPr>
        <w:pStyle w:val="16"/>
      </w:pPr>
    </w:p>
    <w:p w14:paraId="6F4F1C84" w14:textId="77777777" w:rsidR="00C54629" w:rsidRPr="00E51804" w:rsidRDefault="00C54629" w:rsidP="00B21492">
      <w:pPr>
        <w:pStyle w:val="16"/>
      </w:pPr>
    </w:p>
    <w:p w14:paraId="4905EDC9" w14:textId="77777777" w:rsidR="00C54629" w:rsidRPr="00E51804" w:rsidRDefault="00C54629" w:rsidP="00B21492">
      <w:pPr>
        <w:pStyle w:val="16"/>
      </w:pPr>
    </w:p>
    <w:p w14:paraId="03801F5A" w14:textId="77777777" w:rsidR="00C54629" w:rsidRPr="00E51804" w:rsidRDefault="00C54629" w:rsidP="00B21492">
      <w:pPr>
        <w:pStyle w:val="16"/>
      </w:pPr>
    </w:p>
    <w:p w14:paraId="653F5F50" w14:textId="77777777" w:rsidR="00C54629" w:rsidRPr="00E51804" w:rsidRDefault="00C54629" w:rsidP="00B21492">
      <w:pPr>
        <w:pStyle w:val="16"/>
      </w:pPr>
    </w:p>
    <w:p w14:paraId="4B3872ED" w14:textId="77777777" w:rsidR="00C54629" w:rsidRPr="00E51804" w:rsidRDefault="00C54629" w:rsidP="00B21492">
      <w:pPr>
        <w:pStyle w:val="16"/>
      </w:pPr>
    </w:p>
    <w:p w14:paraId="4F9DD965" w14:textId="77777777" w:rsidR="00C54629" w:rsidRPr="00E51804" w:rsidRDefault="00C54629" w:rsidP="00B21492">
      <w:pPr>
        <w:pStyle w:val="16"/>
      </w:pPr>
    </w:p>
    <w:p w14:paraId="75A9D5B9" w14:textId="77777777" w:rsidR="00C54629" w:rsidRPr="00E51804" w:rsidRDefault="00C54629" w:rsidP="00B21492">
      <w:pPr>
        <w:pStyle w:val="16"/>
      </w:pPr>
    </w:p>
    <w:p w14:paraId="0F7918D7" w14:textId="77777777" w:rsidR="00C54629" w:rsidRPr="00E51804" w:rsidRDefault="00C54629" w:rsidP="00B21492">
      <w:pPr>
        <w:pStyle w:val="16"/>
      </w:pPr>
    </w:p>
    <w:p w14:paraId="33BAA2AF" w14:textId="77777777" w:rsidR="00C54629" w:rsidRPr="00E51804" w:rsidRDefault="00C54629" w:rsidP="00B21492">
      <w:pPr>
        <w:pStyle w:val="16"/>
      </w:pPr>
    </w:p>
    <w:p w14:paraId="19FFDE5B" w14:textId="77777777" w:rsidR="00C54629" w:rsidRPr="00E51804" w:rsidRDefault="00C54629" w:rsidP="00B21492">
      <w:pPr>
        <w:pStyle w:val="16"/>
      </w:pPr>
    </w:p>
    <w:p w14:paraId="0802072E" w14:textId="77777777" w:rsidR="00C54629" w:rsidRPr="00E51804" w:rsidRDefault="00C54629" w:rsidP="00B21492">
      <w:pPr>
        <w:pStyle w:val="16"/>
      </w:pPr>
    </w:p>
    <w:p w14:paraId="50DA1314" w14:textId="77777777" w:rsidR="00C54629" w:rsidRPr="00E51804" w:rsidRDefault="00C54629" w:rsidP="00B21492">
      <w:pPr>
        <w:pStyle w:val="16"/>
      </w:pPr>
    </w:p>
    <w:p w14:paraId="591AB5EA" w14:textId="77777777" w:rsidR="00C54629" w:rsidRPr="00E51804" w:rsidRDefault="00C54629" w:rsidP="00B21492">
      <w:pPr>
        <w:pStyle w:val="16"/>
      </w:pPr>
    </w:p>
    <w:p w14:paraId="70C1AF11" w14:textId="77777777" w:rsidR="00C54629" w:rsidRPr="00E51804" w:rsidRDefault="00C54629" w:rsidP="00B21492">
      <w:pPr>
        <w:pStyle w:val="16"/>
      </w:pPr>
    </w:p>
    <w:p w14:paraId="51660FF1" w14:textId="77777777" w:rsidR="00C54629" w:rsidRPr="00E51804" w:rsidRDefault="00C54629" w:rsidP="00B21492">
      <w:pPr>
        <w:pStyle w:val="16"/>
      </w:pPr>
    </w:p>
    <w:p w14:paraId="537E78A0" w14:textId="77777777" w:rsidR="00C54629" w:rsidRPr="00E51804" w:rsidRDefault="00C54629" w:rsidP="00B21492">
      <w:pPr>
        <w:pStyle w:val="16"/>
      </w:pPr>
    </w:p>
    <w:p w14:paraId="35E6776E" w14:textId="77777777" w:rsidR="00C54629" w:rsidRPr="00E51804" w:rsidRDefault="00C54629" w:rsidP="00B21492">
      <w:pPr>
        <w:pStyle w:val="16"/>
      </w:pPr>
    </w:p>
    <w:p w14:paraId="6580809D" w14:textId="77777777" w:rsidR="00C54629" w:rsidRPr="00E51804" w:rsidRDefault="00C54629" w:rsidP="00B21492">
      <w:pPr>
        <w:pStyle w:val="16"/>
      </w:pPr>
    </w:p>
    <w:p w14:paraId="0DD2F615" w14:textId="77777777" w:rsidR="00D21737" w:rsidRPr="00E51804" w:rsidRDefault="00D21737" w:rsidP="00B21492">
      <w:pPr>
        <w:pStyle w:val="16"/>
      </w:pPr>
    </w:p>
    <w:p w14:paraId="71373E72" w14:textId="77777777" w:rsidR="00D21737" w:rsidRPr="00E51804" w:rsidRDefault="00D21737" w:rsidP="00B21492">
      <w:pPr>
        <w:pStyle w:val="16"/>
      </w:pPr>
    </w:p>
    <w:p w14:paraId="6F638BCE" w14:textId="77777777" w:rsidR="00D21737" w:rsidRPr="00E51804" w:rsidRDefault="00D21737" w:rsidP="00B21492">
      <w:pPr>
        <w:pStyle w:val="16"/>
      </w:pPr>
    </w:p>
    <w:p w14:paraId="58F7495B" w14:textId="77777777" w:rsidR="00D21737" w:rsidRPr="00E51804" w:rsidRDefault="00D21737" w:rsidP="00B21492">
      <w:pPr>
        <w:pStyle w:val="16"/>
      </w:pPr>
    </w:p>
    <w:p w14:paraId="21C61B13" w14:textId="77777777" w:rsidR="00D21737" w:rsidRPr="00E51804" w:rsidRDefault="00D21737" w:rsidP="00B21492">
      <w:pPr>
        <w:pStyle w:val="16"/>
      </w:pPr>
    </w:p>
    <w:p w14:paraId="48097AC6" w14:textId="77777777" w:rsidR="00D21737" w:rsidRPr="00E51804" w:rsidRDefault="00D21737" w:rsidP="00B21492">
      <w:pPr>
        <w:pStyle w:val="16"/>
      </w:pPr>
    </w:p>
    <w:p w14:paraId="2EB7D3B9" w14:textId="77777777" w:rsidR="00B840E8" w:rsidRPr="00E51804" w:rsidRDefault="00B840E8" w:rsidP="00B21492">
      <w:pPr>
        <w:pStyle w:val="16"/>
      </w:pPr>
      <w:r w:rsidRPr="00E51804">
        <w:t>A. TIKKETTA</w:t>
      </w:r>
      <w:r w:rsidR="00EB1046" w:rsidRPr="00E51804">
        <w:t>R</w:t>
      </w:r>
    </w:p>
    <w:p w14:paraId="5D423938" w14:textId="77777777" w:rsidR="00822EB4" w:rsidRPr="00E51804" w:rsidRDefault="00822EB4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509A1174" w14:textId="77777777" w:rsidR="007A5666" w:rsidRPr="00E51804" w:rsidRDefault="007A5666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19C6F80" w14:textId="77777777" w:rsidR="007A5666" w:rsidRPr="00E51804" w:rsidRDefault="007A5666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296E4B9B" w14:textId="77777777" w:rsidR="007A5666" w:rsidRPr="00E51804" w:rsidRDefault="007A5666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07574571" w14:textId="77777777" w:rsidR="007A5666" w:rsidRPr="00E51804" w:rsidRDefault="007A5666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3A0FA225" w14:textId="77777777" w:rsidR="007A5666" w:rsidRPr="00E51804" w:rsidRDefault="007A5666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04CC31B9" w14:textId="77777777" w:rsidR="007A5666" w:rsidRPr="00E51804" w:rsidRDefault="007A5666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289C363D" w14:textId="77777777" w:rsidR="007A5666" w:rsidRPr="00E51804" w:rsidRDefault="007A5666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0BD98633" w14:textId="77777777" w:rsidR="007A5666" w:rsidRPr="00E51804" w:rsidRDefault="007A5666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32FE034F" w14:textId="77777777" w:rsidR="007A5666" w:rsidRPr="00E51804" w:rsidRDefault="007A5666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55D1AAB1" w14:textId="77777777" w:rsidR="007A5666" w:rsidRPr="00E51804" w:rsidRDefault="007A5666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678E1C98" w14:textId="77777777" w:rsidR="007A5666" w:rsidRPr="00E51804" w:rsidRDefault="007A5666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51EBDA52" w14:textId="77777777" w:rsidR="007A5666" w:rsidRPr="00E51804" w:rsidRDefault="007A5666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6023533B" w14:textId="77777777" w:rsidR="007A5666" w:rsidRPr="00E51804" w:rsidRDefault="007A5666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63CD74C" w14:textId="77777777" w:rsidR="007A5666" w:rsidRPr="00E51804" w:rsidRDefault="007A5666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271C68C9" w14:textId="77777777" w:rsidR="007A5666" w:rsidRPr="00E51804" w:rsidRDefault="007A5666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07ECA943" w14:textId="77777777" w:rsidR="007A5666" w:rsidRPr="00E51804" w:rsidRDefault="007A5666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1D261255" w14:textId="77777777" w:rsidR="007A5666" w:rsidRPr="00E51804" w:rsidRDefault="007A5666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589A1A0C" w14:textId="77777777" w:rsidR="007A5666" w:rsidRPr="00E51804" w:rsidRDefault="007A5666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2AE63007" w14:textId="77777777" w:rsidR="007A5666" w:rsidRPr="00E51804" w:rsidRDefault="007A5666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5BCD4512" w14:textId="77777777" w:rsidR="007A5666" w:rsidRPr="00E51804" w:rsidRDefault="007A5666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6CDFBD25" w14:textId="77777777" w:rsidR="007A5666" w:rsidRPr="00E51804" w:rsidRDefault="007A5666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5E682D13" w14:textId="77777777" w:rsidR="007A5666" w:rsidRPr="00E51804" w:rsidRDefault="007A5666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5D961CD3" w14:textId="77777777" w:rsidR="007A5666" w:rsidRPr="00E51804" w:rsidRDefault="007A5666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62DCAC35" w14:textId="77777777" w:rsidR="007A5666" w:rsidRPr="00E51804" w:rsidRDefault="007A5666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6C75A20" w14:textId="77777777" w:rsidR="007A5666" w:rsidRPr="00E51804" w:rsidRDefault="007A5666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68D9548A" w14:textId="77777777" w:rsidR="007A5666" w:rsidRPr="00E51804" w:rsidRDefault="007A5666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748D26F1" w14:textId="77777777" w:rsidR="007A5666" w:rsidRPr="00E51804" w:rsidRDefault="007A5666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661BF292" w14:textId="77777777" w:rsidR="00B840E8" w:rsidRPr="00E51804" w:rsidRDefault="00B840E8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5935B12A" w14:textId="77777777" w:rsidR="004A74EF" w:rsidRPr="00E51804" w:rsidRDefault="004A74EF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7BDA8833" w14:textId="77777777" w:rsidR="004A74EF" w:rsidRPr="00E51804" w:rsidRDefault="004A74EF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09A7F49B" w14:textId="77777777" w:rsidR="004A74EF" w:rsidRPr="00E51804" w:rsidRDefault="004A74EF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0B5F9D54" w14:textId="77777777" w:rsidR="004A74EF" w:rsidRPr="00E51804" w:rsidRDefault="004A74EF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6E2349C6" w14:textId="77777777" w:rsidR="00B840E8" w:rsidRPr="00E51804" w:rsidRDefault="00B840E8" w:rsidP="00D1209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rFonts w:cs="Times New Roman"/>
          <w:b/>
          <w:bCs/>
          <w:lang w:val="mt-MT"/>
        </w:rPr>
      </w:pPr>
      <w:r w:rsidRPr="00E51804">
        <w:rPr>
          <w:rFonts w:cs="Times New Roman"/>
          <w:b/>
          <w:bCs/>
          <w:lang w:val="mt-MT"/>
        </w:rPr>
        <w:t>TAGĦRIF LI GĦANDU JIDHER FUQ IL-PAKKETT TA’ BARRA</w:t>
      </w:r>
    </w:p>
    <w:p w14:paraId="5AD21BDA" w14:textId="77777777" w:rsidR="00B840E8" w:rsidRPr="00E51804" w:rsidRDefault="00B840E8" w:rsidP="00D1209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rFonts w:cs="Times New Roman"/>
          <w:b/>
          <w:bCs/>
          <w:lang w:val="mt-MT"/>
        </w:rPr>
      </w:pPr>
    </w:p>
    <w:p w14:paraId="49835BD4" w14:textId="77777777" w:rsidR="00B840E8" w:rsidRPr="00E51804" w:rsidRDefault="003074C4" w:rsidP="00341B7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rFonts w:cs="Times New Roman"/>
          <w:lang w:val="mt-MT"/>
        </w:rPr>
      </w:pPr>
      <w:r w:rsidRPr="00E51804">
        <w:rPr>
          <w:rFonts w:eastAsia="SimSun" w:cs="Times New Roman"/>
          <w:b/>
          <w:noProof/>
          <w:snapToGrid w:val="0"/>
          <w:lang w:val="mt-MT" w:eastAsia="zh-CN" w:bidi="ar-SA"/>
        </w:rPr>
        <w:t>KARTUNA (Pakkett b’folji għal pilloli miksija b’rita ta’ 50</w:t>
      </w:r>
      <w:r w:rsidR="000D3E95" w:rsidRPr="00E51804">
        <w:rPr>
          <w:rFonts w:eastAsia="SimSun" w:cs="Times New Roman"/>
          <w:b/>
          <w:noProof/>
          <w:snapToGrid w:val="0"/>
          <w:lang w:val="mt-MT" w:eastAsia="zh-CN" w:bidi="ar-SA"/>
        </w:rPr>
        <w:t xml:space="preserve"> mg </w:t>
      </w:r>
      <w:r w:rsidRPr="00E51804">
        <w:rPr>
          <w:rFonts w:eastAsia="SimSun" w:cs="Times New Roman"/>
          <w:b/>
          <w:noProof/>
          <w:snapToGrid w:val="0"/>
          <w:lang w:val="mt-MT" w:eastAsia="zh-CN" w:bidi="ar-SA"/>
        </w:rPr>
        <w:t>– Pakkett ta’ 2, 10, 14, 20, 28, 30, 50, 56, 100)</w:t>
      </w:r>
    </w:p>
    <w:p w14:paraId="4F66A17E" w14:textId="77777777" w:rsidR="00B840E8" w:rsidRPr="00E51804" w:rsidRDefault="00B840E8" w:rsidP="00D12098">
      <w:pPr>
        <w:keepNext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2F4E3192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65D07CDD" w14:textId="77777777" w:rsidR="00B840E8" w:rsidRPr="00E51804" w:rsidRDefault="00B8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1.</w:t>
      </w:r>
      <w:r w:rsidRPr="00E51804">
        <w:rPr>
          <w:rFonts w:cs="Times New Roman"/>
          <w:b/>
          <w:bCs/>
          <w:lang w:val="mt-MT"/>
        </w:rPr>
        <w:tab/>
        <w:t>ISEM TAL-PRODOTT MEDIĊINALI</w:t>
      </w:r>
    </w:p>
    <w:p w14:paraId="0A53076D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2E508B9C" w14:textId="77777777" w:rsidR="00B840E8" w:rsidRPr="00E51804" w:rsidRDefault="003074C4">
      <w:pPr>
        <w:rPr>
          <w:rFonts w:cs="Times New Roman"/>
          <w:lang w:val="mt-MT"/>
        </w:rPr>
      </w:pPr>
      <w:r w:rsidRPr="00E51804">
        <w:rPr>
          <w:rFonts w:eastAsia="SimSun" w:cs="Times New Roman"/>
          <w:noProof/>
          <w:snapToGrid w:val="0"/>
          <w:lang w:val="mt-MT" w:eastAsia="zh-CN" w:bidi="ar-SA"/>
        </w:rPr>
        <w:t xml:space="preserve">Voriconazole Accord </w:t>
      </w:r>
      <w:r w:rsidR="00B840E8" w:rsidRPr="00E51804">
        <w:rPr>
          <w:rFonts w:cs="Times New Roman"/>
          <w:lang w:val="mt-MT"/>
        </w:rPr>
        <w:t>50</w:t>
      </w:r>
      <w:r w:rsidR="00341B7A" w:rsidRPr="00E51804">
        <w:rPr>
          <w:rFonts w:cs="Times New Roman"/>
          <w:lang w:val="mt-MT"/>
        </w:rPr>
        <w:t> </w:t>
      </w:r>
      <w:r w:rsidR="00B840E8" w:rsidRPr="00E51804">
        <w:rPr>
          <w:rFonts w:cs="Times New Roman"/>
          <w:lang w:val="mt-MT"/>
        </w:rPr>
        <w:t>mg pilloli miksijin b'rita</w:t>
      </w:r>
    </w:p>
    <w:p w14:paraId="63089D30" w14:textId="77777777" w:rsidR="00B840E8" w:rsidRPr="00E51804" w:rsidRDefault="00B840E8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Voriconazole</w:t>
      </w:r>
    </w:p>
    <w:p w14:paraId="5C831925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2C68910F" w14:textId="77777777" w:rsidR="00B840E8" w:rsidRPr="00E51804" w:rsidRDefault="00B840E8">
      <w:pPr>
        <w:tabs>
          <w:tab w:val="clear" w:pos="567"/>
        </w:tabs>
        <w:rPr>
          <w:rFonts w:cs="Times New Roman"/>
          <w:lang w:val="mt-MT"/>
        </w:rPr>
      </w:pPr>
    </w:p>
    <w:p w14:paraId="4291C683" w14:textId="77777777" w:rsidR="00B840E8" w:rsidRPr="00E51804" w:rsidRDefault="00B8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b/>
          <w:bCs/>
          <w:lang w:val="mt-MT"/>
        </w:rPr>
      </w:pPr>
      <w:r w:rsidRPr="00E51804">
        <w:rPr>
          <w:rFonts w:cs="Times New Roman"/>
          <w:b/>
          <w:bCs/>
          <w:lang w:val="mt-MT"/>
        </w:rPr>
        <w:t>2.</w:t>
      </w:r>
      <w:r w:rsidRPr="00E51804">
        <w:rPr>
          <w:rFonts w:cs="Times New Roman"/>
          <w:b/>
          <w:bCs/>
          <w:lang w:val="mt-MT"/>
        </w:rPr>
        <w:tab/>
        <w:t>DIKJARAZZJONI TAS-SUSTANZA(I) ATTIVA</w:t>
      </w:r>
      <w:r w:rsidR="003074C4" w:rsidRPr="00E51804">
        <w:rPr>
          <w:rFonts w:cs="Times New Roman"/>
          <w:b/>
          <w:bCs/>
          <w:lang w:val="mt-MT"/>
        </w:rPr>
        <w:t>(I)</w:t>
      </w:r>
    </w:p>
    <w:p w14:paraId="6D79762A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67B71CA5" w14:textId="77777777" w:rsidR="00B840E8" w:rsidRPr="00E51804" w:rsidRDefault="00B840E8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Kull pillola fiha 50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>ta' voriconazole.</w:t>
      </w:r>
    </w:p>
    <w:p w14:paraId="76D2DBA7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12417D39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756DA861" w14:textId="77777777" w:rsidR="00B840E8" w:rsidRPr="00E51804" w:rsidRDefault="00B8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highlight w:val="lightGray"/>
          <w:lang w:val="mt-MT"/>
        </w:rPr>
      </w:pPr>
      <w:r w:rsidRPr="00E51804">
        <w:rPr>
          <w:rFonts w:cs="Times New Roman"/>
          <w:b/>
          <w:bCs/>
          <w:lang w:val="mt-MT"/>
        </w:rPr>
        <w:t>3.</w:t>
      </w:r>
      <w:r w:rsidRPr="00E51804">
        <w:rPr>
          <w:rFonts w:cs="Times New Roman"/>
          <w:b/>
          <w:bCs/>
          <w:lang w:val="mt-MT"/>
        </w:rPr>
        <w:tab/>
        <w:t xml:space="preserve">LISTA TA’ </w:t>
      </w:r>
      <w:r w:rsidR="004D031F" w:rsidRPr="00E51804">
        <w:rPr>
          <w:rFonts w:cs="Times New Roman"/>
          <w:b/>
          <w:bCs/>
          <w:lang w:val="mt-MT"/>
        </w:rPr>
        <w:t>EĊĊIPJENTI</w:t>
      </w:r>
    </w:p>
    <w:p w14:paraId="0AE185AE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08D2222E" w14:textId="77777777" w:rsidR="00B840E8" w:rsidRPr="00E51804" w:rsidRDefault="001D2D91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Fih l</w:t>
      </w:r>
      <w:r w:rsidR="00B840E8" w:rsidRPr="00E51804">
        <w:rPr>
          <w:rFonts w:cs="Times New Roman"/>
          <w:lang w:val="mt-MT"/>
        </w:rPr>
        <w:t xml:space="preserve">actose </w:t>
      </w:r>
      <w:r w:rsidRPr="00E51804">
        <w:rPr>
          <w:rFonts w:cs="Times New Roman"/>
          <w:lang w:val="mt-MT"/>
        </w:rPr>
        <w:t>m</w:t>
      </w:r>
      <w:r w:rsidR="00B840E8" w:rsidRPr="00E51804">
        <w:rPr>
          <w:rFonts w:cs="Times New Roman"/>
          <w:lang w:val="mt-MT"/>
        </w:rPr>
        <w:t>onohydrate</w:t>
      </w:r>
      <w:r w:rsidRPr="00E51804">
        <w:rPr>
          <w:rFonts w:cs="Times New Roman"/>
          <w:lang w:val="mt-MT"/>
        </w:rPr>
        <w:t xml:space="preserve">. </w:t>
      </w:r>
      <w:r w:rsidR="003074C4" w:rsidRPr="00E51804">
        <w:rPr>
          <w:rFonts w:eastAsia="SimSun" w:cs="Times New Roman"/>
          <w:noProof/>
          <w:snapToGrid w:val="0"/>
          <w:lang w:val="mt-MT" w:eastAsia="zh-CN" w:bidi="ar-SA"/>
        </w:rPr>
        <w:t>Ara l-fuljett għal aktar tagħrif</w:t>
      </w:r>
      <w:r w:rsidRPr="00E51804">
        <w:rPr>
          <w:rFonts w:cs="Times New Roman"/>
          <w:lang w:val="mt-MT"/>
        </w:rPr>
        <w:t>.</w:t>
      </w:r>
    </w:p>
    <w:p w14:paraId="0075FA82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917FEC1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38950E6D" w14:textId="77777777" w:rsidR="00B840E8" w:rsidRPr="00E51804" w:rsidRDefault="00B840E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4.</w:t>
      </w:r>
      <w:r w:rsidRPr="00E51804">
        <w:rPr>
          <w:rFonts w:cs="Times New Roman"/>
          <w:b/>
          <w:bCs/>
          <w:lang w:val="mt-MT"/>
        </w:rPr>
        <w:tab/>
        <w:t>GĦAMLA FARMAĊEWTIKA U KONTENUT</w:t>
      </w:r>
    </w:p>
    <w:p w14:paraId="49574882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3485860F" w14:textId="77777777" w:rsidR="001D2D91" w:rsidRPr="00E51804" w:rsidRDefault="00B840E8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2</w:t>
      </w:r>
      <w:r w:rsidR="001D2D91" w:rsidRPr="00E51804">
        <w:rPr>
          <w:rFonts w:cs="Times New Roman"/>
          <w:lang w:val="mt-MT"/>
        </w:rPr>
        <w:t xml:space="preserve"> pilloli miksija b’rita</w:t>
      </w:r>
    </w:p>
    <w:p w14:paraId="0174B755" w14:textId="77777777" w:rsidR="001D2D91" w:rsidRPr="00E51804" w:rsidRDefault="00B840E8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10</w:t>
      </w:r>
      <w:r w:rsidR="001D2D91" w:rsidRPr="00E51804">
        <w:rPr>
          <w:rFonts w:cs="Times New Roman"/>
          <w:highlight w:val="lightGray"/>
          <w:lang w:val="mt-MT"/>
        </w:rPr>
        <w:t xml:space="preserve"> pilloli miksija b’rita</w:t>
      </w:r>
    </w:p>
    <w:p w14:paraId="75A9EF19" w14:textId="77777777" w:rsidR="001D2D91" w:rsidRPr="00E51804" w:rsidRDefault="00B840E8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14</w:t>
      </w:r>
      <w:r w:rsidR="001D2D91" w:rsidRPr="00E51804">
        <w:rPr>
          <w:rFonts w:cs="Times New Roman"/>
          <w:highlight w:val="lightGray"/>
          <w:lang w:val="mt-MT"/>
        </w:rPr>
        <w:t>-il pillola miksija b’rita</w:t>
      </w:r>
    </w:p>
    <w:p w14:paraId="13468D45" w14:textId="77777777" w:rsidR="001D2D91" w:rsidRPr="00E51804" w:rsidRDefault="00B840E8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20</w:t>
      </w:r>
      <w:r w:rsidR="001D2D91" w:rsidRPr="00E51804">
        <w:rPr>
          <w:rFonts w:cs="Times New Roman"/>
          <w:highlight w:val="lightGray"/>
          <w:lang w:val="mt-MT"/>
        </w:rPr>
        <w:t xml:space="preserve"> pillola miksija b’rita</w:t>
      </w:r>
    </w:p>
    <w:p w14:paraId="14A64066" w14:textId="77777777" w:rsidR="001D2D91" w:rsidRPr="00E51804" w:rsidRDefault="00B840E8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28</w:t>
      </w:r>
      <w:r w:rsidR="001D2D91" w:rsidRPr="00E51804">
        <w:rPr>
          <w:rFonts w:cs="Times New Roman"/>
          <w:highlight w:val="lightGray"/>
          <w:lang w:val="mt-MT"/>
        </w:rPr>
        <w:t xml:space="preserve"> pillola miksija b’rita</w:t>
      </w:r>
    </w:p>
    <w:p w14:paraId="49014299" w14:textId="77777777" w:rsidR="001D2D91" w:rsidRPr="00E51804" w:rsidRDefault="00B840E8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30</w:t>
      </w:r>
      <w:r w:rsidR="001D2D91" w:rsidRPr="00E51804">
        <w:rPr>
          <w:rFonts w:cs="Times New Roman"/>
          <w:highlight w:val="lightGray"/>
          <w:lang w:val="mt-MT"/>
        </w:rPr>
        <w:t xml:space="preserve"> pillola miksija b’rita</w:t>
      </w:r>
    </w:p>
    <w:p w14:paraId="5064D49A" w14:textId="77777777" w:rsidR="001D2D91" w:rsidRPr="00E51804" w:rsidRDefault="00B840E8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50</w:t>
      </w:r>
      <w:r w:rsidR="001D2D91" w:rsidRPr="00E51804">
        <w:rPr>
          <w:rFonts w:cs="Times New Roman"/>
          <w:highlight w:val="lightGray"/>
          <w:lang w:val="mt-MT"/>
        </w:rPr>
        <w:t xml:space="preserve"> pillola miksija b’rita</w:t>
      </w:r>
    </w:p>
    <w:p w14:paraId="473CFCCC" w14:textId="77777777" w:rsidR="001D2D91" w:rsidRPr="00E51804" w:rsidRDefault="00B840E8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56</w:t>
      </w:r>
      <w:r w:rsidR="001D2D91" w:rsidRPr="00E51804">
        <w:rPr>
          <w:rFonts w:cs="Times New Roman"/>
          <w:highlight w:val="lightGray"/>
          <w:lang w:val="mt-MT"/>
        </w:rPr>
        <w:t xml:space="preserve"> pillola miksija b’rita</w:t>
      </w:r>
    </w:p>
    <w:p w14:paraId="09BB0AAF" w14:textId="77777777" w:rsidR="00B840E8" w:rsidRPr="00E51804" w:rsidRDefault="00B840E8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100</w:t>
      </w:r>
      <w:r w:rsidR="001D2D91" w:rsidRPr="00E51804">
        <w:rPr>
          <w:rFonts w:cs="Times New Roman"/>
          <w:highlight w:val="lightGray"/>
          <w:lang w:val="mt-MT"/>
        </w:rPr>
        <w:t xml:space="preserve"> pillola miksija b’rita</w:t>
      </w:r>
    </w:p>
    <w:p w14:paraId="6795969E" w14:textId="77777777" w:rsidR="009E5D44" w:rsidRPr="00E51804" w:rsidRDefault="009E5D44" w:rsidP="003F465A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10x1 pillola miksija b’rita</w:t>
      </w:r>
    </w:p>
    <w:p w14:paraId="70C00A54" w14:textId="77777777" w:rsidR="009E5D44" w:rsidRPr="00E51804" w:rsidRDefault="009E5D44" w:rsidP="009E5D44">
      <w:pPr>
        <w:jc w:val="both"/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14x1 pillola miksija b’rita</w:t>
      </w:r>
    </w:p>
    <w:p w14:paraId="12593E0A" w14:textId="77777777" w:rsidR="009E5D44" w:rsidRPr="00E51804" w:rsidRDefault="009E5D44" w:rsidP="009E5D44">
      <w:pPr>
        <w:jc w:val="both"/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28x1 pillola miksija b’rita</w:t>
      </w:r>
    </w:p>
    <w:p w14:paraId="04ADD37D" w14:textId="77777777" w:rsidR="009E5D44" w:rsidRPr="00E51804" w:rsidRDefault="009E5D44" w:rsidP="009E5D44">
      <w:pPr>
        <w:jc w:val="both"/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30x1 pillola miksija b’rita</w:t>
      </w:r>
    </w:p>
    <w:p w14:paraId="1B970B53" w14:textId="77777777" w:rsidR="009E5D44" w:rsidRPr="00E51804" w:rsidRDefault="009E5D44" w:rsidP="009E5D44">
      <w:pPr>
        <w:jc w:val="both"/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56x1 pillola miksija b’rita</w:t>
      </w:r>
    </w:p>
    <w:p w14:paraId="0C9A2960" w14:textId="77777777" w:rsidR="00B840E8" w:rsidRPr="00E51804" w:rsidRDefault="009E5D44" w:rsidP="009E5D4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  <w:r w:rsidRPr="00E51804">
        <w:rPr>
          <w:rFonts w:cs="Times New Roman"/>
          <w:highlight w:val="lightGray"/>
          <w:lang w:val="mt-MT"/>
        </w:rPr>
        <w:t>100x1 pillola miksija b’rita</w:t>
      </w:r>
    </w:p>
    <w:p w14:paraId="11320086" w14:textId="77777777" w:rsidR="009E5D44" w:rsidRPr="00E51804" w:rsidRDefault="009E5D44" w:rsidP="009E5D4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64AD472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3FC4E2FE" w14:textId="77777777" w:rsidR="00B840E8" w:rsidRPr="00E51804" w:rsidRDefault="00B8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highlight w:val="lightGray"/>
          <w:lang w:val="mt-MT"/>
        </w:rPr>
      </w:pPr>
      <w:r w:rsidRPr="00E51804">
        <w:rPr>
          <w:rFonts w:cs="Times New Roman"/>
          <w:b/>
          <w:bCs/>
          <w:lang w:val="mt-MT"/>
        </w:rPr>
        <w:t>5.</w:t>
      </w:r>
      <w:r w:rsidRPr="00E51804">
        <w:rPr>
          <w:rFonts w:cs="Times New Roman"/>
          <w:b/>
          <w:bCs/>
          <w:lang w:val="mt-MT"/>
        </w:rPr>
        <w:tab/>
        <w:t>MOD TA’ KIF U MNEJN JINGĦATA</w:t>
      </w:r>
    </w:p>
    <w:p w14:paraId="7F451258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i/>
          <w:iCs/>
          <w:lang w:val="mt-MT"/>
        </w:rPr>
      </w:pPr>
    </w:p>
    <w:p w14:paraId="17DDC5A3" w14:textId="77777777" w:rsidR="001D2D91" w:rsidRPr="00E51804" w:rsidRDefault="001D2D91" w:rsidP="001D2D91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Aqra l-fuljett ta' tagħrif qabel l-użu.</w:t>
      </w:r>
    </w:p>
    <w:p w14:paraId="31F3C7DF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Jittieħedmill-ħalq.</w:t>
      </w:r>
    </w:p>
    <w:p w14:paraId="70477EB1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01D42D7D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3E1B827" w14:textId="77777777" w:rsidR="00B840E8" w:rsidRPr="00E51804" w:rsidRDefault="00B8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6.</w:t>
      </w:r>
      <w:r w:rsidRPr="00E51804">
        <w:rPr>
          <w:rFonts w:cs="Times New Roman"/>
          <w:b/>
          <w:bCs/>
          <w:lang w:val="mt-MT"/>
        </w:rPr>
        <w:tab/>
        <w:t xml:space="preserve">TWISSIJA SPEĊJALI LI L-PRODOTT MEDIĊINALI GĦANDU JINŻAMM FEJN MA </w:t>
      </w:r>
      <w:r w:rsidR="001D2D91" w:rsidRPr="00E51804">
        <w:rPr>
          <w:rFonts w:cs="Times New Roman"/>
          <w:b/>
          <w:bCs/>
          <w:lang w:val="mt-MT"/>
        </w:rPr>
        <w:t xml:space="preserve">JIDHIRX </w:t>
      </w:r>
      <w:r w:rsidRPr="00E51804">
        <w:rPr>
          <w:rFonts w:cs="Times New Roman"/>
          <w:b/>
          <w:bCs/>
          <w:lang w:val="mt-MT"/>
        </w:rPr>
        <w:t xml:space="preserve">U MA </w:t>
      </w:r>
      <w:r w:rsidR="001D2D91" w:rsidRPr="00E51804">
        <w:rPr>
          <w:rFonts w:cs="Times New Roman"/>
          <w:b/>
          <w:bCs/>
          <w:lang w:val="mt-MT"/>
        </w:rPr>
        <w:t>JINTLAĦAQX</w:t>
      </w:r>
      <w:r w:rsidRPr="00E51804">
        <w:rPr>
          <w:rFonts w:cs="Times New Roman"/>
          <w:b/>
          <w:bCs/>
          <w:lang w:val="mt-MT"/>
        </w:rPr>
        <w:t>MIT-TFAL</w:t>
      </w:r>
    </w:p>
    <w:p w14:paraId="45627C4C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6E474F11" w14:textId="77777777" w:rsidR="00B840E8" w:rsidRPr="00E51804" w:rsidRDefault="00B840E8">
      <w:pPr>
        <w:tabs>
          <w:tab w:val="clear" w:pos="567"/>
        </w:tabs>
        <w:spacing w:line="240" w:lineRule="auto"/>
        <w:outlineLvl w:val="0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Żomm fejn ma </w:t>
      </w:r>
      <w:r w:rsidR="001D2D91" w:rsidRPr="00E51804">
        <w:rPr>
          <w:rFonts w:cs="Times New Roman"/>
          <w:lang w:val="mt-MT"/>
        </w:rPr>
        <w:t xml:space="preserve">jidhirx </w:t>
      </w:r>
      <w:r w:rsidRPr="00E51804">
        <w:rPr>
          <w:rFonts w:cs="Times New Roman"/>
          <w:lang w:val="mt-MT"/>
        </w:rPr>
        <w:t xml:space="preserve">u ma </w:t>
      </w:r>
      <w:r w:rsidR="001D2D91" w:rsidRPr="00E51804">
        <w:rPr>
          <w:rFonts w:cs="Times New Roman"/>
          <w:lang w:val="mt-MT"/>
        </w:rPr>
        <w:t>jintlaħaqx</w:t>
      </w:r>
      <w:r w:rsidRPr="00E51804">
        <w:rPr>
          <w:rFonts w:cs="Times New Roman"/>
          <w:lang w:val="mt-MT"/>
        </w:rPr>
        <w:t>mit-tfal.</w:t>
      </w:r>
    </w:p>
    <w:p w14:paraId="40B128C0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sz w:val="16"/>
          <w:lang w:val="mt-MT"/>
        </w:rPr>
      </w:pPr>
    </w:p>
    <w:p w14:paraId="6775250A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141AE1ED" w14:textId="77777777" w:rsidR="00B840E8" w:rsidRPr="00E51804" w:rsidRDefault="00B8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highlight w:val="lightGray"/>
          <w:lang w:val="mt-MT"/>
        </w:rPr>
      </w:pPr>
      <w:r w:rsidRPr="00E51804">
        <w:rPr>
          <w:rFonts w:cs="Times New Roman"/>
          <w:b/>
          <w:bCs/>
          <w:lang w:val="mt-MT"/>
        </w:rPr>
        <w:t>7.</w:t>
      </w:r>
      <w:r w:rsidRPr="00E51804">
        <w:rPr>
          <w:rFonts w:cs="Times New Roman"/>
          <w:b/>
          <w:bCs/>
          <w:lang w:val="mt-MT"/>
        </w:rPr>
        <w:tab/>
        <w:t>TWISSIJA/IET SPEĊJALI OĦRA, JEKK MEĦTIEĠA</w:t>
      </w:r>
    </w:p>
    <w:p w14:paraId="665A0D26" w14:textId="77777777" w:rsidR="00EE5C6E" w:rsidRPr="00E51804" w:rsidRDefault="00EE5C6E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27B752A8" w14:textId="77777777" w:rsidR="00822EB4" w:rsidRPr="00E51804" w:rsidRDefault="00822EB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3EEAC76E" w14:textId="77777777" w:rsidR="00B840E8" w:rsidRPr="00E51804" w:rsidRDefault="00B8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highlight w:val="lightGray"/>
          <w:lang w:val="mt-MT"/>
        </w:rPr>
      </w:pPr>
      <w:r w:rsidRPr="00E51804">
        <w:rPr>
          <w:rFonts w:cs="Times New Roman"/>
          <w:b/>
          <w:bCs/>
          <w:lang w:val="mt-MT"/>
        </w:rPr>
        <w:t>8.</w:t>
      </w:r>
      <w:r w:rsidRPr="00E51804">
        <w:rPr>
          <w:rFonts w:cs="Times New Roman"/>
          <w:b/>
          <w:bCs/>
          <w:lang w:val="mt-MT"/>
        </w:rPr>
        <w:tab/>
        <w:t xml:space="preserve">DATA TA’ </w:t>
      </w:r>
      <w:r w:rsidR="003074C4" w:rsidRPr="00E51804">
        <w:rPr>
          <w:rFonts w:eastAsia="SimSun" w:cs="Times New Roman"/>
          <w:b/>
          <w:noProof/>
          <w:snapToGrid w:val="0"/>
          <w:lang w:val="mt-MT" w:eastAsia="zh-CN" w:bidi="ar-SA"/>
        </w:rPr>
        <w:t>SKADENZA</w:t>
      </w:r>
    </w:p>
    <w:p w14:paraId="4FF19CFA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i/>
          <w:iCs/>
          <w:lang w:val="mt-MT"/>
        </w:rPr>
      </w:pPr>
    </w:p>
    <w:p w14:paraId="032010BF" w14:textId="77777777" w:rsidR="00B840E8" w:rsidRPr="00E51804" w:rsidRDefault="00EF6EFA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EXP</w:t>
      </w:r>
    </w:p>
    <w:p w14:paraId="002F0E69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28488D44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0260403E" w14:textId="77777777" w:rsidR="00B840E8" w:rsidRPr="00E51804" w:rsidRDefault="00B8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9.</w:t>
      </w:r>
      <w:r w:rsidRPr="00E51804">
        <w:rPr>
          <w:rFonts w:cs="Times New Roman"/>
          <w:b/>
          <w:bCs/>
          <w:lang w:val="mt-MT"/>
        </w:rPr>
        <w:tab/>
      </w:r>
      <w:r w:rsidR="003074C4" w:rsidRPr="00E51804">
        <w:rPr>
          <w:rFonts w:cs="Times New Roman"/>
          <w:b/>
          <w:bCs/>
          <w:lang w:val="mt-MT"/>
        </w:rPr>
        <w:t xml:space="preserve">KONDIZZJONIJIET </w:t>
      </w:r>
      <w:r w:rsidRPr="00E51804">
        <w:rPr>
          <w:rFonts w:cs="Times New Roman"/>
          <w:b/>
          <w:bCs/>
          <w:lang w:val="mt-MT"/>
        </w:rPr>
        <w:t>SPEĊJALI TA' KIF JINĦAŻEN</w:t>
      </w:r>
    </w:p>
    <w:p w14:paraId="418D4C3C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64B27F1A" w14:textId="77777777" w:rsidR="00B840E8" w:rsidRPr="00E51804" w:rsidRDefault="00B840E8">
      <w:pPr>
        <w:tabs>
          <w:tab w:val="clear" w:pos="567"/>
        </w:tabs>
        <w:spacing w:line="240" w:lineRule="auto"/>
        <w:ind w:left="567" w:hanging="567"/>
        <w:rPr>
          <w:rFonts w:cs="Times New Roman"/>
          <w:lang w:val="mt-MT"/>
        </w:rPr>
      </w:pPr>
    </w:p>
    <w:p w14:paraId="2EC2E91B" w14:textId="77777777" w:rsidR="00B840E8" w:rsidRPr="00E51804" w:rsidRDefault="00B840E8" w:rsidP="0049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b/>
          <w:bCs/>
          <w:lang w:val="mt-MT"/>
        </w:rPr>
      </w:pPr>
      <w:r w:rsidRPr="00E51804">
        <w:rPr>
          <w:rFonts w:cs="Times New Roman"/>
          <w:b/>
          <w:bCs/>
          <w:lang w:val="mt-MT"/>
        </w:rPr>
        <w:t>10.</w:t>
      </w:r>
      <w:r w:rsidRPr="00E51804">
        <w:rPr>
          <w:rFonts w:cs="Times New Roman"/>
          <w:b/>
          <w:bCs/>
          <w:lang w:val="mt-MT"/>
        </w:rPr>
        <w:tab/>
        <w:t>PREKAWZJONIJIET SPEĊJALI GĦAR-RIMI TA’ PRODOTTI MEDIĊINALI MHUX UŻATI JEW SKART MINN DAWN IL-PRODOTTI MEDIĊINALI, JEKK HEMM BŻONN</w:t>
      </w:r>
    </w:p>
    <w:p w14:paraId="0675706D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6266C13D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1B10317B" w14:textId="77777777" w:rsidR="00B840E8" w:rsidRPr="00E51804" w:rsidRDefault="00B840E8" w:rsidP="0049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b/>
          <w:bCs/>
          <w:lang w:val="mt-MT"/>
        </w:rPr>
      </w:pPr>
      <w:r w:rsidRPr="00E51804">
        <w:rPr>
          <w:rFonts w:cs="Times New Roman"/>
          <w:b/>
          <w:bCs/>
          <w:lang w:val="mt-MT"/>
        </w:rPr>
        <w:t>11.</w:t>
      </w:r>
      <w:r w:rsidRPr="00E51804">
        <w:rPr>
          <w:rFonts w:cs="Times New Roman"/>
          <w:b/>
          <w:bCs/>
          <w:lang w:val="mt-MT"/>
        </w:rPr>
        <w:tab/>
        <w:t>ISEM U INDIRIZZ TAD-DETENTUR TAL-AWTORIZZAZZJONI GĦAT-TQEGĦID FIS-SUQ</w:t>
      </w:r>
    </w:p>
    <w:p w14:paraId="5746F9DF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eastAsia="SimSun" w:cs="Times New Roman"/>
          <w:noProof/>
          <w:snapToGrid w:val="0"/>
          <w:lang w:val="mt-MT" w:eastAsia="zh-CN" w:bidi="ar-SA"/>
        </w:rPr>
      </w:pPr>
    </w:p>
    <w:p w14:paraId="58ECD712" w14:textId="77777777" w:rsidR="009A7FE4" w:rsidRPr="00E51804" w:rsidRDefault="009A7FE4" w:rsidP="009A7FE4">
      <w:pPr>
        <w:rPr>
          <w:lang w:val="mt-MT"/>
        </w:rPr>
      </w:pPr>
      <w:r w:rsidRPr="00E51804">
        <w:rPr>
          <w:lang w:val="mt-MT"/>
        </w:rPr>
        <w:t xml:space="preserve">Accord Healthcare S.L.U. </w:t>
      </w:r>
    </w:p>
    <w:p w14:paraId="1103BF6F" w14:textId="77777777" w:rsidR="009A7FE4" w:rsidRPr="00E51804" w:rsidRDefault="009A7FE4" w:rsidP="009A7FE4">
      <w:pPr>
        <w:rPr>
          <w:lang w:val="mt-MT"/>
        </w:rPr>
      </w:pPr>
      <w:r w:rsidRPr="00E51804">
        <w:rPr>
          <w:lang w:val="mt-MT"/>
        </w:rPr>
        <w:t xml:space="preserve">World Trade Center, Moll de Barcelona, s/n, </w:t>
      </w:r>
    </w:p>
    <w:p w14:paraId="57D3BC65" w14:textId="77777777" w:rsidR="009A7FE4" w:rsidRPr="00E51804" w:rsidRDefault="009A7FE4" w:rsidP="009A7FE4">
      <w:pPr>
        <w:rPr>
          <w:lang w:val="mt-MT"/>
        </w:rPr>
      </w:pPr>
      <w:r w:rsidRPr="00E51804">
        <w:rPr>
          <w:lang w:val="mt-MT"/>
        </w:rPr>
        <w:t xml:space="preserve">Edifici Est 6ª planta, </w:t>
      </w:r>
    </w:p>
    <w:p w14:paraId="70EF5BEF" w14:textId="77777777" w:rsidR="009A7FE4" w:rsidRPr="00E51804" w:rsidRDefault="009A7FE4" w:rsidP="009A7FE4">
      <w:pPr>
        <w:rPr>
          <w:lang w:val="mt-MT"/>
        </w:rPr>
      </w:pPr>
      <w:r w:rsidRPr="00E51804">
        <w:rPr>
          <w:lang w:val="mt-MT"/>
        </w:rPr>
        <w:t xml:space="preserve">08039 Barcelona, </w:t>
      </w:r>
    </w:p>
    <w:p w14:paraId="29A6D996" w14:textId="77777777" w:rsidR="003074C4" w:rsidRPr="00E51804" w:rsidRDefault="009A7FE4" w:rsidP="003074C4">
      <w:pPr>
        <w:tabs>
          <w:tab w:val="clear" w:pos="567"/>
        </w:tabs>
        <w:spacing w:line="240" w:lineRule="auto"/>
        <w:rPr>
          <w:rFonts w:eastAsia="SimSun" w:cs="Times New Roman"/>
          <w:noProof/>
          <w:snapToGrid w:val="0"/>
          <w:lang w:val="mt-MT" w:eastAsia="zh-CN" w:bidi="ar-SA"/>
        </w:rPr>
      </w:pPr>
      <w:r w:rsidRPr="00E51804">
        <w:rPr>
          <w:lang w:val="mt-MT"/>
        </w:rPr>
        <w:t>Spanja</w:t>
      </w:r>
    </w:p>
    <w:p w14:paraId="00F6096A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eastAsia="SimSun" w:cs="Times New Roman"/>
          <w:noProof/>
          <w:snapToGrid w:val="0"/>
          <w:lang w:val="mt-MT" w:eastAsia="zh-CN" w:bidi="ar-SA"/>
        </w:rPr>
      </w:pPr>
    </w:p>
    <w:p w14:paraId="79D3EAA4" w14:textId="77777777" w:rsidR="00B840E8" w:rsidRPr="00E51804" w:rsidRDefault="00B8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12.</w:t>
      </w:r>
      <w:r w:rsidRPr="00E51804">
        <w:rPr>
          <w:rFonts w:cs="Times New Roman"/>
          <w:b/>
          <w:bCs/>
          <w:lang w:val="mt-MT"/>
        </w:rPr>
        <w:tab/>
        <w:t xml:space="preserve">NUMRU(I) TAL-AWTORIZZAZZJONI GĦAT-TQEGĦID FIS-SUQ  </w:t>
      </w:r>
    </w:p>
    <w:p w14:paraId="51DD8C31" w14:textId="77777777" w:rsidR="00B840E8" w:rsidRPr="00E51804" w:rsidRDefault="00B840E8">
      <w:pPr>
        <w:rPr>
          <w:rFonts w:cs="Times New Roman"/>
          <w:sz w:val="16"/>
          <w:lang w:val="mt-MT"/>
        </w:rPr>
      </w:pPr>
    </w:p>
    <w:p w14:paraId="3B58077F" w14:textId="77777777" w:rsidR="00F91320" w:rsidRPr="00E51804" w:rsidRDefault="00F91320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lang w:val="mt-MT"/>
        </w:rPr>
        <w:t xml:space="preserve">EU/1/13/835/001 </w:t>
      </w:r>
      <w:r w:rsidRPr="00E51804">
        <w:rPr>
          <w:rFonts w:cs="Times New Roman"/>
          <w:highlight w:val="lightGray"/>
          <w:lang w:val="mt-MT"/>
        </w:rPr>
        <w:t>2 pilloli miksija b’rita</w:t>
      </w:r>
    </w:p>
    <w:p w14:paraId="3B2468DB" w14:textId="77777777" w:rsidR="00F91320" w:rsidRPr="00E51804" w:rsidRDefault="00EF6EFA" w:rsidP="00F91320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EU/1/13/835/002 10</w:t>
      </w:r>
      <w:r w:rsidR="00F91320" w:rsidRPr="00E51804">
        <w:rPr>
          <w:rFonts w:cs="Times New Roman"/>
          <w:highlight w:val="lightGray"/>
          <w:lang w:val="mt-MT"/>
        </w:rPr>
        <w:t xml:space="preserve"> pilloli miksija b’rita</w:t>
      </w:r>
    </w:p>
    <w:p w14:paraId="7ED76B9A" w14:textId="77777777" w:rsidR="00F91320" w:rsidRPr="00E51804" w:rsidRDefault="00EF6EFA" w:rsidP="00F91320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EU/1/13/835/003 14</w:t>
      </w:r>
      <w:r w:rsidR="00F91320" w:rsidRPr="00E51804">
        <w:rPr>
          <w:rFonts w:cs="Times New Roman"/>
          <w:highlight w:val="lightGray"/>
          <w:lang w:val="mt-MT"/>
        </w:rPr>
        <w:t xml:space="preserve"> pilloli miksija b’rita</w:t>
      </w:r>
    </w:p>
    <w:p w14:paraId="2947EF2E" w14:textId="77777777" w:rsidR="00F91320" w:rsidRPr="00E51804" w:rsidRDefault="00EF6EFA" w:rsidP="00F91320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 xml:space="preserve">EU/1/13/835/004 </w:t>
      </w:r>
      <w:r w:rsidR="00F91320" w:rsidRPr="00E51804">
        <w:rPr>
          <w:rFonts w:cs="Times New Roman"/>
          <w:highlight w:val="lightGray"/>
          <w:lang w:val="mt-MT"/>
        </w:rPr>
        <w:t>2</w:t>
      </w:r>
      <w:r w:rsidRPr="00E51804">
        <w:rPr>
          <w:rFonts w:cs="Times New Roman"/>
          <w:highlight w:val="lightGray"/>
          <w:lang w:val="mt-MT"/>
        </w:rPr>
        <w:t>0</w:t>
      </w:r>
      <w:r w:rsidR="00F91320" w:rsidRPr="00E51804">
        <w:rPr>
          <w:rFonts w:cs="Times New Roman"/>
          <w:highlight w:val="lightGray"/>
          <w:lang w:val="mt-MT"/>
        </w:rPr>
        <w:t xml:space="preserve"> pilloli miksija b’rita</w:t>
      </w:r>
    </w:p>
    <w:p w14:paraId="47AF717B" w14:textId="77777777" w:rsidR="00F91320" w:rsidRPr="00E51804" w:rsidRDefault="00EF6EFA" w:rsidP="00F91320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 xml:space="preserve">EU/1/13/835/005 </w:t>
      </w:r>
      <w:r w:rsidR="00F91320" w:rsidRPr="00E51804">
        <w:rPr>
          <w:rFonts w:cs="Times New Roman"/>
          <w:highlight w:val="lightGray"/>
          <w:lang w:val="mt-MT"/>
        </w:rPr>
        <w:t>2</w:t>
      </w:r>
      <w:r w:rsidRPr="00E51804">
        <w:rPr>
          <w:rFonts w:cs="Times New Roman"/>
          <w:highlight w:val="lightGray"/>
          <w:lang w:val="mt-MT"/>
        </w:rPr>
        <w:t>8</w:t>
      </w:r>
      <w:r w:rsidR="00F91320" w:rsidRPr="00E51804">
        <w:rPr>
          <w:rFonts w:cs="Times New Roman"/>
          <w:highlight w:val="lightGray"/>
          <w:lang w:val="mt-MT"/>
        </w:rPr>
        <w:t xml:space="preserve"> pilloli miksija b’rita</w:t>
      </w:r>
    </w:p>
    <w:p w14:paraId="30A1573F" w14:textId="77777777" w:rsidR="00F91320" w:rsidRPr="00E51804" w:rsidRDefault="00EF6EFA" w:rsidP="00F91320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EU/1/13/835/006 30</w:t>
      </w:r>
      <w:r w:rsidR="00F91320" w:rsidRPr="00E51804">
        <w:rPr>
          <w:rFonts w:cs="Times New Roman"/>
          <w:highlight w:val="lightGray"/>
          <w:lang w:val="mt-MT"/>
        </w:rPr>
        <w:t xml:space="preserve"> pilloli miksija b’rita</w:t>
      </w:r>
    </w:p>
    <w:p w14:paraId="389CE461" w14:textId="77777777" w:rsidR="00F91320" w:rsidRPr="00E51804" w:rsidRDefault="00EF6EFA" w:rsidP="00F91320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EU/1/13/835/007 50</w:t>
      </w:r>
      <w:r w:rsidR="00F91320" w:rsidRPr="00E51804">
        <w:rPr>
          <w:rFonts w:cs="Times New Roman"/>
          <w:highlight w:val="lightGray"/>
          <w:lang w:val="mt-MT"/>
        </w:rPr>
        <w:t xml:space="preserve"> pilloli miksija b’rita</w:t>
      </w:r>
    </w:p>
    <w:p w14:paraId="75F22491" w14:textId="77777777" w:rsidR="00F91320" w:rsidRPr="00E51804" w:rsidRDefault="00EF6EFA" w:rsidP="00F91320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EU/1/13/835/008 56</w:t>
      </w:r>
      <w:r w:rsidR="00F91320" w:rsidRPr="00E51804">
        <w:rPr>
          <w:rFonts w:cs="Times New Roman"/>
          <w:highlight w:val="lightGray"/>
          <w:lang w:val="mt-MT"/>
        </w:rPr>
        <w:t xml:space="preserve"> pilloli miksija b’rita</w:t>
      </w:r>
    </w:p>
    <w:p w14:paraId="6571CBE1" w14:textId="77777777" w:rsidR="00F91320" w:rsidRPr="00E51804" w:rsidRDefault="00EF6EFA" w:rsidP="00F91320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EU/1/13/835/009 100</w:t>
      </w:r>
      <w:r w:rsidR="00F91320" w:rsidRPr="00E51804">
        <w:rPr>
          <w:rFonts w:cs="Times New Roman"/>
          <w:highlight w:val="lightGray"/>
          <w:lang w:val="mt-MT"/>
        </w:rPr>
        <w:t xml:space="preserve"> pilloli miksija b’rita</w:t>
      </w:r>
    </w:p>
    <w:p w14:paraId="59A764A8" w14:textId="77777777" w:rsidR="009E5D44" w:rsidRPr="00E51804" w:rsidRDefault="009E5D44" w:rsidP="003F465A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EU/1/13/835/019 10x1 pillola miksija b’rita</w:t>
      </w:r>
    </w:p>
    <w:p w14:paraId="05CD6CC8" w14:textId="77777777" w:rsidR="009E5D44" w:rsidRPr="00E51804" w:rsidRDefault="009E5D44" w:rsidP="009E5D44">
      <w:pPr>
        <w:pStyle w:val="Default"/>
        <w:rPr>
          <w:sz w:val="22"/>
          <w:szCs w:val="22"/>
          <w:highlight w:val="lightGray"/>
          <w:lang w:val="mt-MT"/>
        </w:rPr>
      </w:pPr>
      <w:r w:rsidRPr="00E51804">
        <w:rPr>
          <w:sz w:val="22"/>
          <w:szCs w:val="22"/>
          <w:highlight w:val="lightGray"/>
          <w:lang w:val="mt-MT"/>
        </w:rPr>
        <w:t>EU/1/13/835/020 14x1 pillola miksija b’rita</w:t>
      </w:r>
    </w:p>
    <w:p w14:paraId="34D2EFC7" w14:textId="77777777" w:rsidR="009E5D44" w:rsidRPr="00E51804" w:rsidRDefault="009E5D44" w:rsidP="009E5D44">
      <w:pPr>
        <w:pStyle w:val="Default"/>
        <w:rPr>
          <w:sz w:val="22"/>
          <w:szCs w:val="22"/>
          <w:highlight w:val="lightGray"/>
          <w:lang w:val="mt-MT"/>
        </w:rPr>
      </w:pPr>
      <w:r w:rsidRPr="00E51804">
        <w:rPr>
          <w:sz w:val="22"/>
          <w:szCs w:val="22"/>
          <w:highlight w:val="lightGray"/>
          <w:lang w:val="mt-MT"/>
        </w:rPr>
        <w:t>EU/1/13/835/021 28x1 pillola miksija b’rita</w:t>
      </w:r>
    </w:p>
    <w:p w14:paraId="1B4564D6" w14:textId="77777777" w:rsidR="009E5D44" w:rsidRPr="00E51804" w:rsidRDefault="009E5D44" w:rsidP="009E5D44">
      <w:pPr>
        <w:pStyle w:val="Default"/>
        <w:rPr>
          <w:sz w:val="22"/>
          <w:szCs w:val="22"/>
          <w:highlight w:val="lightGray"/>
          <w:lang w:val="mt-MT"/>
        </w:rPr>
      </w:pPr>
      <w:r w:rsidRPr="00E51804">
        <w:rPr>
          <w:sz w:val="22"/>
          <w:szCs w:val="22"/>
          <w:highlight w:val="lightGray"/>
          <w:lang w:val="mt-MT"/>
        </w:rPr>
        <w:t>EU/1/13/835/022 30x1 pillola miksija b’rita</w:t>
      </w:r>
    </w:p>
    <w:p w14:paraId="503A1A6B" w14:textId="77777777" w:rsidR="009E5D44" w:rsidRPr="00E51804" w:rsidRDefault="009E5D44" w:rsidP="009E5D44">
      <w:pPr>
        <w:pStyle w:val="Default"/>
        <w:rPr>
          <w:sz w:val="22"/>
          <w:szCs w:val="22"/>
          <w:highlight w:val="lightGray"/>
          <w:lang w:val="mt-MT"/>
        </w:rPr>
      </w:pPr>
      <w:r w:rsidRPr="00E51804">
        <w:rPr>
          <w:sz w:val="22"/>
          <w:szCs w:val="22"/>
          <w:highlight w:val="lightGray"/>
          <w:lang w:val="mt-MT"/>
        </w:rPr>
        <w:t>EU/1/13/835/023 56x1 pillola miksija b’rita</w:t>
      </w:r>
    </w:p>
    <w:p w14:paraId="601448F2" w14:textId="77777777" w:rsidR="00B840E8" w:rsidRPr="00E51804" w:rsidRDefault="009E5D44" w:rsidP="009E5D4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  <w:r w:rsidRPr="00E51804">
        <w:rPr>
          <w:rFonts w:cs="Times New Roman"/>
          <w:highlight w:val="lightGray"/>
          <w:lang w:val="mt-MT"/>
        </w:rPr>
        <w:t>EU/1/13/835/024 100x1 pillola miksija b’rita</w:t>
      </w:r>
    </w:p>
    <w:p w14:paraId="053F5019" w14:textId="77777777" w:rsidR="009E5D44" w:rsidRPr="00E51804" w:rsidRDefault="009E5D44" w:rsidP="009E5D4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68F07CF0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6CF5E351" w14:textId="77777777" w:rsidR="00B840E8" w:rsidRPr="00E51804" w:rsidRDefault="00B8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13.</w:t>
      </w:r>
      <w:r w:rsidRPr="00E51804">
        <w:rPr>
          <w:rFonts w:cs="Times New Roman"/>
          <w:b/>
          <w:bCs/>
          <w:lang w:val="mt-MT"/>
        </w:rPr>
        <w:tab/>
        <w:t xml:space="preserve">NUMRU TAL-LOTT </w:t>
      </w:r>
    </w:p>
    <w:p w14:paraId="301E9C5A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i/>
          <w:iCs/>
          <w:sz w:val="16"/>
          <w:lang w:val="mt-MT"/>
        </w:rPr>
      </w:pPr>
    </w:p>
    <w:p w14:paraId="21610156" w14:textId="77777777" w:rsidR="00B840E8" w:rsidRPr="00E51804" w:rsidRDefault="00B840E8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Lot</w:t>
      </w:r>
    </w:p>
    <w:p w14:paraId="217D1583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56AF1130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15334D09" w14:textId="77777777" w:rsidR="00B840E8" w:rsidRPr="00E51804" w:rsidRDefault="00B8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14.</w:t>
      </w:r>
      <w:r w:rsidRPr="00E51804">
        <w:rPr>
          <w:rFonts w:cs="Times New Roman"/>
          <w:b/>
          <w:bCs/>
          <w:lang w:val="mt-MT"/>
        </w:rPr>
        <w:tab/>
        <w:t>KLASSIFIKAZZJONI ĠENERALI TA’ KIF JINGĦATA</w:t>
      </w:r>
    </w:p>
    <w:p w14:paraId="6C1F09A4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sz w:val="2"/>
          <w:lang w:val="mt-MT"/>
        </w:rPr>
      </w:pPr>
    </w:p>
    <w:p w14:paraId="7DC1BB55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0C3C954E" w14:textId="77777777" w:rsidR="00B840E8" w:rsidRPr="00E51804" w:rsidRDefault="00B840E8">
      <w:pPr>
        <w:tabs>
          <w:tab w:val="clear" w:pos="567"/>
        </w:tabs>
        <w:spacing w:line="240" w:lineRule="auto"/>
        <w:ind w:firstLine="567"/>
        <w:rPr>
          <w:rFonts w:cs="Times New Roman"/>
          <w:lang w:val="mt-MT"/>
        </w:rPr>
      </w:pPr>
    </w:p>
    <w:p w14:paraId="0B389AB2" w14:textId="77777777" w:rsidR="00B840E8" w:rsidRPr="00E51804" w:rsidRDefault="00B8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15.</w:t>
      </w:r>
      <w:r w:rsidRPr="00E51804">
        <w:rPr>
          <w:rFonts w:cs="Times New Roman"/>
          <w:b/>
          <w:bCs/>
          <w:lang w:val="mt-MT"/>
        </w:rPr>
        <w:tab/>
      </w:r>
      <w:r w:rsidR="00081F63" w:rsidRPr="00E51804">
        <w:rPr>
          <w:rFonts w:cs="Times New Roman"/>
          <w:b/>
          <w:bCs/>
          <w:lang w:val="mt-MT"/>
        </w:rPr>
        <w:t>I</w:t>
      </w:r>
      <w:r w:rsidRPr="00E51804">
        <w:rPr>
          <w:rFonts w:cs="Times New Roman"/>
          <w:b/>
          <w:bCs/>
          <w:lang w:val="mt-MT"/>
        </w:rPr>
        <w:t>STRUZZJONIJIET DWAR L-UŻU</w:t>
      </w:r>
    </w:p>
    <w:p w14:paraId="15934B79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EC32C42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3085CEDF" w14:textId="77777777" w:rsidR="00B840E8" w:rsidRPr="00E51804" w:rsidRDefault="00B8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16.</w:t>
      </w:r>
      <w:r w:rsidRPr="00E51804">
        <w:rPr>
          <w:rFonts w:cs="Times New Roman"/>
          <w:b/>
          <w:bCs/>
          <w:lang w:val="mt-MT"/>
        </w:rPr>
        <w:tab/>
        <w:t>INFORMAZZJONI BIL-BRAILLE</w:t>
      </w:r>
    </w:p>
    <w:p w14:paraId="185E1443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6C3BFA3F" w14:textId="77777777" w:rsidR="00822EB4" w:rsidRPr="00E51804" w:rsidRDefault="003074C4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  <w:r w:rsidRPr="00E51804">
        <w:rPr>
          <w:rFonts w:eastAsia="SimSun" w:cs="Times New Roman"/>
          <w:noProof/>
          <w:snapToGrid w:val="0"/>
          <w:lang w:val="mt-MT" w:eastAsia="zh-CN" w:bidi="ar-SA"/>
        </w:rPr>
        <w:t xml:space="preserve">Voriconazole Accord </w:t>
      </w:r>
      <w:r w:rsidR="00F91320" w:rsidRPr="00E51804">
        <w:rPr>
          <w:rFonts w:cs="Times New Roman"/>
          <w:lang w:val="mt-MT"/>
        </w:rPr>
        <w:t>#</w:t>
      </w:r>
      <w:r w:rsidR="00B840E8" w:rsidRPr="00E51804">
        <w:rPr>
          <w:rFonts w:cs="Times New Roman"/>
          <w:lang w:val="mt-MT"/>
        </w:rPr>
        <w:t>50 mg</w:t>
      </w:r>
    </w:p>
    <w:p w14:paraId="53FC2DA9" w14:textId="77777777" w:rsidR="00FE27AF" w:rsidRPr="00E51804" w:rsidRDefault="00FE27AF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0C708018" w14:textId="77777777" w:rsidR="00FE27AF" w:rsidRPr="00E51804" w:rsidRDefault="00FE27AF" w:rsidP="00FE27AF">
      <w:pPr>
        <w:tabs>
          <w:tab w:val="clear" w:pos="567"/>
          <w:tab w:val="left" w:pos="720"/>
        </w:tabs>
        <w:spacing w:line="240" w:lineRule="auto"/>
        <w:rPr>
          <w:rFonts w:cs="Times New Roman"/>
          <w:b/>
          <w:color w:val="000000"/>
          <w:lang w:val="mt-MT" w:bidi="ar-SA"/>
        </w:rPr>
      </w:pPr>
    </w:p>
    <w:p w14:paraId="52EEC813" w14:textId="77777777" w:rsidR="00FE27AF" w:rsidRPr="00E51804" w:rsidRDefault="00FE27AF" w:rsidP="00FE27A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rFonts w:cs="Times New Roman"/>
          <w:i/>
          <w:sz w:val="20"/>
          <w:szCs w:val="20"/>
          <w:lang w:val="mt-MT" w:eastAsia="mt-MT" w:bidi="mt-MT"/>
        </w:rPr>
      </w:pPr>
      <w:r w:rsidRPr="00E51804">
        <w:rPr>
          <w:rFonts w:cs="Times New Roman"/>
          <w:b/>
          <w:sz w:val="20"/>
          <w:szCs w:val="20"/>
          <w:lang w:val="mt-MT" w:eastAsia="mt-MT" w:bidi="mt-MT"/>
        </w:rPr>
        <w:t>17.</w:t>
      </w:r>
      <w:r w:rsidRPr="00E51804">
        <w:rPr>
          <w:rFonts w:cs="Times New Roman"/>
          <w:b/>
          <w:sz w:val="20"/>
          <w:szCs w:val="20"/>
          <w:lang w:val="mt-MT" w:eastAsia="mt-MT" w:bidi="mt-MT"/>
        </w:rPr>
        <w:tab/>
        <w:t>IDENTIFIKATUR UNIKU – BARCODE 2D</w:t>
      </w:r>
    </w:p>
    <w:p w14:paraId="2D7E52F3" w14:textId="77777777" w:rsidR="00FE27AF" w:rsidRPr="00E51804" w:rsidRDefault="00FE27AF" w:rsidP="00FE27AF">
      <w:pPr>
        <w:tabs>
          <w:tab w:val="clear" w:pos="567"/>
        </w:tabs>
        <w:spacing w:line="240" w:lineRule="auto"/>
        <w:rPr>
          <w:rFonts w:cs="Times New Roman"/>
          <w:sz w:val="20"/>
          <w:szCs w:val="20"/>
          <w:lang w:val="mt-MT" w:eastAsia="mt-MT" w:bidi="mt-MT"/>
        </w:rPr>
      </w:pPr>
    </w:p>
    <w:p w14:paraId="62410A25" w14:textId="77777777" w:rsidR="00FE27AF" w:rsidRPr="00E51804" w:rsidRDefault="00FE27AF" w:rsidP="00FE27AF">
      <w:pPr>
        <w:tabs>
          <w:tab w:val="clear" w:pos="567"/>
        </w:tabs>
        <w:spacing w:line="240" w:lineRule="auto"/>
        <w:rPr>
          <w:rFonts w:cs="Times New Roman"/>
          <w:highlight w:val="lightGray"/>
          <w:lang w:val="mt-MT" w:bidi="ar-SA"/>
        </w:rPr>
      </w:pPr>
      <w:r w:rsidRPr="00E51804">
        <w:rPr>
          <w:rFonts w:cs="Times New Roman"/>
          <w:highlight w:val="lightGray"/>
          <w:lang w:val="mt-MT" w:bidi="ar-SA"/>
        </w:rPr>
        <w:t>Barcode 2D li jkollu l-identifikatur uniku inkluż.</w:t>
      </w:r>
    </w:p>
    <w:p w14:paraId="742F0D6C" w14:textId="77777777" w:rsidR="00FE27AF" w:rsidRPr="00E51804" w:rsidRDefault="00FE27AF" w:rsidP="00FE27AF">
      <w:pPr>
        <w:tabs>
          <w:tab w:val="clear" w:pos="567"/>
        </w:tabs>
        <w:spacing w:line="240" w:lineRule="auto"/>
        <w:rPr>
          <w:rFonts w:cs="Times New Roman"/>
          <w:highlight w:val="lightGray"/>
          <w:lang w:val="mt-MT" w:eastAsia="mt-MT" w:bidi="mt-MT"/>
        </w:rPr>
      </w:pPr>
    </w:p>
    <w:p w14:paraId="4C22DC39" w14:textId="77777777" w:rsidR="000A2B5B" w:rsidRPr="00E51804" w:rsidRDefault="000A2B5B" w:rsidP="00FE27AF">
      <w:pPr>
        <w:tabs>
          <w:tab w:val="clear" w:pos="567"/>
        </w:tabs>
        <w:spacing w:line="240" w:lineRule="auto"/>
        <w:rPr>
          <w:rFonts w:cs="Times New Roman"/>
          <w:highlight w:val="lightGray"/>
          <w:lang w:val="mt-MT" w:eastAsia="mt-MT" w:bidi="mt-MT"/>
        </w:rPr>
      </w:pPr>
    </w:p>
    <w:p w14:paraId="70675770" w14:textId="77777777" w:rsidR="00FE27AF" w:rsidRPr="00E51804" w:rsidRDefault="00FE27AF" w:rsidP="00FE27AF">
      <w:pPr>
        <w:tabs>
          <w:tab w:val="clear" w:pos="567"/>
        </w:tabs>
        <w:spacing w:line="240" w:lineRule="auto"/>
        <w:rPr>
          <w:rFonts w:cs="Times New Roman"/>
          <w:sz w:val="16"/>
          <w:szCs w:val="20"/>
          <w:lang w:val="mt-MT" w:eastAsia="mt-MT" w:bidi="mt-MT"/>
        </w:rPr>
      </w:pPr>
    </w:p>
    <w:p w14:paraId="479250A2" w14:textId="77777777" w:rsidR="00FE27AF" w:rsidRPr="00E51804" w:rsidRDefault="00FE27AF" w:rsidP="00FE27A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rFonts w:cs="Times New Roman"/>
          <w:b/>
          <w:sz w:val="20"/>
          <w:szCs w:val="20"/>
          <w:lang w:val="mt-MT" w:eastAsia="mt-MT" w:bidi="mt-MT"/>
        </w:rPr>
      </w:pPr>
      <w:r w:rsidRPr="00E51804">
        <w:rPr>
          <w:rFonts w:cs="Times New Roman"/>
          <w:b/>
          <w:sz w:val="20"/>
          <w:szCs w:val="20"/>
          <w:lang w:val="mt-MT" w:eastAsia="mt-MT" w:bidi="mt-MT"/>
        </w:rPr>
        <w:t>18.</w:t>
      </w:r>
      <w:r w:rsidRPr="00E51804">
        <w:rPr>
          <w:rFonts w:cs="Times New Roman"/>
          <w:b/>
          <w:sz w:val="20"/>
          <w:szCs w:val="20"/>
          <w:lang w:val="mt-MT" w:eastAsia="mt-MT" w:bidi="mt-MT"/>
        </w:rPr>
        <w:tab/>
        <w:t xml:space="preserve">IDENTIFIKATUR UNIKU - </w:t>
      </w:r>
      <w:r w:rsidRPr="00E51804">
        <w:rPr>
          <w:rFonts w:cs="Times New Roman"/>
          <w:b/>
          <w:iCs/>
          <w:sz w:val="20"/>
          <w:szCs w:val="20"/>
          <w:lang w:val="mt-MT" w:eastAsia="mt-MT" w:bidi="mt-MT"/>
        </w:rPr>
        <w:t xml:space="preserve">DATA </w:t>
      </w:r>
      <w:r w:rsidRPr="00E51804">
        <w:rPr>
          <w:rFonts w:cs="Times New Roman"/>
          <w:b/>
          <w:sz w:val="20"/>
          <w:szCs w:val="20"/>
          <w:lang w:val="mt-MT" w:eastAsia="mt-MT" w:bidi="mt-MT"/>
        </w:rPr>
        <w:t>LI TINQARA MILL-BNIEDEM</w:t>
      </w:r>
    </w:p>
    <w:p w14:paraId="532C34E3" w14:textId="77777777" w:rsidR="00FE27AF" w:rsidRPr="00E51804" w:rsidRDefault="00FE27AF" w:rsidP="00FE27AF">
      <w:pPr>
        <w:tabs>
          <w:tab w:val="clear" w:pos="567"/>
        </w:tabs>
        <w:spacing w:line="240" w:lineRule="auto"/>
        <w:rPr>
          <w:rFonts w:cs="Times New Roman"/>
          <w:sz w:val="20"/>
          <w:szCs w:val="20"/>
          <w:lang w:val="mt-MT" w:eastAsia="mt-MT" w:bidi="mt-MT"/>
        </w:rPr>
      </w:pPr>
    </w:p>
    <w:p w14:paraId="61F5C0BB" w14:textId="77777777" w:rsidR="00FE27AF" w:rsidRPr="00E51804" w:rsidRDefault="00FE27AF" w:rsidP="00FE27AF">
      <w:pPr>
        <w:tabs>
          <w:tab w:val="clear" w:pos="567"/>
        </w:tabs>
        <w:spacing w:line="240" w:lineRule="auto"/>
        <w:rPr>
          <w:rFonts w:cs="Times New Roman"/>
          <w:lang w:val="mt-MT" w:eastAsia="mt-MT" w:bidi="mt-MT"/>
        </w:rPr>
      </w:pPr>
      <w:r w:rsidRPr="00E51804">
        <w:rPr>
          <w:rFonts w:cs="Times New Roman"/>
          <w:lang w:val="mt-MT" w:eastAsia="mt-MT" w:bidi="mt-MT"/>
        </w:rPr>
        <w:t>PC:</w:t>
      </w:r>
    </w:p>
    <w:p w14:paraId="2BEF9EBA" w14:textId="77777777" w:rsidR="00FE27AF" w:rsidRPr="00E51804" w:rsidRDefault="00FE27AF" w:rsidP="00FE27AF">
      <w:pPr>
        <w:tabs>
          <w:tab w:val="clear" w:pos="567"/>
        </w:tabs>
        <w:spacing w:line="240" w:lineRule="auto"/>
        <w:rPr>
          <w:rFonts w:cs="Times New Roman"/>
          <w:lang w:val="mt-MT" w:eastAsia="mt-MT" w:bidi="mt-MT"/>
        </w:rPr>
      </w:pPr>
      <w:r w:rsidRPr="00E51804">
        <w:rPr>
          <w:rFonts w:cs="Times New Roman"/>
          <w:lang w:val="mt-MT" w:eastAsia="mt-MT" w:bidi="mt-MT"/>
        </w:rPr>
        <w:t>SN:</w:t>
      </w:r>
    </w:p>
    <w:p w14:paraId="22A9026A" w14:textId="77777777" w:rsidR="00FE27AF" w:rsidRPr="00E51804" w:rsidRDefault="00FE27AF" w:rsidP="00FE27AF">
      <w:pPr>
        <w:tabs>
          <w:tab w:val="clear" w:pos="567"/>
        </w:tabs>
        <w:spacing w:line="240" w:lineRule="auto"/>
        <w:rPr>
          <w:rFonts w:cs="Times New Roman"/>
          <w:vanish/>
          <w:lang w:val="mt-MT" w:eastAsia="mt-MT" w:bidi="mt-MT"/>
        </w:rPr>
      </w:pPr>
      <w:r w:rsidRPr="00E51804">
        <w:rPr>
          <w:rFonts w:cs="Times New Roman"/>
          <w:lang w:val="mt-MT" w:eastAsia="mt-MT" w:bidi="mt-MT"/>
        </w:rPr>
        <w:t>NN:</w:t>
      </w:r>
    </w:p>
    <w:p w14:paraId="48CE62DE" w14:textId="77777777" w:rsidR="00FE27AF" w:rsidRPr="00E51804" w:rsidRDefault="00FE27AF" w:rsidP="00FE27AF">
      <w:pPr>
        <w:tabs>
          <w:tab w:val="clear" w:pos="567"/>
        </w:tabs>
        <w:spacing w:line="240" w:lineRule="auto"/>
        <w:rPr>
          <w:rFonts w:cs="Times New Roman"/>
          <w:lang w:val="mt-MT" w:bidi="ar-SA"/>
        </w:rPr>
      </w:pPr>
    </w:p>
    <w:p w14:paraId="30B3A7A1" w14:textId="77777777" w:rsidR="00FE27AF" w:rsidRPr="00E51804" w:rsidRDefault="00FE27AF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7732A22D" w14:textId="77777777" w:rsidR="00FE27AF" w:rsidRPr="00E51804" w:rsidRDefault="00FE27AF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6C849E9E" w14:textId="77777777" w:rsidR="00F91320" w:rsidRPr="00E51804" w:rsidRDefault="002C5373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br w:type="page"/>
      </w:r>
    </w:p>
    <w:p w14:paraId="36C6006C" w14:textId="77777777" w:rsidR="00391ECF" w:rsidRPr="00E51804" w:rsidRDefault="00391ECF">
      <w:pPr>
        <w:shd w:val="clear" w:color="auto" w:fill="FFFFFF"/>
        <w:tabs>
          <w:tab w:val="clear" w:pos="567"/>
        </w:tabs>
        <w:spacing w:line="240" w:lineRule="auto"/>
        <w:rPr>
          <w:rFonts w:cs="Times New Roman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840E8" w:rsidRPr="003B0C17" w14:paraId="1CA2373E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EDCC" w14:textId="77777777" w:rsidR="00B840E8" w:rsidRPr="00E51804" w:rsidRDefault="00B840E8" w:rsidP="00A33C47">
            <w:pPr>
              <w:keepNext/>
              <w:rPr>
                <w:rFonts w:cs="Times New Roman"/>
                <w:b/>
                <w:bCs/>
                <w:lang w:val="mt-MT"/>
              </w:rPr>
            </w:pPr>
            <w:r w:rsidRPr="00E51804">
              <w:rPr>
                <w:rFonts w:cs="Times New Roman"/>
                <w:b/>
                <w:bCs/>
                <w:lang w:val="mt-MT"/>
              </w:rPr>
              <w:t>TAGĦRIF MINIMU LI GĦANDU JIDHER FUQ L-ISTRIXXI JEW FUQ IL-FOLJI</w:t>
            </w:r>
          </w:p>
          <w:p w14:paraId="6F519EA5" w14:textId="77777777" w:rsidR="00B840E8" w:rsidRPr="00E51804" w:rsidRDefault="00B840E8" w:rsidP="00A33C47">
            <w:pPr>
              <w:keepNext/>
              <w:rPr>
                <w:rFonts w:cs="Times New Roman"/>
                <w:b/>
                <w:bCs/>
                <w:lang w:val="mt-MT"/>
              </w:rPr>
            </w:pPr>
          </w:p>
          <w:p w14:paraId="29402398" w14:textId="77777777" w:rsidR="00B840E8" w:rsidRPr="00E51804" w:rsidRDefault="003074C4" w:rsidP="00A33C47">
            <w:pPr>
              <w:keepNext/>
              <w:rPr>
                <w:rFonts w:cs="Times New Roman"/>
                <w:b/>
                <w:bCs/>
                <w:lang w:val="mt-MT"/>
              </w:rPr>
            </w:pPr>
            <w:r w:rsidRPr="00E51804">
              <w:rPr>
                <w:rFonts w:eastAsia="SimSun" w:cs="Times New Roman"/>
                <w:b/>
                <w:noProof/>
                <w:snapToGrid w:val="0"/>
                <w:lang w:val="mt-MT" w:eastAsia="zh-CN" w:bidi="ar-SA"/>
              </w:rPr>
              <w:t>Folja (Folja tal-fojl għal pilloli miksija b’rita ta’ 50 (il-pakketti kollha b’folji))</w:t>
            </w:r>
          </w:p>
        </w:tc>
      </w:tr>
    </w:tbl>
    <w:p w14:paraId="162E01C5" w14:textId="77777777" w:rsidR="00B840E8" w:rsidRPr="00E51804" w:rsidRDefault="00B840E8" w:rsidP="00A33C47">
      <w:pPr>
        <w:keepNext/>
        <w:rPr>
          <w:rFonts w:cs="Times New Roman"/>
          <w:b/>
          <w:bCs/>
          <w:lang w:val="mt-MT"/>
        </w:rPr>
      </w:pPr>
    </w:p>
    <w:p w14:paraId="7E06978A" w14:textId="77777777" w:rsidR="00B840E8" w:rsidRPr="00E51804" w:rsidRDefault="00B840E8" w:rsidP="00A33C47">
      <w:pPr>
        <w:keepNext/>
        <w:rPr>
          <w:rFonts w:cs="Times New Roman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840E8" w:rsidRPr="00E51804" w14:paraId="6C7BC079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7314" w14:textId="77777777" w:rsidR="00B840E8" w:rsidRPr="00E51804" w:rsidRDefault="00B840E8" w:rsidP="00A33C47">
            <w:pPr>
              <w:keepNext/>
              <w:tabs>
                <w:tab w:val="left" w:pos="142"/>
              </w:tabs>
              <w:ind w:left="567" w:hanging="567"/>
              <w:rPr>
                <w:rFonts w:cs="Times New Roman"/>
                <w:b/>
                <w:bCs/>
                <w:lang w:val="mt-MT"/>
              </w:rPr>
            </w:pPr>
            <w:r w:rsidRPr="00E51804">
              <w:rPr>
                <w:rFonts w:cs="Times New Roman"/>
                <w:b/>
                <w:bCs/>
                <w:lang w:val="mt-MT"/>
              </w:rPr>
              <w:t>1.</w:t>
            </w:r>
            <w:r w:rsidRPr="00E51804">
              <w:rPr>
                <w:rFonts w:cs="Times New Roman"/>
                <w:b/>
                <w:bCs/>
                <w:lang w:val="mt-MT"/>
              </w:rPr>
              <w:tab/>
              <w:t>ISEM TAL-PRODOTT MEDIĊINALI</w:t>
            </w:r>
          </w:p>
        </w:tc>
      </w:tr>
    </w:tbl>
    <w:p w14:paraId="6293C59C" w14:textId="77777777" w:rsidR="00B840E8" w:rsidRPr="00E51804" w:rsidRDefault="00B840E8" w:rsidP="00A33C47">
      <w:pPr>
        <w:keepNext/>
        <w:ind w:left="567" w:hanging="567"/>
        <w:rPr>
          <w:rFonts w:cs="Times New Roman"/>
          <w:lang w:val="mt-MT"/>
        </w:rPr>
      </w:pPr>
    </w:p>
    <w:p w14:paraId="5A10E1FD" w14:textId="77777777" w:rsidR="00B840E8" w:rsidRPr="00E51804" w:rsidRDefault="003074C4" w:rsidP="00A33C47">
      <w:pPr>
        <w:keepNext/>
        <w:rPr>
          <w:rFonts w:cs="Times New Roman"/>
          <w:lang w:val="mt-MT"/>
        </w:rPr>
      </w:pPr>
      <w:r w:rsidRPr="00E51804">
        <w:rPr>
          <w:rFonts w:eastAsia="SimSun" w:cs="Times New Roman"/>
          <w:noProof/>
          <w:snapToGrid w:val="0"/>
          <w:lang w:val="mt-MT" w:eastAsia="zh-CN" w:bidi="ar-SA"/>
        </w:rPr>
        <w:t xml:space="preserve">Voriconazole Accord </w:t>
      </w:r>
      <w:r w:rsidR="00B840E8" w:rsidRPr="00E51804">
        <w:rPr>
          <w:rFonts w:cs="Times New Roman"/>
          <w:lang w:val="mt-MT"/>
        </w:rPr>
        <w:t>50</w:t>
      </w:r>
      <w:r w:rsidR="000D3E95" w:rsidRPr="00E51804">
        <w:rPr>
          <w:rFonts w:cs="Times New Roman"/>
          <w:lang w:val="mt-MT"/>
        </w:rPr>
        <w:t xml:space="preserve"> mg </w:t>
      </w:r>
      <w:r w:rsidR="00B840E8" w:rsidRPr="00E51804">
        <w:rPr>
          <w:rFonts w:cs="Times New Roman"/>
          <w:lang w:val="mt-MT"/>
        </w:rPr>
        <w:t>pilloli miksijin b'rita</w:t>
      </w:r>
    </w:p>
    <w:p w14:paraId="54BA8B77" w14:textId="77777777" w:rsidR="00B840E8" w:rsidRPr="00E51804" w:rsidRDefault="00B840E8" w:rsidP="00A33C47">
      <w:pPr>
        <w:keepNext/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Voriconazole</w:t>
      </w:r>
    </w:p>
    <w:p w14:paraId="138524EE" w14:textId="77777777" w:rsidR="00B840E8" w:rsidRPr="00E51804" w:rsidRDefault="00B840E8" w:rsidP="00A33C47">
      <w:pPr>
        <w:keepNext/>
        <w:rPr>
          <w:rFonts w:cs="Times New Roman"/>
          <w:lang w:val="mt-MT"/>
        </w:rPr>
      </w:pPr>
    </w:p>
    <w:p w14:paraId="75E689FC" w14:textId="77777777" w:rsidR="00B840E8" w:rsidRPr="00E51804" w:rsidRDefault="00B840E8" w:rsidP="00A33C47">
      <w:pPr>
        <w:keepNext/>
        <w:rPr>
          <w:rFonts w:cs="Times New Roman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840E8" w:rsidRPr="005B5ED2" w14:paraId="023CF94B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8C59" w14:textId="77777777" w:rsidR="00B840E8" w:rsidRPr="00E51804" w:rsidRDefault="00B840E8" w:rsidP="00A33C47">
            <w:pPr>
              <w:keepNext/>
              <w:tabs>
                <w:tab w:val="left" w:pos="142"/>
              </w:tabs>
              <w:ind w:left="567" w:hanging="567"/>
              <w:rPr>
                <w:rFonts w:cs="Times New Roman"/>
                <w:b/>
                <w:bCs/>
                <w:lang w:val="mt-MT"/>
              </w:rPr>
            </w:pPr>
            <w:r w:rsidRPr="00E51804">
              <w:rPr>
                <w:rFonts w:cs="Times New Roman"/>
                <w:b/>
                <w:bCs/>
                <w:lang w:val="mt-MT"/>
              </w:rPr>
              <w:t>2.</w:t>
            </w:r>
            <w:r w:rsidRPr="00E51804">
              <w:rPr>
                <w:rFonts w:cs="Times New Roman"/>
                <w:b/>
                <w:bCs/>
                <w:lang w:val="mt-MT"/>
              </w:rPr>
              <w:tab/>
              <w:t>ISEM TAD-DETENTUR TAL-AWTORIZZAZZJONI GĦAT-TQEGĦID FIS-SUQ</w:t>
            </w:r>
          </w:p>
        </w:tc>
      </w:tr>
    </w:tbl>
    <w:p w14:paraId="7834663E" w14:textId="77777777" w:rsidR="00B840E8" w:rsidRPr="00E51804" w:rsidRDefault="00B840E8" w:rsidP="00A33C47">
      <w:pPr>
        <w:keepNext/>
        <w:rPr>
          <w:rFonts w:cs="Times New Roman"/>
          <w:lang w:val="mt-MT"/>
        </w:rPr>
      </w:pPr>
    </w:p>
    <w:p w14:paraId="0D435AFB" w14:textId="77777777" w:rsidR="00B840E8" w:rsidRPr="00E51804" w:rsidRDefault="003074C4" w:rsidP="00A33C47">
      <w:pPr>
        <w:keepNext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Accord</w:t>
      </w:r>
    </w:p>
    <w:p w14:paraId="6C05FC5D" w14:textId="77777777" w:rsidR="00B840E8" w:rsidRPr="00E51804" w:rsidRDefault="00B840E8" w:rsidP="00A33C47">
      <w:pPr>
        <w:keepNext/>
        <w:rPr>
          <w:rFonts w:cs="Times New Roman"/>
          <w:lang w:val="mt-MT"/>
        </w:rPr>
      </w:pPr>
    </w:p>
    <w:p w14:paraId="3CAF69EE" w14:textId="77777777" w:rsidR="00B840E8" w:rsidRPr="00E51804" w:rsidRDefault="00B840E8" w:rsidP="00A33C47">
      <w:pPr>
        <w:keepNext/>
        <w:rPr>
          <w:rFonts w:cs="Times New Roman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840E8" w:rsidRPr="00E51804" w14:paraId="2CA5BF9D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A9E7" w14:textId="77777777" w:rsidR="00B840E8" w:rsidRPr="00E51804" w:rsidRDefault="00B840E8">
            <w:pPr>
              <w:tabs>
                <w:tab w:val="left" w:pos="142"/>
              </w:tabs>
              <w:ind w:left="567" w:hanging="567"/>
              <w:rPr>
                <w:rFonts w:cs="Times New Roman"/>
                <w:b/>
                <w:bCs/>
                <w:lang w:val="mt-MT"/>
              </w:rPr>
            </w:pPr>
            <w:r w:rsidRPr="00E51804">
              <w:rPr>
                <w:rFonts w:cs="Times New Roman"/>
                <w:b/>
                <w:bCs/>
                <w:lang w:val="mt-MT"/>
              </w:rPr>
              <w:t>3.</w:t>
            </w:r>
            <w:r w:rsidRPr="00E51804">
              <w:rPr>
                <w:rFonts w:cs="Times New Roman"/>
                <w:b/>
                <w:bCs/>
                <w:lang w:val="mt-MT"/>
              </w:rPr>
              <w:tab/>
              <w:t xml:space="preserve">DATA TA’ </w:t>
            </w:r>
            <w:r w:rsidR="003074C4" w:rsidRPr="00E51804">
              <w:rPr>
                <w:rFonts w:cs="Times New Roman"/>
                <w:b/>
                <w:bCs/>
                <w:lang w:val="mt-MT"/>
              </w:rPr>
              <w:t>SKADENZA</w:t>
            </w:r>
          </w:p>
        </w:tc>
      </w:tr>
    </w:tbl>
    <w:p w14:paraId="6DB4A274" w14:textId="77777777" w:rsidR="00B840E8" w:rsidRPr="00E51804" w:rsidRDefault="00B840E8">
      <w:pPr>
        <w:rPr>
          <w:rFonts w:cs="Times New Roman"/>
          <w:lang w:val="mt-MT"/>
        </w:rPr>
      </w:pPr>
    </w:p>
    <w:p w14:paraId="45C933BA" w14:textId="77777777" w:rsidR="00B840E8" w:rsidRPr="00E51804" w:rsidRDefault="00F91320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EXP</w:t>
      </w:r>
    </w:p>
    <w:p w14:paraId="52D23C83" w14:textId="77777777" w:rsidR="00B840E8" w:rsidRPr="00E51804" w:rsidRDefault="00B840E8">
      <w:pPr>
        <w:rPr>
          <w:rFonts w:cs="Times New Roman"/>
          <w:lang w:val="mt-MT"/>
        </w:rPr>
      </w:pPr>
    </w:p>
    <w:p w14:paraId="6668548A" w14:textId="77777777" w:rsidR="00B840E8" w:rsidRPr="00E51804" w:rsidRDefault="00B840E8">
      <w:pPr>
        <w:rPr>
          <w:rFonts w:cs="Times New Roman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840E8" w:rsidRPr="00E51804" w14:paraId="0DA53B1C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2200" w14:textId="77777777" w:rsidR="00B840E8" w:rsidRPr="00E51804" w:rsidRDefault="00B840E8">
            <w:pPr>
              <w:tabs>
                <w:tab w:val="left" w:pos="142"/>
              </w:tabs>
              <w:ind w:left="567" w:hanging="567"/>
              <w:rPr>
                <w:rFonts w:cs="Times New Roman"/>
                <w:b/>
                <w:bCs/>
                <w:lang w:val="mt-MT"/>
              </w:rPr>
            </w:pPr>
            <w:r w:rsidRPr="00E51804">
              <w:rPr>
                <w:rFonts w:cs="Times New Roman"/>
                <w:b/>
                <w:bCs/>
                <w:lang w:val="mt-MT"/>
              </w:rPr>
              <w:t>4.</w:t>
            </w:r>
            <w:r w:rsidRPr="00E51804">
              <w:rPr>
                <w:rFonts w:cs="Times New Roman"/>
                <w:b/>
                <w:bCs/>
                <w:lang w:val="mt-MT"/>
              </w:rPr>
              <w:tab/>
              <w:t xml:space="preserve">NUMRU TAL-LOTT </w:t>
            </w:r>
          </w:p>
        </w:tc>
      </w:tr>
    </w:tbl>
    <w:p w14:paraId="16D9643C" w14:textId="77777777" w:rsidR="00B840E8" w:rsidRPr="00E51804" w:rsidRDefault="00B840E8">
      <w:pPr>
        <w:rPr>
          <w:rFonts w:cs="Times New Roman"/>
          <w:lang w:val="mt-MT"/>
        </w:rPr>
      </w:pPr>
    </w:p>
    <w:p w14:paraId="2CE71B14" w14:textId="77777777" w:rsidR="00B840E8" w:rsidRPr="00E51804" w:rsidRDefault="00B840E8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Lot</w:t>
      </w:r>
    </w:p>
    <w:p w14:paraId="39069A78" w14:textId="77777777" w:rsidR="00B840E8" w:rsidRPr="00E51804" w:rsidRDefault="00B840E8">
      <w:pPr>
        <w:rPr>
          <w:rFonts w:cs="Times New Roman"/>
          <w:lang w:val="mt-MT"/>
        </w:rPr>
      </w:pPr>
    </w:p>
    <w:p w14:paraId="4D60BD04" w14:textId="77777777" w:rsidR="00B840E8" w:rsidRPr="00E51804" w:rsidRDefault="00B840E8">
      <w:pPr>
        <w:rPr>
          <w:rFonts w:cs="Times New Roman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840E8" w:rsidRPr="00E51804" w14:paraId="20A3973A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30FA" w14:textId="77777777" w:rsidR="00B840E8" w:rsidRPr="00E51804" w:rsidRDefault="00B840E8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rFonts w:cs="Times New Roman"/>
                <w:b/>
                <w:bCs/>
                <w:lang w:val="mt-MT"/>
              </w:rPr>
            </w:pPr>
            <w:r w:rsidRPr="00E51804">
              <w:rPr>
                <w:rFonts w:cs="Times New Roman"/>
                <w:b/>
                <w:bCs/>
                <w:lang w:val="mt-MT"/>
              </w:rPr>
              <w:t>5.</w:t>
            </w:r>
            <w:r w:rsidRPr="00E51804">
              <w:rPr>
                <w:rFonts w:cs="Times New Roman"/>
                <w:b/>
                <w:bCs/>
                <w:lang w:val="mt-MT"/>
              </w:rPr>
              <w:tab/>
              <w:t>OĦRAJN</w:t>
            </w:r>
          </w:p>
        </w:tc>
      </w:tr>
    </w:tbl>
    <w:p w14:paraId="3EED4C95" w14:textId="77777777" w:rsidR="00D12098" w:rsidRPr="00E51804" w:rsidRDefault="00D1209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309FD908" w14:textId="77777777" w:rsidR="001827F8" w:rsidRPr="00E51804" w:rsidRDefault="001827F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7F55C6C4" w14:textId="77777777" w:rsidR="001827F8" w:rsidRPr="00E51804" w:rsidRDefault="001827F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18B75C9E" w14:textId="77777777" w:rsidR="001827F8" w:rsidRPr="00E51804" w:rsidRDefault="001827F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D68E659" w14:textId="77777777" w:rsidR="001827F8" w:rsidRPr="00E51804" w:rsidRDefault="001827F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C59D313" w14:textId="77777777" w:rsidR="001827F8" w:rsidRPr="00E51804" w:rsidRDefault="001827F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2D036B93" w14:textId="77777777" w:rsidR="001827F8" w:rsidRPr="00E51804" w:rsidRDefault="001827F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7742C0EA" w14:textId="77777777" w:rsidR="001827F8" w:rsidRPr="00E51804" w:rsidRDefault="001827F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56EFBB08" w14:textId="77777777" w:rsidR="001827F8" w:rsidRPr="00E51804" w:rsidRDefault="001827F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5E6FCA5" w14:textId="77777777" w:rsidR="001827F8" w:rsidRPr="00E51804" w:rsidRDefault="001827F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9771E82" w14:textId="77777777" w:rsidR="001827F8" w:rsidRPr="00E51804" w:rsidRDefault="001827F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79DA2F86" w14:textId="77777777" w:rsidR="00A9430A" w:rsidRPr="00E51804" w:rsidRDefault="00A9430A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25E20C4" w14:textId="77777777" w:rsidR="00A9430A" w:rsidRPr="00E51804" w:rsidRDefault="00A9430A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301BC710" w14:textId="77777777" w:rsidR="00A9430A" w:rsidRPr="00E51804" w:rsidRDefault="00A9430A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34B06BB5" w14:textId="77777777" w:rsidR="00A9430A" w:rsidRPr="00E51804" w:rsidRDefault="00A9430A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6F20CFC0" w14:textId="77777777" w:rsidR="00A9430A" w:rsidRPr="00E51804" w:rsidRDefault="00A9430A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58CEE026" w14:textId="77777777" w:rsidR="00A9430A" w:rsidRPr="00E51804" w:rsidRDefault="00A9430A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137A051F" w14:textId="77777777" w:rsidR="00A9430A" w:rsidRPr="00E51804" w:rsidRDefault="00A9430A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B233EA4" w14:textId="77777777" w:rsidR="00A9430A" w:rsidRPr="00E51804" w:rsidRDefault="00A9430A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22270541" w14:textId="77777777" w:rsidR="00A9430A" w:rsidRPr="00E51804" w:rsidRDefault="00A9430A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E0142C3" w14:textId="77777777" w:rsidR="00A9430A" w:rsidRPr="00E51804" w:rsidRDefault="00A9430A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216B1CDE" w14:textId="77777777" w:rsidR="00A9430A" w:rsidRPr="00E51804" w:rsidRDefault="00A9430A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253F24F3" w14:textId="77777777" w:rsidR="00A9430A" w:rsidRPr="00E51804" w:rsidRDefault="00A9430A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02794FE1" w14:textId="77777777" w:rsidR="00A9430A" w:rsidRPr="00E51804" w:rsidRDefault="00A9430A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02FA16CD" w14:textId="77777777" w:rsidR="00A9430A" w:rsidRPr="00E51804" w:rsidRDefault="00A9430A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F496275" w14:textId="77777777" w:rsidR="001827F8" w:rsidRPr="00E51804" w:rsidRDefault="001827F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D5304E1" w14:textId="77777777" w:rsidR="001827F8" w:rsidRPr="00E51804" w:rsidRDefault="001827F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04EF10E5" w14:textId="77777777" w:rsidR="001827F8" w:rsidRPr="00E51804" w:rsidRDefault="001827F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6267DCE8" w14:textId="77777777" w:rsidR="00391ECF" w:rsidRPr="00E51804" w:rsidRDefault="00391ECF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592A791" w14:textId="77777777" w:rsidR="00B840E8" w:rsidRPr="00E51804" w:rsidRDefault="00B840E8" w:rsidP="00EE5C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567"/>
        </w:tabs>
        <w:spacing w:line="240" w:lineRule="auto"/>
        <w:rPr>
          <w:rFonts w:cs="Times New Roman"/>
          <w:b/>
          <w:bCs/>
          <w:lang w:val="mt-MT"/>
        </w:rPr>
      </w:pPr>
      <w:r w:rsidRPr="00E51804">
        <w:rPr>
          <w:rFonts w:cs="Times New Roman"/>
          <w:b/>
          <w:bCs/>
          <w:lang w:val="mt-MT"/>
        </w:rPr>
        <w:t>TAGĦRIF LI GĦANDU JIDHER FUQ IL-PAKKETT TA’ BARRA</w:t>
      </w:r>
    </w:p>
    <w:p w14:paraId="2633461C" w14:textId="77777777" w:rsidR="00B840E8" w:rsidRPr="00E51804" w:rsidRDefault="00B840E8" w:rsidP="00EE5C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567"/>
        </w:tabs>
        <w:spacing w:line="240" w:lineRule="auto"/>
        <w:rPr>
          <w:rFonts w:cs="Times New Roman"/>
          <w:b/>
          <w:bCs/>
          <w:lang w:val="mt-MT"/>
        </w:rPr>
      </w:pPr>
    </w:p>
    <w:p w14:paraId="1815713F" w14:textId="77777777" w:rsidR="00B840E8" w:rsidRPr="00E51804" w:rsidRDefault="003074C4" w:rsidP="006715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567"/>
        </w:tabs>
        <w:spacing w:line="240" w:lineRule="auto"/>
        <w:rPr>
          <w:rFonts w:cs="Times New Roman"/>
          <w:b/>
          <w:bCs/>
          <w:lang w:val="mt-MT"/>
        </w:rPr>
      </w:pPr>
      <w:r w:rsidRPr="00E51804">
        <w:rPr>
          <w:rFonts w:eastAsia="SimSun" w:cs="Times New Roman"/>
          <w:b/>
          <w:noProof/>
          <w:snapToGrid w:val="0"/>
          <w:lang w:val="mt-MT" w:eastAsia="zh-CN" w:bidi="ar-SA"/>
        </w:rPr>
        <w:t>KARTUNA (Pakkett b’folji għal pilloli miksija b’rita ta’</w:t>
      </w:r>
      <w:r w:rsidR="00671548" w:rsidRPr="00E51804">
        <w:rPr>
          <w:rFonts w:eastAsia="SimSun" w:cs="Times New Roman"/>
          <w:b/>
          <w:noProof/>
          <w:snapToGrid w:val="0"/>
          <w:lang w:val="mt-MT" w:eastAsia="zh-CN" w:bidi="ar-SA"/>
        </w:rPr>
        <w:t> </w:t>
      </w:r>
      <w:r w:rsidRPr="00E51804">
        <w:rPr>
          <w:rFonts w:eastAsia="SimSun" w:cs="Times New Roman"/>
          <w:b/>
          <w:noProof/>
          <w:snapToGrid w:val="0"/>
          <w:lang w:val="mt-MT" w:eastAsia="zh-CN" w:bidi="ar-SA"/>
        </w:rPr>
        <w:t>200</w:t>
      </w:r>
      <w:r w:rsidR="000D3E95" w:rsidRPr="00E51804">
        <w:rPr>
          <w:rFonts w:eastAsia="SimSun" w:cs="Times New Roman"/>
          <w:b/>
          <w:noProof/>
          <w:snapToGrid w:val="0"/>
          <w:lang w:val="mt-MT" w:eastAsia="zh-CN" w:bidi="ar-SA"/>
        </w:rPr>
        <w:t xml:space="preserve"> mg </w:t>
      </w:r>
      <w:r w:rsidRPr="00E51804">
        <w:rPr>
          <w:rFonts w:eastAsia="SimSun" w:cs="Times New Roman"/>
          <w:b/>
          <w:noProof/>
          <w:snapToGrid w:val="0"/>
          <w:lang w:val="mt-MT" w:eastAsia="zh-CN" w:bidi="ar-SA"/>
        </w:rPr>
        <w:t>– Pakkett ta’ 2, 10, 14, 20, 28, 30, 50, 56, 100)</w:t>
      </w:r>
    </w:p>
    <w:p w14:paraId="09A645E5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AD42B05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8834DEF" w14:textId="77777777" w:rsidR="00B840E8" w:rsidRPr="00E51804" w:rsidRDefault="00B8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1.</w:t>
      </w:r>
      <w:r w:rsidRPr="00E51804">
        <w:rPr>
          <w:rFonts w:cs="Times New Roman"/>
          <w:b/>
          <w:bCs/>
          <w:lang w:val="mt-MT"/>
        </w:rPr>
        <w:tab/>
        <w:t>ISEM TAL-PRODOTT MEDIĊINALI</w:t>
      </w:r>
    </w:p>
    <w:p w14:paraId="7051B1F9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092589BB" w14:textId="77777777" w:rsidR="00B840E8" w:rsidRPr="00E51804" w:rsidRDefault="003074C4">
      <w:pPr>
        <w:rPr>
          <w:rFonts w:cs="Times New Roman"/>
          <w:lang w:val="mt-MT"/>
        </w:rPr>
      </w:pPr>
      <w:r w:rsidRPr="00E51804">
        <w:rPr>
          <w:rFonts w:eastAsia="SimSun" w:cs="Times New Roman"/>
          <w:noProof/>
          <w:snapToGrid w:val="0"/>
          <w:lang w:val="mt-MT" w:eastAsia="zh-CN" w:bidi="ar-SA"/>
        </w:rPr>
        <w:t xml:space="preserve">Voriconazole Accord </w:t>
      </w:r>
      <w:r w:rsidR="00B840E8" w:rsidRPr="00E51804">
        <w:rPr>
          <w:rFonts w:cs="Times New Roman"/>
          <w:lang w:val="mt-MT"/>
        </w:rPr>
        <w:t>200</w:t>
      </w:r>
      <w:r w:rsidR="000D3E95" w:rsidRPr="00E51804">
        <w:rPr>
          <w:rFonts w:cs="Times New Roman"/>
          <w:lang w:val="mt-MT"/>
        </w:rPr>
        <w:t xml:space="preserve"> mg </w:t>
      </w:r>
      <w:r w:rsidR="00B840E8" w:rsidRPr="00E51804">
        <w:rPr>
          <w:rFonts w:cs="Times New Roman"/>
          <w:lang w:val="mt-MT"/>
        </w:rPr>
        <w:t>pilloli miksijin b'rita</w:t>
      </w:r>
    </w:p>
    <w:p w14:paraId="0021908C" w14:textId="77777777" w:rsidR="00B840E8" w:rsidRPr="00E51804" w:rsidRDefault="00B840E8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Voriconazole</w:t>
      </w:r>
    </w:p>
    <w:p w14:paraId="22B2F486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65B6BDB" w14:textId="77777777" w:rsidR="00B840E8" w:rsidRPr="00E51804" w:rsidRDefault="00B840E8">
      <w:pPr>
        <w:tabs>
          <w:tab w:val="clear" w:pos="567"/>
        </w:tabs>
        <w:rPr>
          <w:rFonts w:cs="Times New Roman"/>
          <w:lang w:val="mt-MT"/>
        </w:rPr>
      </w:pPr>
    </w:p>
    <w:p w14:paraId="3C459B1B" w14:textId="77777777" w:rsidR="00B840E8" w:rsidRPr="00E51804" w:rsidRDefault="00B8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b/>
          <w:bCs/>
          <w:lang w:val="mt-MT"/>
        </w:rPr>
      </w:pPr>
      <w:r w:rsidRPr="00E51804">
        <w:rPr>
          <w:rFonts w:cs="Times New Roman"/>
          <w:b/>
          <w:bCs/>
          <w:lang w:val="mt-MT"/>
        </w:rPr>
        <w:t>2.</w:t>
      </w:r>
      <w:r w:rsidRPr="00E51804">
        <w:rPr>
          <w:rFonts w:cs="Times New Roman"/>
          <w:b/>
          <w:bCs/>
          <w:lang w:val="mt-MT"/>
        </w:rPr>
        <w:tab/>
        <w:t>DIKJARAZZJONI TAS-SUSTANZA(I) ATTIVA</w:t>
      </w:r>
      <w:r w:rsidR="003074C4" w:rsidRPr="00E51804">
        <w:rPr>
          <w:rFonts w:cs="Times New Roman"/>
          <w:b/>
          <w:bCs/>
          <w:lang w:val="mt-MT"/>
        </w:rPr>
        <w:t>(I)</w:t>
      </w:r>
    </w:p>
    <w:p w14:paraId="555C3FE3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F0BC294" w14:textId="77777777" w:rsidR="00B840E8" w:rsidRPr="00E51804" w:rsidRDefault="00B840E8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Kull pillola fiha 200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>ta' voriconazole.</w:t>
      </w:r>
    </w:p>
    <w:p w14:paraId="11347CD0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25A4F142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3C84592" w14:textId="77777777" w:rsidR="00B840E8" w:rsidRPr="00E51804" w:rsidRDefault="00B8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highlight w:val="lightGray"/>
          <w:lang w:val="mt-MT"/>
        </w:rPr>
      </w:pPr>
      <w:r w:rsidRPr="00E51804">
        <w:rPr>
          <w:rFonts w:cs="Times New Roman"/>
          <w:b/>
          <w:bCs/>
          <w:lang w:val="mt-MT"/>
        </w:rPr>
        <w:t>3.</w:t>
      </w:r>
      <w:r w:rsidRPr="00E51804">
        <w:rPr>
          <w:rFonts w:cs="Times New Roman"/>
          <w:b/>
          <w:bCs/>
          <w:lang w:val="mt-MT"/>
        </w:rPr>
        <w:tab/>
        <w:t xml:space="preserve">LISTA TA’ </w:t>
      </w:r>
      <w:r w:rsidR="004D031F" w:rsidRPr="00E51804">
        <w:rPr>
          <w:rFonts w:cs="Times New Roman"/>
          <w:b/>
          <w:bCs/>
          <w:lang w:val="mt-MT"/>
        </w:rPr>
        <w:t>EĊĊIPJENTI</w:t>
      </w:r>
    </w:p>
    <w:p w14:paraId="7521CEA6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2D01A3A0" w14:textId="77777777" w:rsidR="00B840E8" w:rsidRPr="00E51804" w:rsidRDefault="000F4D03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Fih l</w:t>
      </w:r>
      <w:r w:rsidR="00B840E8" w:rsidRPr="00E51804">
        <w:rPr>
          <w:rFonts w:cs="Times New Roman"/>
          <w:lang w:val="mt-MT"/>
        </w:rPr>
        <w:t xml:space="preserve">actose </w:t>
      </w:r>
      <w:r w:rsidRPr="00E51804">
        <w:rPr>
          <w:rFonts w:cs="Times New Roman"/>
          <w:lang w:val="mt-MT"/>
        </w:rPr>
        <w:t>m</w:t>
      </w:r>
      <w:r w:rsidR="00B840E8" w:rsidRPr="00E51804">
        <w:rPr>
          <w:rFonts w:cs="Times New Roman"/>
          <w:lang w:val="mt-MT"/>
        </w:rPr>
        <w:t>onohydrate</w:t>
      </w:r>
      <w:r w:rsidRPr="00E51804">
        <w:rPr>
          <w:rFonts w:cs="Times New Roman"/>
          <w:lang w:val="mt-MT"/>
        </w:rPr>
        <w:t xml:space="preserve">. </w:t>
      </w:r>
      <w:r w:rsidR="003074C4" w:rsidRPr="00E51804">
        <w:rPr>
          <w:rFonts w:eastAsia="SimSun" w:cs="Times New Roman"/>
          <w:noProof/>
          <w:snapToGrid w:val="0"/>
          <w:lang w:val="mt-MT" w:eastAsia="zh-CN" w:bidi="ar-SA"/>
        </w:rPr>
        <w:t>Ara l-fuljett għal aktar tagħrif</w:t>
      </w:r>
      <w:r w:rsidRPr="00E51804">
        <w:rPr>
          <w:rFonts w:cs="Times New Roman"/>
          <w:lang w:val="mt-MT"/>
        </w:rPr>
        <w:t>.</w:t>
      </w:r>
    </w:p>
    <w:p w14:paraId="32EF0B91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179B765F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218D2EF" w14:textId="77777777" w:rsidR="00B840E8" w:rsidRPr="00E51804" w:rsidRDefault="00B840E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4.</w:t>
      </w:r>
      <w:r w:rsidRPr="00E51804">
        <w:rPr>
          <w:rFonts w:cs="Times New Roman"/>
          <w:b/>
          <w:bCs/>
          <w:lang w:val="mt-MT"/>
        </w:rPr>
        <w:tab/>
        <w:t>GĦAMLA FARMAĊEWTIKA U KONTENUT</w:t>
      </w:r>
    </w:p>
    <w:p w14:paraId="4D60EC0C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1A4C5E4E" w14:textId="77777777" w:rsidR="000F4D03" w:rsidRPr="00E51804" w:rsidRDefault="00B840E8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2</w:t>
      </w:r>
      <w:r w:rsidR="000F4D03" w:rsidRPr="00E51804">
        <w:rPr>
          <w:rFonts w:cs="Times New Roman"/>
          <w:lang w:val="mt-MT"/>
        </w:rPr>
        <w:t xml:space="preserve"> pilloli miksijin b’rita</w:t>
      </w:r>
    </w:p>
    <w:p w14:paraId="7ECA96EC" w14:textId="77777777" w:rsidR="000F4D03" w:rsidRPr="00E51804" w:rsidRDefault="00B840E8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10</w:t>
      </w:r>
      <w:r w:rsidR="000F4D03" w:rsidRPr="00E51804">
        <w:rPr>
          <w:rFonts w:cs="Times New Roman"/>
          <w:highlight w:val="lightGray"/>
          <w:lang w:val="mt-MT"/>
        </w:rPr>
        <w:t xml:space="preserve"> pilloli miksijin b’rita</w:t>
      </w:r>
    </w:p>
    <w:p w14:paraId="3D0CCB9A" w14:textId="77777777" w:rsidR="000F4D03" w:rsidRPr="00E51804" w:rsidRDefault="00B840E8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14</w:t>
      </w:r>
      <w:r w:rsidR="000F4D03" w:rsidRPr="00E51804">
        <w:rPr>
          <w:rFonts w:cs="Times New Roman"/>
          <w:highlight w:val="lightGray"/>
          <w:lang w:val="mt-MT"/>
        </w:rPr>
        <w:t>-il pillola miksijin b’rita</w:t>
      </w:r>
    </w:p>
    <w:p w14:paraId="2EEBB421" w14:textId="77777777" w:rsidR="000F4D03" w:rsidRPr="00E51804" w:rsidRDefault="00B840E8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20</w:t>
      </w:r>
      <w:r w:rsidR="000F4D03" w:rsidRPr="00E51804">
        <w:rPr>
          <w:rFonts w:cs="Times New Roman"/>
          <w:highlight w:val="lightGray"/>
          <w:lang w:val="mt-MT"/>
        </w:rPr>
        <w:t xml:space="preserve"> pillola miksijin b’rita</w:t>
      </w:r>
    </w:p>
    <w:p w14:paraId="236A2005" w14:textId="77777777" w:rsidR="000F4D03" w:rsidRPr="00E51804" w:rsidRDefault="00B840E8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28</w:t>
      </w:r>
      <w:r w:rsidR="000F4D03" w:rsidRPr="00E51804">
        <w:rPr>
          <w:rFonts w:cs="Times New Roman"/>
          <w:highlight w:val="lightGray"/>
          <w:lang w:val="mt-MT"/>
        </w:rPr>
        <w:t xml:space="preserve"> pillola miksijin b’rita</w:t>
      </w:r>
    </w:p>
    <w:p w14:paraId="395B24FA" w14:textId="77777777" w:rsidR="000F4D03" w:rsidRPr="00E51804" w:rsidRDefault="00B840E8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30</w:t>
      </w:r>
      <w:r w:rsidR="000F4D03" w:rsidRPr="00E51804">
        <w:rPr>
          <w:rFonts w:cs="Times New Roman"/>
          <w:highlight w:val="lightGray"/>
          <w:lang w:val="mt-MT"/>
        </w:rPr>
        <w:t xml:space="preserve"> pillola miksijin b’rita</w:t>
      </w:r>
    </w:p>
    <w:p w14:paraId="78A65765" w14:textId="77777777" w:rsidR="000F4D03" w:rsidRPr="00E51804" w:rsidRDefault="00B840E8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50</w:t>
      </w:r>
      <w:r w:rsidR="000F4D03" w:rsidRPr="00E51804">
        <w:rPr>
          <w:rFonts w:cs="Times New Roman"/>
          <w:highlight w:val="lightGray"/>
          <w:lang w:val="mt-MT"/>
        </w:rPr>
        <w:t xml:space="preserve"> pillola miksijin b’rita</w:t>
      </w:r>
    </w:p>
    <w:p w14:paraId="2073AFF6" w14:textId="77777777" w:rsidR="003074C4" w:rsidRPr="00E51804" w:rsidRDefault="003074C4" w:rsidP="003F465A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56 pillola miksija b’rita</w:t>
      </w:r>
    </w:p>
    <w:p w14:paraId="113223FF" w14:textId="77777777" w:rsidR="00B840E8" w:rsidRPr="00E51804" w:rsidRDefault="00B840E8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100 pillola miksijin b</w:t>
      </w:r>
      <w:r w:rsidR="000A4408" w:rsidRPr="00E51804">
        <w:rPr>
          <w:rFonts w:cs="Times New Roman"/>
          <w:highlight w:val="lightGray"/>
          <w:lang w:val="mt-MT"/>
        </w:rPr>
        <w:t>’</w:t>
      </w:r>
      <w:r w:rsidRPr="00E51804">
        <w:rPr>
          <w:rFonts w:cs="Times New Roman"/>
          <w:highlight w:val="lightGray"/>
          <w:lang w:val="mt-MT"/>
        </w:rPr>
        <w:t>rita</w:t>
      </w:r>
    </w:p>
    <w:p w14:paraId="4B9BA6E2" w14:textId="77777777" w:rsidR="009E5D44" w:rsidRPr="00E51804" w:rsidRDefault="009E5D44" w:rsidP="003F465A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10x1 pillola miksija b’rita</w:t>
      </w:r>
    </w:p>
    <w:p w14:paraId="2D5DFD40" w14:textId="77777777" w:rsidR="009E5D44" w:rsidRPr="00E51804" w:rsidRDefault="009E5D44" w:rsidP="009E5D44">
      <w:pPr>
        <w:jc w:val="both"/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14x1 pillola miksija b’rita</w:t>
      </w:r>
    </w:p>
    <w:p w14:paraId="09C94F3A" w14:textId="77777777" w:rsidR="009E5D44" w:rsidRPr="00E51804" w:rsidRDefault="009E5D44" w:rsidP="009E5D44">
      <w:pPr>
        <w:jc w:val="both"/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28x1 pillola miksija b’rita</w:t>
      </w:r>
    </w:p>
    <w:p w14:paraId="0AF128C8" w14:textId="77777777" w:rsidR="009E5D44" w:rsidRPr="00E51804" w:rsidRDefault="009E5D44" w:rsidP="009E5D44">
      <w:pPr>
        <w:jc w:val="both"/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30x1 pillola miksija b’rita</w:t>
      </w:r>
    </w:p>
    <w:p w14:paraId="60B649C9" w14:textId="77777777" w:rsidR="009E5D44" w:rsidRPr="00E51804" w:rsidRDefault="009E5D44" w:rsidP="009E5D44">
      <w:pPr>
        <w:jc w:val="both"/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56x1 pillola miksija b’rita</w:t>
      </w:r>
    </w:p>
    <w:p w14:paraId="4C3988A6" w14:textId="77777777" w:rsidR="00B840E8" w:rsidRPr="00E51804" w:rsidRDefault="009E5D44" w:rsidP="009E5D44">
      <w:pPr>
        <w:rPr>
          <w:rFonts w:cs="Times New Roman"/>
          <w:lang w:val="mt-MT"/>
        </w:rPr>
      </w:pPr>
      <w:r w:rsidRPr="00E51804">
        <w:rPr>
          <w:rFonts w:cs="Times New Roman"/>
          <w:highlight w:val="lightGray"/>
          <w:lang w:val="mt-MT"/>
        </w:rPr>
        <w:t>100x1 pillola miksija b’rita</w:t>
      </w:r>
    </w:p>
    <w:p w14:paraId="563C1FF8" w14:textId="77777777" w:rsidR="009E5D44" w:rsidRPr="00E51804" w:rsidRDefault="009E5D44" w:rsidP="009E5D44">
      <w:pPr>
        <w:rPr>
          <w:rFonts w:cs="Times New Roman"/>
          <w:lang w:val="mt-MT"/>
        </w:rPr>
      </w:pPr>
    </w:p>
    <w:p w14:paraId="5BA35ADD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24E1AE19" w14:textId="77777777" w:rsidR="00B840E8" w:rsidRPr="00E51804" w:rsidRDefault="00B8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highlight w:val="lightGray"/>
          <w:lang w:val="mt-MT"/>
        </w:rPr>
      </w:pPr>
      <w:r w:rsidRPr="00E51804">
        <w:rPr>
          <w:rFonts w:cs="Times New Roman"/>
          <w:b/>
          <w:bCs/>
          <w:lang w:val="mt-MT"/>
        </w:rPr>
        <w:t>5.</w:t>
      </w:r>
      <w:r w:rsidRPr="00E51804">
        <w:rPr>
          <w:rFonts w:cs="Times New Roman"/>
          <w:b/>
          <w:bCs/>
          <w:lang w:val="mt-MT"/>
        </w:rPr>
        <w:tab/>
        <w:t>MOD TA’ KIF U MNEJN JINGĦATA</w:t>
      </w:r>
    </w:p>
    <w:p w14:paraId="00E0B872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i/>
          <w:iCs/>
          <w:lang w:val="mt-MT"/>
        </w:rPr>
      </w:pPr>
    </w:p>
    <w:p w14:paraId="4810AC34" w14:textId="77777777" w:rsidR="000F4D03" w:rsidRPr="00E51804" w:rsidRDefault="000F4D03" w:rsidP="000F4D03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Aqra l-fuljett ta' tagħrif qabel l-użu.</w:t>
      </w:r>
    </w:p>
    <w:p w14:paraId="42AB28F9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Jittieħed</w:t>
      </w:r>
      <w:r w:rsidR="000A2B5B" w:rsidRPr="00E51804">
        <w:rPr>
          <w:rFonts w:cs="Times New Roman"/>
          <w:lang w:val="mt-MT"/>
        </w:rPr>
        <w:t xml:space="preserve"> </w:t>
      </w:r>
      <w:r w:rsidRPr="00E51804">
        <w:rPr>
          <w:rFonts w:cs="Times New Roman"/>
          <w:lang w:val="mt-MT"/>
        </w:rPr>
        <w:t>mill-ħalq.</w:t>
      </w:r>
    </w:p>
    <w:p w14:paraId="3B4FB4D8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7BD99AE1" w14:textId="77777777" w:rsidR="000F4D03" w:rsidRPr="00E51804" w:rsidRDefault="000F4D03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6617B6D4" w14:textId="77777777" w:rsidR="00B840E8" w:rsidRPr="00E51804" w:rsidRDefault="00B8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6.</w:t>
      </w:r>
      <w:r w:rsidRPr="00E51804">
        <w:rPr>
          <w:rFonts w:cs="Times New Roman"/>
          <w:b/>
          <w:bCs/>
          <w:lang w:val="mt-MT"/>
        </w:rPr>
        <w:tab/>
        <w:t xml:space="preserve">TWISSIJA SPEĊJALI LI L-PRODOTT MEDIĊINALI GĦANDU JINŻAMM FEJN MA </w:t>
      </w:r>
      <w:r w:rsidR="000F4D03" w:rsidRPr="00E51804">
        <w:rPr>
          <w:rFonts w:cs="Times New Roman"/>
          <w:b/>
          <w:bCs/>
          <w:lang w:val="mt-MT"/>
        </w:rPr>
        <w:t xml:space="preserve">JIDHIRX </w:t>
      </w:r>
      <w:r w:rsidRPr="00E51804">
        <w:rPr>
          <w:rFonts w:cs="Times New Roman"/>
          <w:b/>
          <w:bCs/>
          <w:lang w:val="mt-MT"/>
        </w:rPr>
        <w:t xml:space="preserve">U MA </w:t>
      </w:r>
      <w:r w:rsidR="000F4D03" w:rsidRPr="00E51804">
        <w:rPr>
          <w:rFonts w:cs="Times New Roman"/>
          <w:b/>
          <w:bCs/>
          <w:lang w:val="mt-MT"/>
        </w:rPr>
        <w:t xml:space="preserve">JINTLAĦAQX </w:t>
      </w:r>
      <w:r w:rsidRPr="00E51804">
        <w:rPr>
          <w:rFonts w:cs="Times New Roman"/>
          <w:b/>
          <w:bCs/>
          <w:lang w:val="mt-MT"/>
        </w:rPr>
        <w:t>MIT-TFAL</w:t>
      </w:r>
    </w:p>
    <w:p w14:paraId="36CDBE0E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0E00ED2A" w14:textId="77777777" w:rsidR="00B840E8" w:rsidRPr="00E51804" w:rsidRDefault="00B840E8">
      <w:pPr>
        <w:tabs>
          <w:tab w:val="clear" w:pos="567"/>
        </w:tabs>
        <w:spacing w:line="240" w:lineRule="auto"/>
        <w:outlineLvl w:val="0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Żomm fejn ma </w:t>
      </w:r>
      <w:r w:rsidR="000F4D03" w:rsidRPr="00E51804">
        <w:rPr>
          <w:rFonts w:cs="Times New Roman"/>
          <w:lang w:val="mt-MT"/>
        </w:rPr>
        <w:t xml:space="preserve">jidhirx </w:t>
      </w:r>
      <w:r w:rsidRPr="00E51804">
        <w:rPr>
          <w:rFonts w:cs="Times New Roman"/>
          <w:lang w:val="mt-MT"/>
        </w:rPr>
        <w:t xml:space="preserve">u ma </w:t>
      </w:r>
      <w:r w:rsidR="000F4D03" w:rsidRPr="00E51804">
        <w:rPr>
          <w:rFonts w:cs="Times New Roman"/>
          <w:lang w:val="mt-MT"/>
        </w:rPr>
        <w:t xml:space="preserve">jintlaħaqx </w:t>
      </w:r>
      <w:r w:rsidRPr="00E51804">
        <w:rPr>
          <w:rFonts w:cs="Times New Roman"/>
          <w:lang w:val="mt-MT"/>
        </w:rPr>
        <w:t>mit-tfal.</w:t>
      </w:r>
    </w:p>
    <w:p w14:paraId="54972213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503071F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20351066" w14:textId="77777777" w:rsidR="00B840E8" w:rsidRPr="00E51804" w:rsidRDefault="00B8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highlight w:val="lightGray"/>
          <w:lang w:val="mt-MT"/>
        </w:rPr>
      </w:pPr>
      <w:r w:rsidRPr="00E51804">
        <w:rPr>
          <w:rFonts w:cs="Times New Roman"/>
          <w:b/>
          <w:bCs/>
          <w:lang w:val="mt-MT"/>
        </w:rPr>
        <w:t>7.</w:t>
      </w:r>
      <w:r w:rsidRPr="00E51804">
        <w:rPr>
          <w:rFonts w:cs="Times New Roman"/>
          <w:b/>
          <w:bCs/>
          <w:lang w:val="mt-MT"/>
        </w:rPr>
        <w:tab/>
        <w:t>TWISSIJA/IET SPEĊJALI OĦRA, JEKK MEĦTIEĠA</w:t>
      </w:r>
    </w:p>
    <w:p w14:paraId="2EC2CE41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026F6C1C" w14:textId="77777777" w:rsidR="00391ECF" w:rsidRPr="00E51804" w:rsidRDefault="00391ECF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07930F25" w14:textId="77777777" w:rsidR="00E37277" w:rsidRPr="00E51804" w:rsidRDefault="00E37277">
      <w:pPr>
        <w:tabs>
          <w:tab w:val="clear" w:pos="567"/>
        </w:tabs>
        <w:spacing w:line="240" w:lineRule="auto"/>
        <w:rPr>
          <w:rFonts w:cs="Times New Roman"/>
          <w:sz w:val="4"/>
          <w:lang w:val="mt-MT"/>
        </w:rPr>
      </w:pPr>
    </w:p>
    <w:p w14:paraId="2FB8AEEC" w14:textId="77777777" w:rsidR="00B840E8" w:rsidRPr="00E51804" w:rsidRDefault="00B8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highlight w:val="lightGray"/>
          <w:lang w:val="mt-MT"/>
        </w:rPr>
      </w:pPr>
      <w:r w:rsidRPr="00E51804">
        <w:rPr>
          <w:rFonts w:cs="Times New Roman"/>
          <w:b/>
          <w:bCs/>
          <w:lang w:val="mt-MT"/>
        </w:rPr>
        <w:t>8.</w:t>
      </w:r>
      <w:r w:rsidRPr="00E51804">
        <w:rPr>
          <w:rFonts w:cs="Times New Roman"/>
          <w:b/>
          <w:bCs/>
          <w:lang w:val="mt-MT"/>
        </w:rPr>
        <w:tab/>
        <w:t xml:space="preserve">DATA TA’ META JISKADI </w:t>
      </w:r>
    </w:p>
    <w:p w14:paraId="5B1B7235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i/>
          <w:iCs/>
          <w:lang w:val="mt-MT"/>
        </w:rPr>
      </w:pPr>
    </w:p>
    <w:p w14:paraId="46F94E15" w14:textId="77777777" w:rsidR="00B840E8" w:rsidRPr="00E51804" w:rsidRDefault="00EF6EFA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EXP</w:t>
      </w:r>
    </w:p>
    <w:p w14:paraId="6535504C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9565730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105BB5A4" w14:textId="77777777" w:rsidR="00B840E8" w:rsidRPr="00E51804" w:rsidRDefault="00B8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9.</w:t>
      </w:r>
      <w:r w:rsidRPr="00E51804">
        <w:rPr>
          <w:rFonts w:cs="Times New Roman"/>
          <w:b/>
          <w:bCs/>
          <w:lang w:val="mt-MT"/>
        </w:rPr>
        <w:tab/>
      </w:r>
      <w:r w:rsidR="003074C4" w:rsidRPr="00E51804">
        <w:rPr>
          <w:rFonts w:cs="Times New Roman"/>
          <w:b/>
          <w:bCs/>
          <w:lang w:val="mt-MT"/>
        </w:rPr>
        <w:t xml:space="preserve">KONDIZZJONIJIET </w:t>
      </w:r>
      <w:r w:rsidRPr="00E51804">
        <w:rPr>
          <w:rFonts w:cs="Times New Roman"/>
          <w:b/>
          <w:bCs/>
          <w:lang w:val="mt-MT"/>
        </w:rPr>
        <w:t>SPEĊJALI TA' KIF JINĦAŻEN</w:t>
      </w:r>
    </w:p>
    <w:p w14:paraId="295408F4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17E85135" w14:textId="77777777" w:rsidR="00B840E8" w:rsidRPr="00E51804" w:rsidRDefault="00B840E8">
      <w:pPr>
        <w:tabs>
          <w:tab w:val="clear" w:pos="567"/>
        </w:tabs>
        <w:spacing w:line="240" w:lineRule="auto"/>
        <w:ind w:left="567" w:hanging="567"/>
        <w:rPr>
          <w:rFonts w:cs="Times New Roman"/>
          <w:lang w:val="mt-MT"/>
        </w:rPr>
      </w:pPr>
    </w:p>
    <w:p w14:paraId="46802C8E" w14:textId="77777777" w:rsidR="00B840E8" w:rsidRPr="00E51804" w:rsidRDefault="00B840E8" w:rsidP="0049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b/>
          <w:bCs/>
          <w:lang w:val="mt-MT"/>
        </w:rPr>
      </w:pPr>
      <w:r w:rsidRPr="00E51804">
        <w:rPr>
          <w:rFonts w:cs="Times New Roman"/>
          <w:b/>
          <w:bCs/>
          <w:lang w:val="mt-MT"/>
        </w:rPr>
        <w:t>10.</w:t>
      </w:r>
      <w:r w:rsidRPr="00E51804">
        <w:rPr>
          <w:rFonts w:cs="Times New Roman"/>
          <w:b/>
          <w:bCs/>
          <w:lang w:val="mt-MT"/>
        </w:rPr>
        <w:tab/>
        <w:t>PREKAWZJONIJIET SPEĊJALI GĦAR-RIMI TA’ PRODOTTI MEDIĊINALI MHUX UŻATI JEW SKART MINN DAWN IL-PRODOTTI MEDIĊINALI, JEKK HEMM BŻONN</w:t>
      </w:r>
    </w:p>
    <w:p w14:paraId="3E3A164F" w14:textId="77777777" w:rsidR="00B840E8" w:rsidRPr="00E51804" w:rsidRDefault="00B840E8" w:rsidP="00491649">
      <w:pPr>
        <w:tabs>
          <w:tab w:val="clear" w:pos="567"/>
        </w:tabs>
        <w:spacing w:line="240" w:lineRule="auto"/>
        <w:ind w:left="567" w:hanging="567"/>
        <w:rPr>
          <w:rFonts w:cs="Times New Roman"/>
          <w:sz w:val="20"/>
          <w:lang w:val="mt-MT"/>
        </w:rPr>
      </w:pPr>
    </w:p>
    <w:p w14:paraId="55769C8E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260D4D8" w14:textId="77777777" w:rsidR="00B840E8" w:rsidRPr="00E51804" w:rsidRDefault="00B840E8" w:rsidP="0049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rFonts w:cs="Times New Roman"/>
          <w:b/>
          <w:bCs/>
          <w:lang w:val="mt-MT"/>
        </w:rPr>
      </w:pPr>
      <w:r w:rsidRPr="00E51804">
        <w:rPr>
          <w:rFonts w:cs="Times New Roman"/>
          <w:b/>
          <w:bCs/>
          <w:lang w:val="mt-MT"/>
        </w:rPr>
        <w:t>11.</w:t>
      </w:r>
      <w:r w:rsidRPr="00E51804">
        <w:rPr>
          <w:rFonts w:cs="Times New Roman"/>
          <w:b/>
          <w:bCs/>
          <w:lang w:val="mt-MT"/>
        </w:rPr>
        <w:tab/>
        <w:t>ISEM U INDIRIZZ TAD-DETENTUR TA’ L-AWTORIZZAZZJONI GĦAT-TQEGĦID FIS-SUQ</w:t>
      </w:r>
    </w:p>
    <w:p w14:paraId="17D23378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eastAsia="SimSun" w:cs="Times New Roman"/>
          <w:noProof/>
          <w:snapToGrid w:val="0"/>
          <w:sz w:val="20"/>
          <w:lang w:val="mt-MT" w:eastAsia="zh-CN" w:bidi="ar-SA"/>
        </w:rPr>
      </w:pPr>
    </w:p>
    <w:p w14:paraId="760D43A1" w14:textId="77777777" w:rsidR="009A7FE4" w:rsidRPr="00E51804" w:rsidRDefault="009A7FE4" w:rsidP="009A7FE4">
      <w:pPr>
        <w:rPr>
          <w:lang w:val="mt-MT"/>
        </w:rPr>
      </w:pPr>
      <w:r w:rsidRPr="00E51804">
        <w:rPr>
          <w:lang w:val="mt-MT"/>
        </w:rPr>
        <w:t xml:space="preserve">Accord Healthcare S.L.U. </w:t>
      </w:r>
    </w:p>
    <w:p w14:paraId="75E86ACD" w14:textId="77777777" w:rsidR="009A7FE4" w:rsidRPr="00E51804" w:rsidRDefault="009A7FE4" w:rsidP="009A7FE4">
      <w:pPr>
        <w:rPr>
          <w:lang w:val="mt-MT"/>
        </w:rPr>
      </w:pPr>
      <w:r w:rsidRPr="00E51804">
        <w:rPr>
          <w:lang w:val="mt-MT"/>
        </w:rPr>
        <w:t xml:space="preserve">World Trade Center, Moll de Barcelona, s/n, </w:t>
      </w:r>
    </w:p>
    <w:p w14:paraId="7056294A" w14:textId="77777777" w:rsidR="009A7FE4" w:rsidRPr="00E51804" w:rsidRDefault="009A7FE4" w:rsidP="009A7FE4">
      <w:pPr>
        <w:rPr>
          <w:lang w:val="mt-MT"/>
        </w:rPr>
      </w:pPr>
      <w:r w:rsidRPr="00E51804">
        <w:rPr>
          <w:lang w:val="mt-MT"/>
        </w:rPr>
        <w:t xml:space="preserve">Edifici Est 6ª planta, </w:t>
      </w:r>
    </w:p>
    <w:p w14:paraId="347AEE99" w14:textId="77777777" w:rsidR="009A7FE4" w:rsidRPr="00E51804" w:rsidRDefault="009A7FE4" w:rsidP="009A7FE4">
      <w:pPr>
        <w:rPr>
          <w:lang w:val="mt-MT"/>
        </w:rPr>
      </w:pPr>
      <w:r w:rsidRPr="00E51804">
        <w:rPr>
          <w:lang w:val="mt-MT"/>
        </w:rPr>
        <w:t xml:space="preserve">08039 Barcelona, </w:t>
      </w:r>
    </w:p>
    <w:p w14:paraId="6B204104" w14:textId="77777777" w:rsidR="000A2B5B" w:rsidRPr="00E51804" w:rsidRDefault="009A7FE4" w:rsidP="003074C4">
      <w:pPr>
        <w:tabs>
          <w:tab w:val="clear" w:pos="567"/>
        </w:tabs>
        <w:spacing w:line="240" w:lineRule="auto"/>
        <w:rPr>
          <w:rFonts w:eastAsia="SimSun" w:cs="Times New Roman"/>
          <w:noProof/>
          <w:snapToGrid w:val="0"/>
          <w:lang w:val="mt-MT" w:eastAsia="zh-CN" w:bidi="ar-SA"/>
        </w:rPr>
      </w:pPr>
      <w:r w:rsidRPr="00E51804">
        <w:rPr>
          <w:lang w:val="mt-MT"/>
        </w:rPr>
        <w:t>Spanja</w:t>
      </w:r>
    </w:p>
    <w:p w14:paraId="4F6B23B3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eastAsia="SimSun" w:cs="Times New Roman"/>
          <w:noProof/>
          <w:snapToGrid w:val="0"/>
          <w:lang w:val="mt-MT" w:eastAsia="zh-CN" w:bidi="ar-SA"/>
        </w:rPr>
      </w:pPr>
    </w:p>
    <w:p w14:paraId="5C455D92" w14:textId="77777777" w:rsidR="00B840E8" w:rsidRPr="00E51804" w:rsidRDefault="00B8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12.</w:t>
      </w:r>
      <w:r w:rsidRPr="00E51804">
        <w:rPr>
          <w:rFonts w:cs="Times New Roman"/>
          <w:b/>
          <w:bCs/>
          <w:lang w:val="mt-MT"/>
        </w:rPr>
        <w:tab/>
        <w:t xml:space="preserve">NUMRU(I) TA’ L-AWTORIZZAZZJONI GĦAT-TQEGĦID FIS-SUQ  </w:t>
      </w:r>
    </w:p>
    <w:p w14:paraId="6C23982E" w14:textId="77777777" w:rsidR="007D2A74" w:rsidRPr="00E51804" w:rsidRDefault="007D2A74" w:rsidP="00F91320">
      <w:pPr>
        <w:rPr>
          <w:rFonts w:cs="Times New Roman"/>
          <w:lang w:val="mt-MT"/>
        </w:rPr>
      </w:pPr>
    </w:p>
    <w:p w14:paraId="2C921D5D" w14:textId="77777777" w:rsidR="00F91320" w:rsidRPr="00E51804" w:rsidRDefault="00F91320" w:rsidP="00F91320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lang w:val="mt-MT"/>
        </w:rPr>
        <w:t xml:space="preserve">EU/1/13/835/010 </w:t>
      </w:r>
      <w:r w:rsidRPr="00E51804">
        <w:rPr>
          <w:rFonts w:cs="Times New Roman"/>
          <w:highlight w:val="lightGray"/>
          <w:lang w:val="mt-MT"/>
        </w:rPr>
        <w:t>2 pilloli miksija b’rita</w:t>
      </w:r>
    </w:p>
    <w:p w14:paraId="7C7D4DFA" w14:textId="77777777" w:rsidR="00F91320" w:rsidRPr="00E51804" w:rsidRDefault="00EF6EFA" w:rsidP="00F91320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EU/1/13/835/011 10</w:t>
      </w:r>
      <w:r w:rsidR="00F91320" w:rsidRPr="00E51804">
        <w:rPr>
          <w:rFonts w:cs="Times New Roman"/>
          <w:highlight w:val="lightGray"/>
          <w:lang w:val="mt-MT"/>
        </w:rPr>
        <w:t xml:space="preserve"> pilloli miksija b’rita</w:t>
      </w:r>
    </w:p>
    <w:p w14:paraId="6E255DD0" w14:textId="77777777" w:rsidR="00F91320" w:rsidRPr="00E51804" w:rsidRDefault="00EF6EFA" w:rsidP="00F91320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EU/1/13/835/012 14</w:t>
      </w:r>
      <w:r w:rsidR="00F91320" w:rsidRPr="00E51804">
        <w:rPr>
          <w:rFonts w:cs="Times New Roman"/>
          <w:highlight w:val="lightGray"/>
          <w:lang w:val="mt-MT"/>
        </w:rPr>
        <w:t xml:space="preserve"> pilloli miksija b’rita</w:t>
      </w:r>
    </w:p>
    <w:p w14:paraId="2A8CE748" w14:textId="77777777" w:rsidR="00F91320" w:rsidRPr="00E51804" w:rsidRDefault="00EF6EFA" w:rsidP="00F91320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 xml:space="preserve">EU/1/13/835/013 </w:t>
      </w:r>
      <w:r w:rsidR="00F91320" w:rsidRPr="00E51804">
        <w:rPr>
          <w:rFonts w:cs="Times New Roman"/>
          <w:highlight w:val="lightGray"/>
          <w:lang w:val="mt-MT"/>
        </w:rPr>
        <w:t>2</w:t>
      </w:r>
      <w:r w:rsidRPr="00E51804">
        <w:rPr>
          <w:rFonts w:cs="Times New Roman"/>
          <w:highlight w:val="lightGray"/>
          <w:lang w:val="mt-MT"/>
        </w:rPr>
        <w:t>0</w:t>
      </w:r>
      <w:r w:rsidR="00F91320" w:rsidRPr="00E51804">
        <w:rPr>
          <w:rFonts w:cs="Times New Roman"/>
          <w:highlight w:val="lightGray"/>
          <w:lang w:val="mt-MT"/>
        </w:rPr>
        <w:t xml:space="preserve"> pilloli miksija b’rita</w:t>
      </w:r>
    </w:p>
    <w:p w14:paraId="7A916C3A" w14:textId="77777777" w:rsidR="00F91320" w:rsidRPr="00E51804" w:rsidRDefault="00EF6EFA" w:rsidP="00F91320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 xml:space="preserve">EU/1/13/835/014 </w:t>
      </w:r>
      <w:r w:rsidR="00F91320" w:rsidRPr="00E51804">
        <w:rPr>
          <w:rFonts w:cs="Times New Roman"/>
          <w:highlight w:val="lightGray"/>
          <w:lang w:val="mt-MT"/>
        </w:rPr>
        <w:t>2</w:t>
      </w:r>
      <w:r w:rsidRPr="00E51804">
        <w:rPr>
          <w:rFonts w:cs="Times New Roman"/>
          <w:highlight w:val="lightGray"/>
          <w:lang w:val="mt-MT"/>
        </w:rPr>
        <w:t>8</w:t>
      </w:r>
      <w:r w:rsidR="00F91320" w:rsidRPr="00E51804">
        <w:rPr>
          <w:rFonts w:cs="Times New Roman"/>
          <w:highlight w:val="lightGray"/>
          <w:lang w:val="mt-MT"/>
        </w:rPr>
        <w:t xml:space="preserve"> pilloli miksija b’rita</w:t>
      </w:r>
    </w:p>
    <w:p w14:paraId="37F1DA51" w14:textId="77777777" w:rsidR="00F91320" w:rsidRPr="00E51804" w:rsidRDefault="00EF6EFA" w:rsidP="00F91320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EU/1/13/835/015 30</w:t>
      </w:r>
      <w:r w:rsidR="00F91320" w:rsidRPr="00E51804">
        <w:rPr>
          <w:rFonts w:cs="Times New Roman"/>
          <w:highlight w:val="lightGray"/>
          <w:lang w:val="mt-MT"/>
        </w:rPr>
        <w:t xml:space="preserve"> pilloli miksija b’rita</w:t>
      </w:r>
    </w:p>
    <w:p w14:paraId="545128F8" w14:textId="77777777" w:rsidR="00F91320" w:rsidRPr="00E51804" w:rsidRDefault="00EF6EFA" w:rsidP="00F91320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EU/1/13/835/016 50</w:t>
      </w:r>
      <w:r w:rsidR="00F91320" w:rsidRPr="00E51804">
        <w:rPr>
          <w:rFonts w:cs="Times New Roman"/>
          <w:highlight w:val="lightGray"/>
          <w:lang w:val="mt-MT"/>
        </w:rPr>
        <w:t xml:space="preserve"> pilloli miksija b’rita</w:t>
      </w:r>
    </w:p>
    <w:p w14:paraId="489DA03D" w14:textId="77777777" w:rsidR="00F91320" w:rsidRPr="00E51804" w:rsidRDefault="00EF6EFA" w:rsidP="00F91320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EU/1/13/835/017 56</w:t>
      </w:r>
      <w:r w:rsidR="00F91320" w:rsidRPr="00E51804">
        <w:rPr>
          <w:rFonts w:cs="Times New Roman"/>
          <w:highlight w:val="lightGray"/>
          <w:lang w:val="mt-MT"/>
        </w:rPr>
        <w:t xml:space="preserve"> pilloli miksija b’rita</w:t>
      </w:r>
    </w:p>
    <w:p w14:paraId="62191E72" w14:textId="77777777" w:rsidR="00F91320" w:rsidRPr="00E51804" w:rsidRDefault="00EF6EFA" w:rsidP="00F91320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EU/1/13/835/018 100 pilloli miksija b’rita</w:t>
      </w:r>
    </w:p>
    <w:p w14:paraId="78B1F6E5" w14:textId="77777777" w:rsidR="009E5D44" w:rsidRPr="00E51804" w:rsidRDefault="009E5D44" w:rsidP="003F465A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EU/1/13/835/025 10x1 pillola miksija b’rita</w:t>
      </w:r>
    </w:p>
    <w:p w14:paraId="5E599637" w14:textId="77777777" w:rsidR="009E5D44" w:rsidRPr="00E51804" w:rsidRDefault="009E5D44" w:rsidP="009E5D44">
      <w:pPr>
        <w:jc w:val="both"/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EU/1/13/835/026 14x1 pillola miksija b’rita</w:t>
      </w:r>
    </w:p>
    <w:p w14:paraId="2DE4B2E5" w14:textId="77777777" w:rsidR="009E5D44" w:rsidRPr="00E51804" w:rsidRDefault="009E5D44" w:rsidP="009E5D44">
      <w:pPr>
        <w:jc w:val="both"/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EU/1/13/835/027 28x1 pillola miksija b’rita</w:t>
      </w:r>
    </w:p>
    <w:p w14:paraId="39AFB8C8" w14:textId="77777777" w:rsidR="009E5D44" w:rsidRPr="00E51804" w:rsidRDefault="009E5D44" w:rsidP="009E5D44">
      <w:pPr>
        <w:jc w:val="both"/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EU/1/13/835/028 30x1 pillola miksija b’rita</w:t>
      </w:r>
    </w:p>
    <w:p w14:paraId="2550B656" w14:textId="77777777" w:rsidR="009E5D44" w:rsidRPr="00E51804" w:rsidRDefault="009E5D44" w:rsidP="009E5D44">
      <w:pPr>
        <w:jc w:val="both"/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EU/1/13/835/029 56x1 pillola miksija b’rita</w:t>
      </w:r>
    </w:p>
    <w:p w14:paraId="246FC761" w14:textId="77777777" w:rsidR="00B840E8" w:rsidRPr="00E51804" w:rsidRDefault="009E5D44" w:rsidP="009E5D44">
      <w:pPr>
        <w:rPr>
          <w:rFonts w:cs="Times New Roman"/>
          <w:lang w:val="mt-MT"/>
        </w:rPr>
      </w:pPr>
      <w:r w:rsidRPr="00E51804">
        <w:rPr>
          <w:rFonts w:cs="Times New Roman"/>
          <w:highlight w:val="lightGray"/>
          <w:lang w:val="mt-MT"/>
        </w:rPr>
        <w:t>EU/1/13/835/030 100x1 pillola miksija b’rita</w:t>
      </w:r>
    </w:p>
    <w:p w14:paraId="6F408850" w14:textId="77777777" w:rsidR="009E5D44" w:rsidRPr="00E51804" w:rsidRDefault="009E5D44" w:rsidP="009E5D44">
      <w:pPr>
        <w:rPr>
          <w:rFonts w:cs="Times New Roman"/>
          <w:lang w:val="mt-MT"/>
        </w:rPr>
      </w:pPr>
    </w:p>
    <w:p w14:paraId="19BA481F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1A6D85D6" w14:textId="77777777" w:rsidR="00B840E8" w:rsidRPr="00E51804" w:rsidRDefault="00B8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13.</w:t>
      </w:r>
      <w:r w:rsidRPr="00E51804">
        <w:rPr>
          <w:rFonts w:cs="Times New Roman"/>
          <w:b/>
          <w:bCs/>
          <w:lang w:val="mt-MT"/>
        </w:rPr>
        <w:tab/>
        <w:t xml:space="preserve">NUMRU TAL-LOTT </w:t>
      </w:r>
    </w:p>
    <w:p w14:paraId="76B41B89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i/>
          <w:iCs/>
          <w:lang w:val="mt-MT"/>
        </w:rPr>
      </w:pPr>
    </w:p>
    <w:p w14:paraId="76914AD5" w14:textId="77777777" w:rsidR="00B840E8" w:rsidRPr="00E51804" w:rsidRDefault="00B840E8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Lot</w:t>
      </w:r>
    </w:p>
    <w:p w14:paraId="3EF0B528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33628909" w14:textId="77777777" w:rsidR="00391ECF" w:rsidRPr="00E51804" w:rsidRDefault="00391ECF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662FFF60" w14:textId="77777777" w:rsidR="00B840E8" w:rsidRPr="00E51804" w:rsidRDefault="00B8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14.</w:t>
      </w:r>
      <w:r w:rsidRPr="00E51804">
        <w:rPr>
          <w:rFonts w:cs="Times New Roman"/>
          <w:b/>
          <w:bCs/>
          <w:lang w:val="mt-MT"/>
        </w:rPr>
        <w:tab/>
        <w:t>KLASSIFIKAZZJONI ĠENERALI TA’ KIF JINGĦATA</w:t>
      </w:r>
    </w:p>
    <w:p w14:paraId="5A64EF4C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6D3D2640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5DF157D0" w14:textId="77777777" w:rsidR="00B840E8" w:rsidRPr="00E51804" w:rsidRDefault="00B8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15.</w:t>
      </w:r>
      <w:r w:rsidRPr="00E51804">
        <w:rPr>
          <w:rFonts w:cs="Times New Roman"/>
          <w:b/>
          <w:bCs/>
          <w:lang w:val="mt-MT"/>
        </w:rPr>
        <w:tab/>
      </w:r>
      <w:r w:rsidR="00081F63" w:rsidRPr="00E51804">
        <w:rPr>
          <w:rFonts w:cs="Times New Roman"/>
          <w:b/>
          <w:bCs/>
          <w:lang w:val="mt-MT"/>
        </w:rPr>
        <w:t>I</w:t>
      </w:r>
      <w:r w:rsidRPr="00E51804">
        <w:rPr>
          <w:rFonts w:cs="Times New Roman"/>
          <w:b/>
          <w:bCs/>
          <w:lang w:val="mt-MT"/>
        </w:rPr>
        <w:t>STRUZZJONIJIET DWAR L-UŻU</w:t>
      </w:r>
    </w:p>
    <w:p w14:paraId="0EC2BC6E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5FC370B8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67C83BDA" w14:textId="77777777" w:rsidR="00B840E8" w:rsidRPr="00E51804" w:rsidRDefault="00B8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16.</w:t>
      </w:r>
      <w:r w:rsidRPr="00E51804">
        <w:rPr>
          <w:rFonts w:cs="Times New Roman"/>
          <w:b/>
          <w:bCs/>
          <w:lang w:val="mt-MT"/>
        </w:rPr>
        <w:tab/>
        <w:t>INFORMAZZJONI BIL-BRAILLE</w:t>
      </w:r>
    </w:p>
    <w:p w14:paraId="07AD0173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131D57CC" w14:textId="77777777" w:rsidR="00822EB4" w:rsidRPr="00E51804" w:rsidRDefault="006A0D05" w:rsidP="00CB32C1">
      <w:pPr>
        <w:ind w:hanging="142"/>
        <w:rPr>
          <w:rFonts w:cs="Times New Roman"/>
          <w:lang w:val="mt-MT"/>
        </w:rPr>
      </w:pPr>
      <w:r w:rsidRPr="00E51804">
        <w:rPr>
          <w:rFonts w:eastAsia="SimSun" w:cs="Times New Roman"/>
          <w:noProof/>
          <w:snapToGrid w:val="0"/>
          <w:lang w:val="mt-MT" w:eastAsia="zh-CN" w:bidi="ar-SA"/>
        </w:rPr>
        <w:tab/>
      </w:r>
      <w:r w:rsidR="003074C4" w:rsidRPr="00E51804">
        <w:rPr>
          <w:rFonts w:eastAsia="SimSun" w:cs="Times New Roman"/>
          <w:noProof/>
          <w:snapToGrid w:val="0"/>
          <w:lang w:val="mt-MT" w:eastAsia="zh-CN" w:bidi="ar-SA"/>
        </w:rPr>
        <w:t xml:space="preserve">Voriconazole Accord </w:t>
      </w:r>
      <w:r w:rsidR="00F91320" w:rsidRPr="00E51804">
        <w:rPr>
          <w:rFonts w:cs="Times New Roman"/>
          <w:lang w:val="mt-MT"/>
        </w:rPr>
        <w:t>#</w:t>
      </w:r>
      <w:r w:rsidR="00B840E8" w:rsidRPr="00E51804">
        <w:rPr>
          <w:rFonts w:cs="Times New Roman"/>
          <w:lang w:val="mt-MT"/>
        </w:rPr>
        <w:t>200 mg</w:t>
      </w:r>
    </w:p>
    <w:p w14:paraId="67BDD75E" w14:textId="77777777" w:rsidR="00FE27AF" w:rsidRPr="00E51804" w:rsidRDefault="00FE27AF" w:rsidP="00E3426A">
      <w:pPr>
        <w:rPr>
          <w:rFonts w:cs="Times New Roman"/>
          <w:lang w:val="mt-MT"/>
        </w:rPr>
      </w:pPr>
    </w:p>
    <w:p w14:paraId="78FC1C11" w14:textId="77777777" w:rsidR="00FE27AF" w:rsidRPr="00E51804" w:rsidRDefault="00FE27AF" w:rsidP="00FE27AF">
      <w:pPr>
        <w:tabs>
          <w:tab w:val="clear" w:pos="567"/>
          <w:tab w:val="left" w:pos="720"/>
        </w:tabs>
        <w:spacing w:line="240" w:lineRule="auto"/>
        <w:rPr>
          <w:rFonts w:cs="Times New Roman"/>
          <w:b/>
          <w:color w:val="000000"/>
          <w:lang w:val="mt-MT" w:bidi="ar-SA"/>
        </w:rPr>
      </w:pPr>
    </w:p>
    <w:p w14:paraId="7ACDC018" w14:textId="77777777" w:rsidR="00FE27AF" w:rsidRPr="00E51804" w:rsidRDefault="00FE27AF" w:rsidP="00FE27A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rFonts w:cs="Times New Roman"/>
          <w:i/>
          <w:sz w:val="20"/>
          <w:szCs w:val="20"/>
          <w:lang w:val="mt-MT" w:eastAsia="mt-MT" w:bidi="mt-MT"/>
        </w:rPr>
      </w:pPr>
      <w:r w:rsidRPr="00E51804">
        <w:rPr>
          <w:rFonts w:cs="Times New Roman"/>
          <w:b/>
          <w:sz w:val="20"/>
          <w:szCs w:val="20"/>
          <w:lang w:val="mt-MT" w:eastAsia="mt-MT" w:bidi="mt-MT"/>
        </w:rPr>
        <w:t>17.</w:t>
      </w:r>
      <w:r w:rsidRPr="00E51804">
        <w:rPr>
          <w:rFonts w:cs="Times New Roman"/>
          <w:b/>
          <w:sz w:val="20"/>
          <w:szCs w:val="20"/>
          <w:lang w:val="mt-MT" w:eastAsia="mt-MT" w:bidi="mt-MT"/>
        </w:rPr>
        <w:tab/>
        <w:t>IDENTIFIKATUR UNIKU – BARCODE 2D</w:t>
      </w:r>
    </w:p>
    <w:p w14:paraId="424F45BD" w14:textId="77777777" w:rsidR="00FE27AF" w:rsidRPr="00E51804" w:rsidRDefault="00FE27AF" w:rsidP="00FE27AF">
      <w:pPr>
        <w:tabs>
          <w:tab w:val="clear" w:pos="567"/>
        </w:tabs>
        <w:spacing w:line="240" w:lineRule="auto"/>
        <w:rPr>
          <w:rFonts w:cs="Times New Roman"/>
          <w:sz w:val="20"/>
          <w:szCs w:val="20"/>
          <w:lang w:val="mt-MT" w:eastAsia="mt-MT" w:bidi="mt-MT"/>
        </w:rPr>
      </w:pPr>
    </w:p>
    <w:p w14:paraId="76334896" w14:textId="77777777" w:rsidR="00FE27AF" w:rsidRPr="00E51804" w:rsidRDefault="00FE27AF" w:rsidP="00FE27AF">
      <w:pPr>
        <w:tabs>
          <w:tab w:val="clear" w:pos="567"/>
        </w:tabs>
        <w:spacing w:line="240" w:lineRule="auto"/>
        <w:rPr>
          <w:rFonts w:cs="Times New Roman"/>
          <w:highlight w:val="lightGray"/>
          <w:lang w:val="mt-MT" w:bidi="ar-SA"/>
        </w:rPr>
      </w:pPr>
      <w:r w:rsidRPr="00E51804">
        <w:rPr>
          <w:rFonts w:cs="Times New Roman"/>
          <w:highlight w:val="lightGray"/>
          <w:lang w:val="mt-MT" w:bidi="ar-SA"/>
        </w:rPr>
        <w:t>Barcode 2D li jkollu l-identifikatur uniku inkluż.</w:t>
      </w:r>
    </w:p>
    <w:p w14:paraId="28749609" w14:textId="77777777" w:rsidR="00FE27AF" w:rsidRPr="00E51804" w:rsidRDefault="00FE27AF" w:rsidP="00FE27AF">
      <w:pPr>
        <w:tabs>
          <w:tab w:val="clear" w:pos="567"/>
        </w:tabs>
        <w:spacing w:line="240" w:lineRule="auto"/>
        <w:rPr>
          <w:rFonts w:cs="Times New Roman"/>
          <w:highlight w:val="lightGray"/>
          <w:lang w:val="mt-MT" w:eastAsia="mt-MT" w:bidi="mt-MT"/>
        </w:rPr>
      </w:pPr>
    </w:p>
    <w:p w14:paraId="1BAC8E58" w14:textId="77777777" w:rsidR="00FE27AF" w:rsidRPr="00E51804" w:rsidRDefault="00FE27AF" w:rsidP="00FE27AF">
      <w:pPr>
        <w:tabs>
          <w:tab w:val="clear" w:pos="567"/>
        </w:tabs>
        <w:spacing w:line="240" w:lineRule="auto"/>
        <w:rPr>
          <w:rFonts w:cs="Times New Roman"/>
          <w:sz w:val="16"/>
          <w:szCs w:val="20"/>
          <w:lang w:val="mt-MT" w:eastAsia="mt-MT" w:bidi="mt-MT"/>
        </w:rPr>
      </w:pPr>
    </w:p>
    <w:p w14:paraId="45DD8CDA" w14:textId="77777777" w:rsidR="00FE27AF" w:rsidRPr="00E51804" w:rsidRDefault="00FE27AF" w:rsidP="00FE27A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rFonts w:cs="Times New Roman"/>
          <w:b/>
          <w:sz w:val="20"/>
          <w:szCs w:val="20"/>
          <w:lang w:val="mt-MT" w:eastAsia="mt-MT" w:bidi="mt-MT"/>
        </w:rPr>
      </w:pPr>
      <w:r w:rsidRPr="00E51804">
        <w:rPr>
          <w:rFonts w:cs="Times New Roman"/>
          <w:b/>
          <w:sz w:val="20"/>
          <w:szCs w:val="20"/>
          <w:lang w:val="mt-MT" w:eastAsia="mt-MT" w:bidi="mt-MT"/>
        </w:rPr>
        <w:t>18.</w:t>
      </w:r>
      <w:r w:rsidRPr="00E51804">
        <w:rPr>
          <w:rFonts w:cs="Times New Roman"/>
          <w:b/>
          <w:sz w:val="20"/>
          <w:szCs w:val="20"/>
          <w:lang w:val="mt-MT" w:eastAsia="mt-MT" w:bidi="mt-MT"/>
        </w:rPr>
        <w:tab/>
        <w:t xml:space="preserve">IDENTIFIKATUR UNIKU - </w:t>
      </w:r>
      <w:r w:rsidRPr="00E51804">
        <w:rPr>
          <w:rFonts w:cs="Times New Roman"/>
          <w:b/>
          <w:i/>
          <w:sz w:val="20"/>
          <w:szCs w:val="20"/>
          <w:lang w:val="mt-MT" w:eastAsia="mt-MT" w:bidi="mt-MT"/>
        </w:rPr>
        <w:t>DATA</w:t>
      </w:r>
      <w:r w:rsidRPr="00E51804">
        <w:rPr>
          <w:rFonts w:cs="Times New Roman"/>
          <w:b/>
          <w:sz w:val="20"/>
          <w:szCs w:val="20"/>
          <w:lang w:val="mt-MT" w:eastAsia="mt-MT" w:bidi="mt-MT"/>
        </w:rPr>
        <w:t xml:space="preserve"> LI TINQARA MILL-BNIEDEM</w:t>
      </w:r>
    </w:p>
    <w:p w14:paraId="5F715A97" w14:textId="77777777" w:rsidR="00FE27AF" w:rsidRPr="00E51804" w:rsidRDefault="00FE27AF" w:rsidP="00FE27AF">
      <w:pPr>
        <w:tabs>
          <w:tab w:val="clear" w:pos="567"/>
        </w:tabs>
        <w:spacing w:line="240" w:lineRule="auto"/>
        <w:rPr>
          <w:rFonts w:cs="Times New Roman"/>
          <w:sz w:val="20"/>
          <w:szCs w:val="20"/>
          <w:lang w:val="mt-MT" w:eastAsia="mt-MT" w:bidi="mt-MT"/>
        </w:rPr>
      </w:pPr>
    </w:p>
    <w:p w14:paraId="1AAD3311" w14:textId="77777777" w:rsidR="00FE27AF" w:rsidRPr="00E51804" w:rsidRDefault="00FE27AF" w:rsidP="00FE27AF">
      <w:pPr>
        <w:tabs>
          <w:tab w:val="clear" w:pos="567"/>
        </w:tabs>
        <w:spacing w:line="240" w:lineRule="auto"/>
        <w:rPr>
          <w:rFonts w:cs="Times New Roman"/>
          <w:lang w:val="mt-MT" w:eastAsia="mt-MT" w:bidi="mt-MT"/>
        </w:rPr>
      </w:pPr>
      <w:r w:rsidRPr="00E51804">
        <w:rPr>
          <w:rFonts w:cs="Times New Roman"/>
          <w:lang w:val="mt-MT" w:eastAsia="mt-MT" w:bidi="mt-MT"/>
        </w:rPr>
        <w:t>PC:</w:t>
      </w:r>
    </w:p>
    <w:p w14:paraId="018CCF59" w14:textId="77777777" w:rsidR="00FE27AF" w:rsidRPr="00E51804" w:rsidRDefault="00FE27AF" w:rsidP="00FE27AF">
      <w:pPr>
        <w:tabs>
          <w:tab w:val="clear" w:pos="567"/>
        </w:tabs>
        <w:spacing w:line="240" w:lineRule="auto"/>
        <w:rPr>
          <w:rFonts w:cs="Times New Roman"/>
          <w:lang w:val="mt-MT" w:eastAsia="mt-MT" w:bidi="mt-MT"/>
        </w:rPr>
      </w:pPr>
      <w:r w:rsidRPr="00E51804">
        <w:rPr>
          <w:rFonts w:cs="Times New Roman"/>
          <w:lang w:val="mt-MT" w:eastAsia="mt-MT" w:bidi="mt-MT"/>
        </w:rPr>
        <w:t>SN:</w:t>
      </w:r>
    </w:p>
    <w:p w14:paraId="11FB3757" w14:textId="77777777" w:rsidR="00FE27AF" w:rsidRPr="00E51804" w:rsidRDefault="00FE27AF" w:rsidP="00FE27AF">
      <w:pPr>
        <w:tabs>
          <w:tab w:val="clear" w:pos="567"/>
        </w:tabs>
        <w:spacing w:line="240" w:lineRule="auto"/>
        <w:rPr>
          <w:rFonts w:cs="Times New Roman"/>
          <w:vanish/>
          <w:lang w:val="mt-MT" w:eastAsia="mt-MT" w:bidi="mt-MT"/>
        </w:rPr>
      </w:pPr>
      <w:r w:rsidRPr="00E51804">
        <w:rPr>
          <w:rFonts w:cs="Times New Roman"/>
          <w:lang w:val="mt-MT" w:eastAsia="mt-MT" w:bidi="mt-MT"/>
        </w:rPr>
        <w:t>NN:</w:t>
      </w:r>
    </w:p>
    <w:p w14:paraId="6D86CC50" w14:textId="77777777" w:rsidR="00FE27AF" w:rsidRPr="00E51804" w:rsidRDefault="00FE27AF" w:rsidP="00FE27AF">
      <w:pPr>
        <w:tabs>
          <w:tab w:val="clear" w:pos="567"/>
        </w:tabs>
        <w:spacing w:line="240" w:lineRule="auto"/>
        <w:rPr>
          <w:rFonts w:cs="Times New Roman"/>
          <w:lang w:val="mt-MT" w:bidi="ar-SA"/>
        </w:rPr>
      </w:pPr>
    </w:p>
    <w:p w14:paraId="6758F7E2" w14:textId="77777777" w:rsidR="00FE27AF" w:rsidRPr="00E51804" w:rsidRDefault="00FE27AF">
      <w:pPr>
        <w:ind w:hanging="142"/>
        <w:rPr>
          <w:rFonts w:cs="Times New Roman"/>
          <w:lang w:val="mt-MT"/>
        </w:rPr>
      </w:pPr>
    </w:p>
    <w:p w14:paraId="5B2A8107" w14:textId="77777777" w:rsidR="00FE27AF" w:rsidRPr="00E51804" w:rsidRDefault="00FE27AF">
      <w:pPr>
        <w:ind w:hanging="142"/>
        <w:rPr>
          <w:rFonts w:cs="Times New Roman"/>
          <w:lang w:val="mt-MT"/>
        </w:rPr>
      </w:pPr>
    </w:p>
    <w:p w14:paraId="08A4C0EA" w14:textId="77777777" w:rsidR="001827F8" w:rsidRPr="00E51804" w:rsidRDefault="003074C4" w:rsidP="00B81349">
      <w:pPr>
        <w:rPr>
          <w:rFonts w:cs="Times New Roman"/>
          <w:b/>
          <w:bCs/>
          <w:lang w:val="mt-MT"/>
        </w:rPr>
      </w:pPr>
      <w:r w:rsidRPr="00E51804">
        <w:rPr>
          <w:rFonts w:cs="Times New Roman"/>
          <w:b/>
          <w:bCs/>
          <w:lang w:val="mt-M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840E8" w:rsidRPr="003B0C17" w14:paraId="6BF87C87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7C8B" w14:textId="77777777" w:rsidR="00B840E8" w:rsidRPr="00E51804" w:rsidRDefault="00B840E8">
            <w:pPr>
              <w:rPr>
                <w:rFonts w:cs="Times New Roman"/>
                <w:b/>
                <w:bCs/>
                <w:lang w:val="mt-MT"/>
              </w:rPr>
            </w:pPr>
            <w:r w:rsidRPr="00E51804">
              <w:rPr>
                <w:rFonts w:cs="Times New Roman"/>
                <w:b/>
                <w:bCs/>
                <w:lang w:val="mt-MT"/>
              </w:rPr>
              <w:t>TAGĦRIF MINIMU LI GĦANDU JIDHER FUQ L-ISTRIXXI JEW FUQ IL-FOLJI</w:t>
            </w:r>
          </w:p>
          <w:p w14:paraId="3C7BA86E" w14:textId="77777777" w:rsidR="00B840E8" w:rsidRPr="00E51804" w:rsidRDefault="00B840E8">
            <w:pPr>
              <w:rPr>
                <w:rFonts w:cs="Times New Roman"/>
                <w:b/>
                <w:bCs/>
                <w:lang w:val="mt-MT"/>
              </w:rPr>
            </w:pPr>
          </w:p>
          <w:p w14:paraId="6EF945D2" w14:textId="77777777" w:rsidR="00B840E8" w:rsidRPr="00E51804" w:rsidRDefault="003074C4">
            <w:pPr>
              <w:rPr>
                <w:rFonts w:cs="Times New Roman"/>
                <w:b/>
                <w:bCs/>
                <w:lang w:val="mt-MT"/>
              </w:rPr>
            </w:pPr>
            <w:r w:rsidRPr="00E51804">
              <w:rPr>
                <w:rFonts w:eastAsia="SimSun" w:cs="Times New Roman"/>
                <w:b/>
                <w:noProof/>
                <w:snapToGrid w:val="0"/>
                <w:lang w:val="mt-MT" w:eastAsia="zh-CN" w:bidi="ar-SA"/>
              </w:rPr>
              <w:t>Folja (Folja tal-fojl għal pilloli miksija b’rita ta’ 200</w:t>
            </w:r>
            <w:r w:rsidR="000D3E95" w:rsidRPr="00E51804">
              <w:rPr>
                <w:rFonts w:eastAsia="SimSun" w:cs="Times New Roman"/>
                <w:b/>
                <w:noProof/>
                <w:snapToGrid w:val="0"/>
                <w:lang w:val="mt-MT" w:eastAsia="zh-CN" w:bidi="ar-SA"/>
              </w:rPr>
              <w:t xml:space="preserve"> mg </w:t>
            </w:r>
            <w:r w:rsidRPr="00E51804">
              <w:rPr>
                <w:rFonts w:eastAsia="SimSun" w:cs="Times New Roman"/>
                <w:b/>
                <w:noProof/>
                <w:snapToGrid w:val="0"/>
                <w:lang w:val="mt-MT" w:eastAsia="zh-CN" w:bidi="ar-SA"/>
              </w:rPr>
              <w:t>(il-pakketti kollha b’folji))</w:t>
            </w:r>
          </w:p>
        </w:tc>
      </w:tr>
    </w:tbl>
    <w:p w14:paraId="36CE2EF8" w14:textId="77777777" w:rsidR="00B840E8" w:rsidRPr="00E51804" w:rsidRDefault="00B840E8">
      <w:pPr>
        <w:rPr>
          <w:rFonts w:cs="Times New Roman"/>
          <w:b/>
          <w:bCs/>
          <w:lang w:val="mt-MT"/>
        </w:rPr>
      </w:pPr>
    </w:p>
    <w:p w14:paraId="1EECB78A" w14:textId="77777777" w:rsidR="00B840E8" w:rsidRPr="00E51804" w:rsidRDefault="00B840E8">
      <w:pPr>
        <w:rPr>
          <w:rFonts w:cs="Times New Roman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840E8" w:rsidRPr="00E51804" w14:paraId="7E7BC005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DBA2" w14:textId="77777777" w:rsidR="00B840E8" w:rsidRPr="00E51804" w:rsidRDefault="00B840E8">
            <w:pPr>
              <w:tabs>
                <w:tab w:val="left" w:pos="142"/>
              </w:tabs>
              <w:ind w:left="567" w:hanging="567"/>
              <w:rPr>
                <w:rFonts w:cs="Times New Roman"/>
                <w:b/>
                <w:bCs/>
                <w:lang w:val="mt-MT"/>
              </w:rPr>
            </w:pPr>
            <w:r w:rsidRPr="00E51804">
              <w:rPr>
                <w:rFonts w:cs="Times New Roman"/>
                <w:b/>
                <w:bCs/>
                <w:lang w:val="mt-MT"/>
              </w:rPr>
              <w:t>1.</w:t>
            </w:r>
            <w:r w:rsidRPr="00E51804">
              <w:rPr>
                <w:rFonts w:cs="Times New Roman"/>
                <w:b/>
                <w:bCs/>
                <w:lang w:val="mt-MT"/>
              </w:rPr>
              <w:tab/>
              <w:t>ISEM TAL-PRODOTT MEDIĊINALI</w:t>
            </w:r>
          </w:p>
        </w:tc>
      </w:tr>
    </w:tbl>
    <w:p w14:paraId="6C828EDA" w14:textId="77777777" w:rsidR="00B840E8" w:rsidRPr="00E51804" w:rsidRDefault="00B840E8">
      <w:pPr>
        <w:ind w:left="567" w:hanging="567"/>
        <w:rPr>
          <w:rFonts w:cs="Times New Roman"/>
          <w:lang w:val="mt-MT"/>
        </w:rPr>
      </w:pPr>
    </w:p>
    <w:p w14:paraId="67AF37F4" w14:textId="77777777" w:rsidR="00B840E8" w:rsidRPr="00E51804" w:rsidRDefault="003074C4">
      <w:pPr>
        <w:rPr>
          <w:rFonts w:cs="Times New Roman"/>
          <w:lang w:val="mt-MT"/>
        </w:rPr>
      </w:pPr>
      <w:r w:rsidRPr="00E51804">
        <w:rPr>
          <w:rFonts w:eastAsia="SimSun" w:cs="Times New Roman"/>
          <w:noProof/>
          <w:snapToGrid w:val="0"/>
          <w:lang w:val="mt-MT" w:eastAsia="zh-CN" w:bidi="ar-SA"/>
        </w:rPr>
        <w:t xml:space="preserve">Voriconazole Accord </w:t>
      </w:r>
      <w:r w:rsidR="00B840E8" w:rsidRPr="00E51804">
        <w:rPr>
          <w:rFonts w:cs="Times New Roman"/>
          <w:lang w:val="mt-MT"/>
        </w:rPr>
        <w:t>200</w:t>
      </w:r>
      <w:r w:rsidR="000D3E95" w:rsidRPr="00E51804">
        <w:rPr>
          <w:rFonts w:cs="Times New Roman"/>
          <w:lang w:val="mt-MT"/>
        </w:rPr>
        <w:t xml:space="preserve"> mg </w:t>
      </w:r>
      <w:r w:rsidR="00B840E8" w:rsidRPr="00E51804">
        <w:rPr>
          <w:rFonts w:cs="Times New Roman"/>
          <w:lang w:val="mt-MT"/>
        </w:rPr>
        <w:t>pilloli miksijin b'rita</w:t>
      </w:r>
    </w:p>
    <w:p w14:paraId="48028819" w14:textId="77777777" w:rsidR="00B840E8" w:rsidRPr="00E51804" w:rsidRDefault="00B840E8">
      <w:pPr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Voriconazole</w:t>
      </w:r>
    </w:p>
    <w:p w14:paraId="242BF59C" w14:textId="77777777" w:rsidR="00B840E8" w:rsidRPr="00E51804" w:rsidRDefault="00B840E8">
      <w:pPr>
        <w:rPr>
          <w:rFonts w:cs="Times New Roman"/>
          <w:lang w:val="mt-MT"/>
        </w:rPr>
      </w:pPr>
    </w:p>
    <w:p w14:paraId="457A22EF" w14:textId="77777777" w:rsidR="00B840E8" w:rsidRPr="00E51804" w:rsidRDefault="00B840E8">
      <w:pPr>
        <w:rPr>
          <w:rFonts w:cs="Times New Roman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840E8" w:rsidRPr="005B5ED2" w14:paraId="4C425197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0CAD" w14:textId="77777777" w:rsidR="00B840E8" w:rsidRPr="00E51804" w:rsidRDefault="00B840E8">
            <w:pPr>
              <w:tabs>
                <w:tab w:val="left" w:pos="142"/>
              </w:tabs>
              <w:ind w:left="567" w:hanging="567"/>
              <w:rPr>
                <w:rFonts w:cs="Times New Roman"/>
                <w:b/>
                <w:bCs/>
                <w:lang w:val="mt-MT"/>
              </w:rPr>
            </w:pPr>
            <w:r w:rsidRPr="00E51804">
              <w:rPr>
                <w:rFonts w:cs="Times New Roman"/>
                <w:b/>
                <w:bCs/>
                <w:lang w:val="mt-MT"/>
              </w:rPr>
              <w:t>2.</w:t>
            </w:r>
            <w:r w:rsidRPr="00E51804">
              <w:rPr>
                <w:rFonts w:cs="Times New Roman"/>
                <w:b/>
                <w:bCs/>
                <w:lang w:val="mt-MT"/>
              </w:rPr>
              <w:tab/>
              <w:t>ISEM TAD-DETENTUR TAL-AWTORIZZAZZJONI GĦAT-TQEGĦID FIS-SUQ</w:t>
            </w:r>
          </w:p>
        </w:tc>
      </w:tr>
    </w:tbl>
    <w:p w14:paraId="2740FABA" w14:textId="77777777" w:rsidR="00B840E8" w:rsidRPr="00E51804" w:rsidRDefault="00B840E8">
      <w:pPr>
        <w:rPr>
          <w:rFonts w:cs="Times New Roman"/>
          <w:lang w:val="mt-MT"/>
        </w:rPr>
      </w:pPr>
    </w:p>
    <w:p w14:paraId="02DF887E" w14:textId="77777777" w:rsidR="003074C4" w:rsidRPr="00E51804" w:rsidRDefault="003074C4" w:rsidP="003074C4">
      <w:pPr>
        <w:tabs>
          <w:tab w:val="clear" w:pos="567"/>
        </w:tabs>
        <w:spacing w:line="240" w:lineRule="auto"/>
        <w:rPr>
          <w:rFonts w:eastAsia="SimSun" w:cs="Times New Roman"/>
          <w:noProof/>
          <w:snapToGrid w:val="0"/>
          <w:lang w:val="mt-MT" w:eastAsia="zh-CN" w:bidi="ar-SA"/>
        </w:rPr>
      </w:pPr>
      <w:r w:rsidRPr="00E51804">
        <w:rPr>
          <w:rFonts w:eastAsia="SimSun" w:cs="Times New Roman"/>
          <w:noProof/>
          <w:snapToGrid w:val="0"/>
          <w:lang w:val="mt-MT" w:eastAsia="zh-CN" w:bidi="ar-SA"/>
        </w:rPr>
        <w:t>Accord</w:t>
      </w:r>
    </w:p>
    <w:p w14:paraId="5483F1DC" w14:textId="77777777" w:rsidR="00B840E8" w:rsidRPr="00E51804" w:rsidRDefault="00B840E8">
      <w:pPr>
        <w:rPr>
          <w:rFonts w:cs="Times New Roman"/>
          <w:lang w:val="mt-MT"/>
        </w:rPr>
      </w:pPr>
    </w:p>
    <w:p w14:paraId="64E26594" w14:textId="77777777" w:rsidR="00B840E8" w:rsidRPr="00E51804" w:rsidRDefault="00B840E8">
      <w:pPr>
        <w:rPr>
          <w:rFonts w:cs="Times New Roman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840E8" w:rsidRPr="00E51804" w14:paraId="647E0753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DBBF" w14:textId="77777777" w:rsidR="00B840E8" w:rsidRPr="00E51804" w:rsidRDefault="00B840E8">
            <w:pPr>
              <w:tabs>
                <w:tab w:val="left" w:pos="142"/>
              </w:tabs>
              <w:ind w:left="567" w:hanging="567"/>
              <w:rPr>
                <w:rFonts w:cs="Times New Roman"/>
                <w:b/>
                <w:bCs/>
                <w:lang w:val="mt-MT"/>
              </w:rPr>
            </w:pPr>
            <w:r w:rsidRPr="00E51804">
              <w:rPr>
                <w:rFonts w:cs="Times New Roman"/>
                <w:b/>
                <w:bCs/>
                <w:lang w:val="mt-MT"/>
              </w:rPr>
              <w:t>3.</w:t>
            </w:r>
            <w:r w:rsidRPr="00E51804">
              <w:rPr>
                <w:rFonts w:cs="Times New Roman"/>
                <w:b/>
                <w:bCs/>
                <w:lang w:val="mt-MT"/>
              </w:rPr>
              <w:tab/>
              <w:t xml:space="preserve">DATA TA’ </w:t>
            </w:r>
            <w:r w:rsidR="003074C4" w:rsidRPr="00E51804">
              <w:rPr>
                <w:rFonts w:eastAsia="SimSun" w:cs="Times New Roman"/>
                <w:b/>
                <w:noProof/>
                <w:snapToGrid w:val="0"/>
                <w:lang w:val="mt-MT" w:eastAsia="zh-CN" w:bidi="ar-SA"/>
              </w:rPr>
              <w:t>SKADENZA</w:t>
            </w:r>
          </w:p>
        </w:tc>
      </w:tr>
    </w:tbl>
    <w:p w14:paraId="51EBEC4B" w14:textId="77777777" w:rsidR="00B840E8" w:rsidRPr="00E51804" w:rsidRDefault="00B840E8">
      <w:pPr>
        <w:rPr>
          <w:rFonts w:cs="Times New Roman"/>
          <w:lang w:val="mt-MT"/>
        </w:rPr>
      </w:pPr>
    </w:p>
    <w:p w14:paraId="62D4DDB9" w14:textId="77777777" w:rsidR="00B840E8" w:rsidRPr="00E51804" w:rsidRDefault="00F91320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EXP</w:t>
      </w:r>
    </w:p>
    <w:p w14:paraId="1B4AF24D" w14:textId="77777777" w:rsidR="00B840E8" w:rsidRPr="00E51804" w:rsidRDefault="00B840E8">
      <w:pPr>
        <w:rPr>
          <w:rFonts w:cs="Times New Roman"/>
          <w:lang w:val="mt-MT"/>
        </w:rPr>
      </w:pPr>
    </w:p>
    <w:p w14:paraId="253E43A0" w14:textId="77777777" w:rsidR="00B840E8" w:rsidRPr="00E51804" w:rsidRDefault="00B840E8">
      <w:pPr>
        <w:rPr>
          <w:rFonts w:cs="Times New Roman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840E8" w:rsidRPr="00E51804" w14:paraId="1BF9F40F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07D2" w14:textId="77777777" w:rsidR="00B840E8" w:rsidRPr="00E51804" w:rsidRDefault="00B840E8">
            <w:pPr>
              <w:tabs>
                <w:tab w:val="left" w:pos="142"/>
              </w:tabs>
              <w:ind w:left="567" w:hanging="567"/>
              <w:rPr>
                <w:rFonts w:cs="Times New Roman"/>
                <w:b/>
                <w:bCs/>
                <w:lang w:val="mt-MT"/>
              </w:rPr>
            </w:pPr>
            <w:r w:rsidRPr="00E51804">
              <w:rPr>
                <w:rFonts w:cs="Times New Roman"/>
                <w:b/>
                <w:bCs/>
                <w:lang w:val="mt-MT"/>
              </w:rPr>
              <w:t>4.</w:t>
            </w:r>
            <w:r w:rsidRPr="00E51804">
              <w:rPr>
                <w:rFonts w:cs="Times New Roman"/>
                <w:b/>
                <w:bCs/>
                <w:lang w:val="mt-MT"/>
              </w:rPr>
              <w:tab/>
              <w:t xml:space="preserve">NUMRU TAL-LOTT </w:t>
            </w:r>
          </w:p>
        </w:tc>
      </w:tr>
    </w:tbl>
    <w:p w14:paraId="5F14A516" w14:textId="77777777" w:rsidR="00B840E8" w:rsidRPr="00E51804" w:rsidRDefault="00B840E8">
      <w:pPr>
        <w:rPr>
          <w:rFonts w:cs="Times New Roman"/>
          <w:lang w:val="mt-MT"/>
        </w:rPr>
      </w:pPr>
    </w:p>
    <w:p w14:paraId="360E1B54" w14:textId="77777777" w:rsidR="00B840E8" w:rsidRPr="00E51804" w:rsidRDefault="00B840E8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Lot</w:t>
      </w:r>
    </w:p>
    <w:p w14:paraId="563B334A" w14:textId="77777777" w:rsidR="00B840E8" w:rsidRPr="00E51804" w:rsidRDefault="00B840E8">
      <w:pPr>
        <w:rPr>
          <w:rFonts w:cs="Times New Roman"/>
          <w:lang w:val="mt-MT"/>
        </w:rPr>
      </w:pPr>
    </w:p>
    <w:p w14:paraId="382B8C8D" w14:textId="77777777" w:rsidR="00B840E8" w:rsidRPr="00E51804" w:rsidRDefault="00B840E8">
      <w:pPr>
        <w:rPr>
          <w:rFonts w:cs="Times New Roman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840E8" w:rsidRPr="00E51804" w14:paraId="37D71FBC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E1EC" w14:textId="77777777" w:rsidR="00B840E8" w:rsidRPr="00E51804" w:rsidRDefault="00B840E8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rFonts w:cs="Times New Roman"/>
                <w:b/>
                <w:bCs/>
                <w:lang w:val="mt-MT"/>
              </w:rPr>
            </w:pPr>
            <w:r w:rsidRPr="00E51804">
              <w:rPr>
                <w:rFonts w:cs="Times New Roman"/>
                <w:b/>
                <w:bCs/>
                <w:lang w:val="mt-MT"/>
              </w:rPr>
              <w:t>5.</w:t>
            </w:r>
            <w:r w:rsidRPr="00E51804">
              <w:rPr>
                <w:rFonts w:cs="Times New Roman"/>
                <w:b/>
                <w:bCs/>
                <w:lang w:val="mt-MT"/>
              </w:rPr>
              <w:tab/>
              <w:t>OĦRAJN</w:t>
            </w:r>
          </w:p>
        </w:tc>
      </w:tr>
    </w:tbl>
    <w:p w14:paraId="52E932A8" w14:textId="77777777" w:rsidR="00B840E8" w:rsidRPr="00E51804" w:rsidRDefault="00B840E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57493C2F" w14:textId="77777777" w:rsidR="001827F8" w:rsidRPr="00E51804" w:rsidRDefault="003074C4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br w:type="page"/>
      </w:r>
    </w:p>
    <w:p w14:paraId="2F96B928" w14:textId="77777777" w:rsidR="001827F8" w:rsidRPr="00E51804" w:rsidRDefault="001827F8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44A0474" w14:textId="77777777" w:rsidR="005035FB" w:rsidRPr="00E51804" w:rsidRDefault="005035FB">
      <w:p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6699B692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31FDF67A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76E56E53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5AC65558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05C50017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71A13424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505A3559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2FBD834E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1463175D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3883FDF6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3AB2A288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7211FEEA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376D4A19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76C07AEB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51388168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7FC94C51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6881C1F3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54FA714D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26D971A3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7EE94BCF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570E3CFC" w14:textId="77777777" w:rsidR="00B840E8" w:rsidRPr="00E51804" w:rsidRDefault="00B840E8" w:rsidP="00B21492">
      <w:pPr>
        <w:pStyle w:val="17"/>
      </w:pPr>
      <w:r w:rsidRPr="00E51804">
        <w:t>B. FULJETT TA' TAGĦRIF</w:t>
      </w:r>
    </w:p>
    <w:p w14:paraId="584661E4" w14:textId="77777777" w:rsidR="00B840E8" w:rsidRPr="00E51804" w:rsidRDefault="00B840E8">
      <w:pPr>
        <w:tabs>
          <w:tab w:val="clear" w:pos="567"/>
        </w:tabs>
        <w:spacing w:line="240" w:lineRule="auto"/>
        <w:jc w:val="center"/>
        <w:rPr>
          <w:rFonts w:cs="Times New Roman"/>
          <w:lang w:val="mt-MT"/>
        </w:rPr>
      </w:pPr>
    </w:p>
    <w:p w14:paraId="1F265992" w14:textId="77777777" w:rsidR="00391ECF" w:rsidRPr="00E51804" w:rsidRDefault="00B840E8" w:rsidP="009408CF">
      <w:pPr>
        <w:tabs>
          <w:tab w:val="clear" w:pos="567"/>
        </w:tabs>
        <w:spacing w:line="240" w:lineRule="auto"/>
        <w:jc w:val="center"/>
        <w:outlineLvl w:val="0"/>
        <w:rPr>
          <w:rFonts w:cs="Times New Roman"/>
          <w:b/>
          <w:bCs/>
          <w:lang w:val="mt-MT"/>
        </w:rPr>
      </w:pPr>
      <w:r w:rsidRPr="00E51804">
        <w:rPr>
          <w:rFonts w:cs="Times New Roman"/>
          <w:b/>
          <w:bCs/>
          <w:lang w:val="mt-MT"/>
        </w:rPr>
        <w:br w:type="page"/>
      </w:r>
    </w:p>
    <w:p w14:paraId="1D47058A" w14:textId="77777777" w:rsidR="009408CF" w:rsidRPr="00E51804" w:rsidRDefault="009408CF" w:rsidP="009408CF">
      <w:pPr>
        <w:tabs>
          <w:tab w:val="clear" w:pos="567"/>
        </w:tabs>
        <w:spacing w:line="240" w:lineRule="auto"/>
        <w:jc w:val="center"/>
        <w:outlineLvl w:val="0"/>
        <w:rPr>
          <w:rFonts w:cs="Times New Roman"/>
          <w:b/>
          <w:bCs/>
          <w:lang w:val="mt-MT"/>
        </w:rPr>
      </w:pPr>
      <w:r w:rsidRPr="00E51804">
        <w:rPr>
          <w:rFonts w:cs="Times New Roman"/>
          <w:b/>
          <w:lang w:val="mt-MT"/>
        </w:rPr>
        <w:t>Fuljett ta’ tagħrif:Informazzjoni għall-utent</w:t>
      </w:r>
    </w:p>
    <w:p w14:paraId="48AC4E42" w14:textId="77777777" w:rsidR="009408CF" w:rsidRPr="00E51804" w:rsidRDefault="009408CF" w:rsidP="009408CF">
      <w:pPr>
        <w:tabs>
          <w:tab w:val="clear" w:pos="567"/>
        </w:tabs>
        <w:spacing w:line="240" w:lineRule="auto"/>
        <w:jc w:val="center"/>
        <w:outlineLvl w:val="0"/>
        <w:rPr>
          <w:rFonts w:cs="Times New Roman"/>
          <w:b/>
          <w:bCs/>
          <w:lang w:val="mt-MT"/>
        </w:rPr>
      </w:pPr>
    </w:p>
    <w:p w14:paraId="15430CA0" w14:textId="77777777" w:rsidR="009408CF" w:rsidRPr="00E51804" w:rsidRDefault="009408CF" w:rsidP="009408CF">
      <w:pPr>
        <w:autoSpaceDE w:val="0"/>
        <w:autoSpaceDN w:val="0"/>
        <w:adjustRightInd w:val="0"/>
        <w:jc w:val="center"/>
        <w:rPr>
          <w:rFonts w:cs="Times New Roman"/>
          <w:b/>
          <w:bCs/>
          <w:lang w:val="mt-MT"/>
        </w:rPr>
      </w:pPr>
      <w:r w:rsidRPr="00E51804">
        <w:rPr>
          <w:rFonts w:cs="Times New Roman"/>
          <w:b/>
          <w:bCs/>
          <w:lang w:val="mt-MT"/>
        </w:rPr>
        <w:t>Voriconazole Accord 50</w:t>
      </w:r>
      <w:r w:rsidR="000D3E95" w:rsidRPr="00E51804">
        <w:rPr>
          <w:rFonts w:cs="Times New Roman"/>
          <w:b/>
          <w:bCs/>
          <w:lang w:val="mt-MT"/>
        </w:rPr>
        <w:t xml:space="preserve"> mg </w:t>
      </w:r>
      <w:r w:rsidRPr="00E51804">
        <w:rPr>
          <w:rFonts w:cs="Times New Roman"/>
          <w:b/>
          <w:bCs/>
          <w:lang w:val="mt-MT"/>
        </w:rPr>
        <w:t>pilloli miksijin b'rita</w:t>
      </w:r>
    </w:p>
    <w:p w14:paraId="48481703" w14:textId="77777777" w:rsidR="009408CF" w:rsidRPr="00E51804" w:rsidRDefault="009408CF" w:rsidP="009408CF">
      <w:pPr>
        <w:autoSpaceDE w:val="0"/>
        <w:autoSpaceDN w:val="0"/>
        <w:adjustRightInd w:val="0"/>
        <w:jc w:val="center"/>
        <w:rPr>
          <w:rFonts w:cs="Times New Roman"/>
          <w:b/>
          <w:bCs/>
          <w:lang w:val="mt-MT"/>
        </w:rPr>
      </w:pPr>
      <w:r w:rsidRPr="00E51804">
        <w:rPr>
          <w:rFonts w:cs="Times New Roman"/>
          <w:b/>
          <w:bCs/>
          <w:lang w:val="mt-MT"/>
        </w:rPr>
        <w:t>Voriconazole Accord 200</w:t>
      </w:r>
      <w:r w:rsidR="000D3E95" w:rsidRPr="00E51804">
        <w:rPr>
          <w:rFonts w:cs="Times New Roman"/>
          <w:b/>
          <w:bCs/>
          <w:lang w:val="mt-MT"/>
        </w:rPr>
        <w:t xml:space="preserve"> mg </w:t>
      </w:r>
      <w:r w:rsidRPr="00E51804">
        <w:rPr>
          <w:rFonts w:cs="Times New Roman"/>
          <w:b/>
          <w:bCs/>
          <w:lang w:val="mt-MT"/>
        </w:rPr>
        <w:t>pilloli miksijin b’rita</w:t>
      </w:r>
    </w:p>
    <w:p w14:paraId="10A7B379" w14:textId="77777777" w:rsidR="009408CF" w:rsidRPr="00E51804" w:rsidRDefault="009408CF" w:rsidP="009408CF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rFonts w:cs="Times New Roman"/>
          <w:bCs/>
          <w:lang w:val="mt-MT"/>
        </w:rPr>
      </w:pPr>
      <w:r w:rsidRPr="00E51804">
        <w:rPr>
          <w:rFonts w:cs="Times New Roman"/>
          <w:bCs/>
          <w:lang w:val="mt-MT"/>
        </w:rPr>
        <w:t>Voriconazole</w:t>
      </w:r>
    </w:p>
    <w:p w14:paraId="0C9CD338" w14:textId="77777777" w:rsidR="009408CF" w:rsidRPr="00E51804" w:rsidRDefault="009408CF" w:rsidP="009408C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rFonts w:cs="Times New Roman"/>
          <w:b/>
          <w:bCs/>
          <w:lang w:val="mt-MT"/>
        </w:rPr>
      </w:pPr>
    </w:p>
    <w:p w14:paraId="775FCFE6" w14:textId="77777777" w:rsidR="009408CF" w:rsidRPr="00E51804" w:rsidRDefault="009408CF" w:rsidP="009408CF">
      <w:pPr>
        <w:tabs>
          <w:tab w:val="left" w:pos="540"/>
        </w:tabs>
        <w:ind w:right="-2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 xml:space="preserve">Aqra </w:t>
      </w:r>
      <w:r w:rsidRPr="00E51804">
        <w:rPr>
          <w:rFonts w:cs="Times New Roman"/>
          <w:b/>
          <w:lang w:val="mt-MT"/>
        </w:rPr>
        <w:t>dan il-fuljett</w:t>
      </w:r>
      <w:r w:rsidRPr="00E51804">
        <w:rPr>
          <w:rFonts w:cs="Times New Roman"/>
          <w:b/>
          <w:bCs/>
          <w:lang w:val="mt-MT"/>
        </w:rPr>
        <w:t xml:space="preserve"> kollu qabel tibda tieħu din il-mediċina </w:t>
      </w:r>
      <w:r w:rsidRPr="00E51804">
        <w:rPr>
          <w:rFonts w:cs="Times New Roman"/>
          <w:b/>
          <w:lang w:val="mt-MT"/>
        </w:rPr>
        <w:t>peress li fih informazzjoni importanti għalik</w:t>
      </w:r>
      <w:r w:rsidRPr="00E51804">
        <w:rPr>
          <w:rFonts w:cs="Times New Roman"/>
          <w:b/>
          <w:bCs/>
          <w:lang w:val="mt-MT"/>
        </w:rPr>
        <w:t>.</w:t>
      </w:r>
    </w:p>
    <w:p w14:paraId="31B7B27A" w14:textId="77777777" w:rsidR="009408CF" w:rsidRPr="00E51804" w:rsidRDefault="009408CF" w:rsidP="009408CF">
      <w:pPr>
        <w:numPr>
          <w:ilvl w:val="0"/>
          <w:numId w:val="27"/>
        </w:numPr>
        <w:tabs>
          <w:tab w:val="clear" w:pos="360"/>
          <w:tab w:val="clear" w:pos="567"/>
        </w:tabs>
        <w:ind w:left="426" w:right="-2" w:hanging="426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Żomm dan il-fuljett. Jista’ jkollok bżonn terġa’ taqrah.</w:t>
      </w:r>
    </w:p>
    <w:p w14:paraId="6F46B8FA" w14:textId="77777777" w:rsidR="009408CF" w:rsidRPr="00E51804" w:rsidRDefault="009408CF" w:rsidP="009408CF">
      <w:pPr>
        <w:numPr>
          <w:ilvl w:val="0"/>
          <w:numId w:val="27"/>
        </w:numPr>
        <w:tabs>
          <w:tab w:val="clear" w:pos="360"/>
          <w:tab w:val="clear" w:pos="567"/>
        </w:tabs>
        <w:ind w:left="426" w:right="-2" w:hanging="426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Jekk ikollok aktar mistoqsijiet, staqsi lit-tabib jew lill-ispiżjar </w:t>
      </w:r>
      <w:r w:rsidR="00F54CDD" w:rsidRPr="00E51804">
        <w:rPr>
          <w:rFonts w:cs="Times New Roman"/>
          <w:lang w:val="mt-MT"/>
        </w:rPr>
        <w:t>jew l-infermier tiegħek</w:t>
      </w:r>
      <w:r w:rsidRPr="00E51804">
        <w:rPr>
          <w:rFonts w:cs="Times New Roman"/>
          <w:lang w:val="mt-MT"/>
        </w:rPr>
        <w:t>.</w:t>
      </w:r>
    </w:p>
    <w:p w14:paraId="073333AD" w14:textId="77777777" w:rsidR="009408CF" w:rsidRPr="00E51804" w:rsidRDefault="009408CF" w:rsidP="009408CF">
      <w:pPr>
        <w:numPr>
          <w:ilvl w:val="0"/>
          <w:numId w:val="27"/>
        </w:numPr>
        <w:tabs>
          <w:tab w:val="clear" w:pos="360"/>
          <w:tab w:val="clear" w:pos="567"/>
        </w:tabs>
        <w:ind w:left="426" w:hanging="426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Din il-mediċina ġiet preskritta lilek biss. Tagħtihiex lil ħaddieħor. Tista’ tagħmlilhomil-ħsara, anki jekk ikollhom l-istess</w:t>
      </w:r>
      <w:r w:rsidRPr="00E51804">
        <w:rPr>
          <w:rFonts w:cs="Times New Roman"/>
          <w:noProof/>
          <w:lang w:val="mt-MT"/>
        </w:rPr>
        <w:t xml:space="preserve"> sinjali ta’ mard</w:t>
      </w:r>
      <w:r w:rsidRPr="00E51804">
        <w:rPr>
          <w:rFonts w:cs="Times New Roman"/>
          <w:lang w:val="mt-MT"/>
        </w:rPr>
        <w:t xml:space="preserve"> bħal tiegħek.</w:t>
      </w:r>
    </w:p>
    <w:p w14:paraId="52523A34" w14:textId="77777777" w:rsidR="009408CF" w:rsidRPr="00E51804" w:rsidRDefault="009408CF" w:rsidP="009408CF">
      <w:pPr>
        <w:numPr>
          <w:ilvl w:val="0"/>
          <w:numId w:val="27"/>
        </w:numPr>
        <w:tabs>
          <w:tab w:val="clear" w:pos="360"/>
          <w:tab w:val="clear" w:pos="567"/>
        </w:tabs>
        <w:ind w:left="426" w:hanging="426"/>
        <w:rPr>
          <w:rFonts w:cs="Times New Roman"/>
          <w:lang w:val="mt-MT"/>
        </w:rPr>
      </w:pPr>
      <w:r w:rsidRPr="00E51804">
        <w:rPr>
          <w:rFonts w:cs="Times New Roman"/>
          <w:noProof/>
          <w:lang w:val="mt-MT"/>
        </w:rPr>
        <w:t xml:space="preserve">Jekk ikollok xi effett sekondarju kellem lit-tabib, jew lill-ispiżjar </w:t>
      </w:r>
      <w:r w:rsidR="00F54CDD" w:rsidRPr="00E51804">
        <w:rPr>
          <w:rFonts w:cs="Times New Roman"/>
          <w:lang w:val="mt-MT"/>
        </w:rPr>
        <w:t>jew l-infermier</w:t>
      </w:r>
      <w:r w:rsidR="00F54CDD" w:rsidRPr="00E51804">
        <w:rPr>
          <w:rFonts w:cs="Times New Roman"/>
          <w:noProof/>
          <w:lang w:val="mt-MT"/>
        </w:rPr>
        <w:t xml:space="preserve"> </w:t>
      </w:r>
      <w:r w:rsidR="00F54CDD" w:rsidRPr="00E51804">
        <w:rPr>
          <w:rFonts w:cs="Times New Roman"/>
          <w:lang w:val="mt-MT"/>
        </w:rPr>
        <w:t>tiegħek</w:t>
      </w:r>
      <w:r w:rsidRPr="00E51804">
        <w:rPr>
          <w:rFonts w:cs="Times New Roman"/>
          <w:noProof/>
          <w:lang w:val="mt-MT"/>
        </w:rPr>
        <w:t>. Dan jinkludi xi effett sekondarju possibbli li m’huwiex elenkat f’dan il-fuljett</w:t>
      </w:r>
      <w:r w:rsidR="002C5373" w:rsidRPr="00E51804">
        <w:rPr>
          <w:rFonts w:cs="Times New Roman"/>
          <w:noProof/>
          <w:lang w:val="mt-MT"/>
        </w:rPr>
        <w:t>.</w:t>
      </w:r>
      <w:r w:rsidR="00F54CDD" w:rsidRPr="00E51804">
        <w:rPr>
          <w:rFonts w:cs="Times New Roman"/>
          <w:noProof/>
          <w:lang w:val="mt-MT"/>
        </w:rPr>
        <w:t xml:space="preserve"> (</w:t>
      </w:r>
      <w:r w:rsidR="00856C36" w:rsidRPr="00E51804">
        <w:rPr>
          <w:rFonts w:cs="Times New Roman"/>
          <w:noProof/>
          <w:lang w:val="mt-MT"/>
        </w:rPr>
        <w:t>A</w:t>
      </w:r>
      <w:r w:rsidR="00F54CDD" w:rsidRPr="00E51804">
        <w:rPr>
          <w:rFonts w:cs="Times New Roman"/>
          <w:noProof/>
          <w:lang w:val="mt-MT"/>
        </w:rPr>
        <w:t>ra sezzjoni 4)</w:t>
      </w:r>
      <w:r w:rsidRPr="00E51804">
        <w:rPr>
          <w:rFonts w:cs="Times New Roman"/>
          <w:noProof/>
          <w:lang w:val="mt-MT"/>
        </w:rPr>
        <w:t>.</w:t>
      </w:r>
    </w:p>
    <w:p w14:paraId="378FCC3C" w14:textId="77777777" w:rsidR="009408CF" w:rsidRPr="00E51804" w:rsidRDefault="009408CF" w:rsidP="009408C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rFonts w:cs="Times New Roman"/>
          <w:b/>
          <w:bCs/>
          <w:lang w:val="mt-MT"/>
        </w:rPr>
      </w:pPr>
    </w:p>
    <w:p w14:paraId="229AF07E" w14:textId="77777777" w:rsidR="00671548" w:rsidRPr="00E51804" w:rsidRDefault="009408CF" w:rsidP="009408C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F'dan il-fuljett</w:t>
      </w:r>
      <w:r w:rsidRPr="00E51804">
        <w:rPr>
          <w:rFonts w:cs="Times New Roman"/>
          <w:lang w:val="mt-MT"/>
        </w:rPr>
        <w:t>:</w:t>
      </w:r>
    </w:p>
    <w:p w14:paraId="2D08CB52" w14:textId="77777777" w:rsidR="009408CF" w:rsidRPr="00E51804" w:rsidRDefault="009408CF" w:rsidP="009408C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rFonts w:cs="Times New Roman"/>
          <w:lang w:val="mt-MT"/>
        </w:rPr>
      </w:pPr>
    </w:p>
    <w:p w14:paraId="456CCF72" w14:textId="77777777" w:rsidR="009408CF" w:rsidRPr="00E51804" w:rsidRDefault="009408CF" w:rsidP="009408CF">
      <w:pPr>
        <w:numPr>
          <w:ilvl w:val="12"/>
          <w:numId w:val="0"/>
        </w:numPr>
        <w:ind w:left="567" w:right="-29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1.</w:t>
      </w:r>
      <w:r w:rsidRPr="00E51804">
        <w:rPr>
          <w:rFonts w:cs="Times New Roman"/>
          <w:lang w:val="mt-MT"/>
        </w:rPr>
        <w:tab/>
        <w:t>X'inhu Voriconazole Accord u għalxiex jintuża</w:t>
      </w:r>
    </w:p>
    <w:p w14:paraId="7A5F2D44" w14:textId="77777777" w:rsidR="009408CF" w:rsidRPr="00E51804" w:rsidRDefault="009408CF" w:rsidP="009408CF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61"/>
        </w:tabs>
        <w:ind w:left="567" w:right="-29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2.</w:t>
      </w:r>
      <w:r w:rsidRPr="00E51804">
        <w:rPr>
          <w:rFonts w:cs="Times New Roman"/>
          <w:lang w:val="mt-MT"/>
        </w:rPr>
        <w:tab/>
      </w:r>
      <w:r w:rsidRPr="00E51804">
        <w:rPr>
          <w:rFonts w:cs="Times New Roman"/>
          <w:noProof/>
          <w:lang w:val="mt-MT"/>
        </w:rPr>
        <w:t>X’għandek tkun taf</w:t>
      </w:r>
      <w:r w:rsidRPr="00E51804">
        <w:rPr>
          <w:rFonts w:cs="Times New Roman"/>
          <w:lang w:val="mt-MT"/>
        </w:rPr>
        <w:t xml:space="preserve"> qabel ma tieħu Voriconazole Accord</w:t>
      </w:r>
    </w:p>
    <w:p w14:paraId="30587647" w14:textId="77777777" w:rsidR="009408CF" w:rsidRPr="00E51804" w:rsidRDefault="009408CF" w:rsidP="009408CF">
      <w:pPr>
        <w:numPr>
          <w:ilvl w:val="12"/>
          <w:numId w:val="0"/>
        </w:numPr>
        <w:ind w:left="567" w:right="-29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3.</w:t>
      </w:r>
      <w:r w:rsidRPr="00E51804">
        <w:rPr>
          <w:rFonts w:cs="Times New Roman"/>
          <w:lang w:val="mt-MT"/>
        </w:rPr>
        <w:tab/>
        <w:t>Kif għandek tieħu Voriconazole Accord</w:t>
      </w:r>
    </w:p>
    <w:p w14:paraId="4CBE3CE9" w14:textId="77777777" w:rsidR="009408CF" w:rsidRPr="00E51804" w:rsidRDefault="009408CF" w:rsidP="009408CF">
      <w:pPr>
        <w:numPr>
          <w:ilvl w:val="12"/>
          <w:numId w:val="0"/>
        </w:numPr>
        <w:ind w:left="567" w:right="-29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4.</w:t>
      </w:r>
      <w:r w:rsidRPr="00E51804">
        <w:rPr>
          <w:rFonts w:cs="Times New Roman"/>
          <w:lang w:val="mt-MT"/>
        </w:rPr>
        <w:tab/>
        <w:t>Effetti sekondarji possibbli</w:t>
      </w:r>
    </w:p>
    <w:p w14:paraId="39339C8C" w14:textId="77777777" w:rsidR="009408CF" w:rsidRPr="00E51804" w:rsidRDefault="009408CF" w:rsidP="009408CF">
      <w:pPr>
        <w:numPr>
          <w:ilvl w:val="0"/>
          <w:numId w:val="8"/>
        </w:numPr>
        <w:ind w:right="-29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Kif taħżen Voriconazole Accord</w:t>
      </w:r>
    </w:p>
    <w:p w14:paraId="0C0981E7" w14:textId="77777777" w:rsidR="009408CF" w:rsidRPr="00E51804" w:rsidRDefault="009408CF" w:rsidP="009408CF">
      <w:pPr>
        <w:numPr>
          <w:ilvl w:val="0"/>
          <w:numId w:val="8"/>
        </w:numPr>
        <w:spacing w:line="240" w:lineRule="auto"/>
        <w:ind w:right="-29"/>
        <w:rPr>
          <w:rFonts w:cs="Times New Roman"/>
          <w:noProof/>
          <w:lang w:val="mt-MT"/>
        </w:rPr>
      </w:pPr>
      <w:r w:rsidRPr="00E51804">
        <w:rPr>
          <w:rFonts w:cs="Times New Roman"/>
          <w:noProof/>
          <w:lang w:val="mt-MT"/>
        </w:rPr>
        <w:t>Kontenut tal-pakkett u informazzjoni oħra</w:t>
      </w:r>
    </w:p>
    <w:p w14:paraId="63C922A1" w14:textId="77777777" w:rsidR="009408CF" w:rsidRPr="00E51804" w:rsidRDefault="009408CF" w:rsidP="009408CF">
      <w:pPr>
        <w:numPr>
          <w:ilvl w:val="12"/>
          <w:numId w:val="0"/>
        </w:num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36425EAB" w14:textId="77777777" w:rsidR="009408CF" w:rsidRPr="00E51804" w:rsidRDefault="009408CF" w:rsidP="009408CF">
      <w:pPr>
        <w:numPr>
          <w:ilvl w:val="12"/>
          <w:numId w:val="0"/>
        </w:num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2B369A58" w14:textId="77777777" w:rsidR="009408CF" w:rsidRPr="00E51804" w:rsidRDefault="009408CF" w:rsidP="009408CF">
      <w:pPr>
        <w:numPr>
          <w:ilvl w:val="12"/>
          <w:numId w:val="0"/>
        </w:numPr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1.</w:t>
      </w:r>
      <w:r w:rsidRPr="00E51804">
        <w:rPr>
          <w:rFonts w:cs="Times New Roman"/>
          <w:b/>
          <w:bCs/>
          <w:lang w:val="mt-MT"/>
        </w:rPr>
        <w:tab/>
        <w:t>X’inhu Voriconazole Accord u għalxiex jintuża</w:t>
      </w:r>
    </w:p>
    <w:p w14:paraId="68CBDBBC" w14:textId="77777777" w:rsidR="009408CF" w:rsidRPr="00E51804" w:rsidRDefault="009408CF" w:rsidP="009408CF">
      <w:pPr>
        <w:rPr>
          <w:rFonts w:cs="Times New Roman"/>
          <w:lang w:val="mt-MT"/>
        </w:rPr>
      </w:pPr>
    </w:p>
    <w:p w14:paraId="6FB9BD38" w14:textId="77777777" w:rsidR="009408CF" w:rsidRPr="00E51804" w:rsidRDefault="009408CF" w:rsidP="009408CF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Voriconazole Accord fih is-sustanza attiva voriconazole. Voriconazole Accord huwa mediċina antifungali. Huwa jaħdem billi joqtol jew iwaqqaf it-tkabbir tal-fungi li jikkawżaw l-infezzjonijiet.  </w:t>
      </w:r>
    </w:p>
    <w:p w14:paraId="439D0C33" w14:textId="77777777" w:rsidR="009408CF" w:rsidRPr="00E51804" w:rsidRDefault="009408CF" w:rsidP="009408CF">
      <w:pPr>
        <w:pStyle w:val="EndnoteText"/>
        <w:rPr>
          <w:rFonts w:cs="Times New Roman"/>
          <w:sz w:val="22"/>
          <w:szCs w:val="22"/>
          <w:lang w:val="mt-MT"/>
        </w:rPr>
      </w:pPr>
    </w:p>
    <w:p w14:paraId="7AE9C7EE" w14:textId="77777777" w:rsidR="009408CF" w:rsidRPr="00E51804" w:rsidRDefault="009408CF" w:rsidP="009408CF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Huwa jintuża għat-trattament tal-pazjenti (adulti u tfal li għandhom aktar minn sentejn) li għandhom:</w:t>
      </w:r>
    </w:p>
    <w:p w14:paraId="75A7F9A2" w14:textId="77777777" w:rsidR="009408CF" w:rsidRPr="00E51804" w:rsidRDefault="009408CF" w:rsidP="00F57F0D">
      <w:pPr>
        <w:pStyle w:val="CM55"/>
        <w:numPr>
          <w:ilvl w:val="0"/>
          <w:numId w:val="31"/>
        </w:numPr>
        <w:spacing w:after="0"/>
        <w:ind w:hanging="720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>aspergillosis invażiva (tip ta’ infezzjoni fungali b’</w:t>
      </w:r>
      <w:r w:rsidRPr="00E51804">
        <w:rPr>
          <w:i/>
          <w:sz w:val="22"/>
          <w:szCs w:val="22"/>
          <w:lang w:val="mt-MT"/>
        </w:rPr>
        <w:t>Aspergillus sp</w:t>
      </w:r>
      <w:r w:rsidRPr="00E51804">
        <w:rPr>
          <w:sz w:val="22"/>
          <w:szCs w:val="22"/>
          <w:lang w:val="mt-MT"/>
        </w:rPr>
        <w:t>),</w:t>
      </w:r>
    </w:p>
    <w:p w14:paraId="4820A593" w14:textId="77777777" w:rsidR="009408CF" w:rsidRPr="00E51804" w:rsidRDefault="009408CF" w:rsidP="00F57F0D">
      <w:pPr>
        <w:pStyle w:val="CM55"/>
        <w:numPr>
          <w:ilvl w:val="0"/>
          <w:numId w:val="31"/>
        </w:numPr>
        <w:spacing w:after="0"/>
        <w:ind w:hanging="720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 xml:space="preserve">candidaemia (tip ieħor ta’ infezzjoni fungali minħabba </w:t>
      </w:r>
      <w:r w:rsidRPr="00E51804">
        <w:rPr>
          <w:i/>
          <w:sz w:val="22"/>
          <w:szCs w:val="22"/>
          <w:lang w:val="mt-MT"/>
        </w:rPr>
        <w:t>Candida sp</w:t>
      </w:r>
      <w:r w:rsidRPr="00E51804">
        <w:rPr>
          <w:sz w:val="22"/>
          <w:szCs w:val="22"/>
          <w:lang w:val="mt-MT"/>
        </w:rPr>
        <w:t>) f’pazjenti li m’g</w:t>
      </w:r>
      <w:r w:rsidRPr="00E51804">
        <w:rPr>
          <w:sz w:val="22"/>
          <w:szCs w:val="22"/>
          <w:lang w:val="mt-MT" w:eastAsia="ko-KR"/>
        </w:rPr>
        <w:t>ħandhomx newtropenja</w:t>
      </w:r>
      <w:r w:rsidRPr="00E51804">
        <w:rPr>
          <w:sz w:val="22"/>
          <w:szCs w:val="22"/>
          <w:lang w:val="mt-MT"/>
        </w:rPr>
        <w:t xml:space="preserve"> (pazjenti li m’għandhomx għadd ta’ ċelloli bojod tad-demm baxx mhux normali),</w:t>
      </w:r>
    </w:p>
    <w:p w14:paraId="277CDDA2" w14:textId="77777777" w:rsidR="009408CF" w:rsidRPr="00E51804" w:rsidRDefault="009408CF" w:rsidP="00F57F0D">
      <w:pPr>
        <w:pStyle w:val="CM55"/>
        <w:numPr>
          <w:ilvl w:val="0"/>
          <w:numId w:val="31"/>
        </w:numPr>
        <w:spacing w:after="0"/>
        <w:ind w:hanging="720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 xml:space="preserve">infezzjonijiet invażivi serji ta’ </w:t>
      </w:r>
      <w:r w:rsidRPr="00E51804">
        <w:rPr>
          <w:i/>
          <w:sz w:val="22"/>
          <w:szCs w:val="22"/>
          <w:lang w:val="mt-MT"/>
        </w:rPr>
        <w:t>Candida sp.</w:t>
      </w:r>
      <w:r w:rsidRPr="00E51804">
        <w:rPr>
          <w:sz w:val="22"/>
          <w:szCs w:val="22"/>
          <w:lang w:val="mt-MT"/>
        </w:rPr>
        <w:t xml:space="preserve"> fejn il-fungus huwa reżistenti għal fluconazole (mediċina antifungali oħra),</w:t>
      </w:r>
    </w:p>
    <w:p w14:paraId="7C4F5289" w14:textId="77777777" w:rsidR="009408CF" w:rsidRPr="00E51804" w:rsidRDefault="009408CF" w:rsidP="00F57F0D">
      <w:pPr>
        <w:pStyle w:val="CM55"/>
        <w:numPr>
          <w:ilvl w:val="0"/>
          <w:numId w:val="31"/>
        </w:numPr>
        <w:spacing w:after="0"/>
        <w:ind w:hanging="720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 xml:space="preserve">infezzjonijiet fungali serji kkawżati minn </w:t>
      </w:r>
      <w:r w:rsidRPr="00E51804">
        <w:rPr>
          <w:i/>
          <w:sz w:val="22"/>
          <w:szCs w:val="22"/>
          <w:lang w:val="mt-MT"/>
        </w:rPr>
        <w:t>Scedosporium spp</w:t>
      </w:r>
      <w:r w:rsidRPr="00E51804">
        <w:rPr>
          <w:sz w:val="22"/>
          <w:szCs w:val="22"/>
          <w:lang w:val="mt-MT"/>
        </w:rPr>
        <w:t xml:space="preserve">. u </w:t>
      </w:r>
      <w:r w:rsidRPr="00E51804">
        <w:rPr>
          <w:i/>
          <w:sz w:val="22"/>
          <w:szCs w:val="22"/>
          <w:lang w:val="mt-MT"/>
        </w:rPr>
        <w:t xml:space="preserve">Fusarium spp. </w:t>
      </w:r>
      <w:r w:rsidRPr="00E51804">
        <w:rPr>
          <w:sz w:val="22"/>
          <w:szCs w:val="22"/>
          <w:lang w:val="mt-MT"/>
        </w:rPr>
        <w:t>(żewġ speċi differenti ta’ fungus).</w:t>
      </w:r>
    </w:p>
    <w:p w14:paraId="0A1E44F0" w14:textId="77777777" w:rsidR="009408CF" w:rsidRPr="00E51804" w:rsidRDefault="009408CF" w:rsidP="009408CF">
      <w:pPr>
        <w:pStyle w:val="CM55"/>
        <w:spacing w:after="0"/>
        <w:rPr>
          <w:sz w:val="22"/>
          <w:szCs w:val="22"/>
          <w:lang w:val="mt-MT"/>
        </w:rPr>
      </w:pPr>
    </w:p>
    <w:p w14:paraId="464765B5" w14:textId="77777777" w:rsidR="009408CF" w:rsidRPr="00E51804" w:rsidRDefault="009408CF" w:rsidP="009408CF">
      <w:pPr>
        <w:pStyle w:val="CM55"/>
        <w:spacing w:after="0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>Voriconazole Accord huwa maħsub għal pazjenti b’infezzjonijiet fungali li qed immorru għall-agħar, li jistgħu jkunu ta' periklu għall-ħajja.</w:t>
      </w:r>
    </w:p>
    <w:p w14:paraId="3C15A546" w14:textId="77777777" w:rsidR="009408CF" w:rsidRPr="00E51804" w:rsidRDefault="009408CF" w:rsidP="009408CF">
      <w:pPr>
        <w:rPr>
          <w:rFonts w:cs="Times New Roman"/>
          <w:lang w:val="mt-MT"/>
        </w:rPr>
      </w:pPr>
    </w:p>
    <w:p w14:paraId="25724413" w14:textId="77777777" w:rsidR="00F54CDD" w:rsidRPr="00E51804" w:rsidRDefault="00F54CDD" w:rsidP="00F54CDD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Prevenzjoni ta’ infezzjonijiet fungali f’pazjenti li jkunu ngħataw trapjant tal-mudullun u li jkunu f’riskju għoli.</w:t>
      </w:r>
    </w:p>
    <w:p w14:paraId="2BAA57FB" w14:textId="77777777" w:rsidR="00F54CDD" w:rsidRPr="00E51804" w:rsidRDefault="00F54CDD" w:rsidP="009408CF">
      <w:pPr>
        <w:rPr>
          <w:rFonts w:cs="Times New Roman"/>
          <w:lang w:val="mt-MT"/>
        </w:rPr>
      </w:pPr>
    </w:p>
    <w:p w14:paraId="40FE122C" w14:textId="77777777" w:rsidR="009408CF" w:rsidRPr="00E51804" w:rsidRDefault="009408CF" w:rsidP="009408CF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Dan il-prodott għandu jittieħed biss taħt is-superviżjoni ta' tabib. </w:t>
      </w:r>
    </w:p>
    <w:p w14:paraId="6E0C0197" w14:textId="77777777" w:rsidR="009408CF" w:rsidRPr="00E51804" w:rsidRDefault="009408CF" w:rsidP="009408CF">
      <w:pPr>
        <w:numPr>
          <w:ilvl w:val="12"/>
          <w:numId w:val="0"/>
        </w:num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5DA5F55D" w14:textId="77777777" w:rsidR="009408CF" w:rsidRPr="00E51804" w:rsidRDefault="009408CF" w:rsidP="009408CF">
      <w:pPr>
        <w:numPr>
          <w:ilvl w:val="12"/>
          <w:numId w:val="0"/>
        </w:num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42C2E633" w14:textId="77777777" w:rsidR="009408CF" w:rsidRPr="00E51804" w:rsidRDefault="009408CF" w:rsidP="009408C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cs="Times New Roman"/>
          <w:b/>
          <w:bCs/>
          <w:lang w:val="mt-MT"/>
        </w:rPr>
      </w:pPr>
      <w:r w:rsidRPr="00E51804">
        <w:rPr>
          <w:rFonts w:cs="Times New Roman"/>
          <w:b/>
          <w:bCs/>
          <w:lang w:val="mt-MT"/>
        </w:rPr>
        <w:t>2.</w:t>
      </w:r>
      <w:r w:rsidRPr="00E51804">
        <w:rPr>
          <w:rFonts w:cs="Times New Roman"/>
          <w:b/>
          <w:bCs/>
          <w:lang w:val="mt-MT"/>
        </w:rPr>
        <w:tab/>
      </w:r>
      <w:r w:rsidRPr="00E51804">
        <w:rPr>
          <w:rFonts w:cs="Times New Roman"/>
          <w:b/>
          <w:lang w:val="mt-MT"/>
        </w:rPr>
        <w:t>X'għandek tkun taf qabel ma tieħu</w:t>
      </w:r>
      <w:r w:rsidRPr="00E51804">
        <w:rPr>
          <w:rFonts w:cs="Times New Roman"/>
          <w:b/>
          <w:bCs/>
          <w:lang w:val="mt-MT"/>
        </w:rPr>
        <w:t xml:space="preserve"> Voriconazole Accord </w:t>
      </w:r>
    </w:p>
    <w:p w14:paraId="4A05FE34" w14:textId="77777777" w:rsidR="009408CF" w:rsidRPr="00E51804" w:rsidRDefault="009408CF" w:rsidP="009408C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cs="Times New Roman"/>
          <w:lang w:val="mt-MT"/>
        </w:rPr>
      </w:pPr>
    </w:p>
    <w:p w14:paraId="62F5FC43" w14:textId="77777777" w:rsidR="009408CF" w:rsidRPr="00E51804" w:rsidRDefault="009408CF" w:rsidP="009408CF">
      <w:pPr>
        <w:numPr>
          <w:ilvl w:val="12"/>
          <w:numId w:val="0"/>
        </w:numPr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Tiħux Voriconazole Accord:</w:t>
      </w:r>
    </w:p>
    <w:p w14:paraId="11DB7B59" w14:textId="77777777" w:rsidR="009408CF" w:rsidRPr="00E51804" w:rsidRDefault="009408CF" w:rsidP="009408CF">
      <w:pPr>
        <w:numPr>
          <w:ilvl w:val="12"/>
          <w:numId w:val="0"/>
        </w:numPr>
        <w:tabs>
          <w:tab w:val="clear" w:pos="567"/>
          <w:tab w:val="left" w:pos="0"/>
        </w:tabs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Jekk inti allerġiku għal voriconazole jew għal xi sustanzi oħra ta' din il-mediċina (elenkati fis-sezzjoni</w:t>
      </w:r>
      <w:r w:rsidR="00342A77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6).</w:t>
      </w:r>
    </w:p>
    <w:p w14:paraId="2C17B31D" w14:textId="77777777" w:rsidR="009408CF" w:rsidRPr="00E51804" w:rsidRDefault="009408CF" w:rsidP="009408C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cs="Times New Roman"/>
          <w:lang w:val="mt-MT"/>
        </w:rPr>
      </w:pPr>
    </w:p>
    <w:p w14:paraId="243F38B4" w14:textId="77777777" w:rsidR="009408CF" w:rsidRPr="00E51804" w:rsidRDefault="009408CF" w:rsidP="009408CF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Huwa importanti ħafna li tinforma lit-tabib jew spiżjar tiegħek jekk qiegħedtieħu jew ħadt dan l-aħħar xi mediċini oħra, anki dawk mingħajr riċetta, jew mediċini erbali.</w:t>
      </w:r>
    </w:p>
    <w:p w14:paraId="286F0AB6" w14:textId="77777777" w:rsidR="009408CF" w:rsidRPr="00E51804" w:rsidRDefault="009408CF" w:rsidP="009408CF">
      <w:pPr>
        <w:rPr>
          <w:rFonts w:cs="Times New Roman"/>
          <w:lang w:val="mt-MT"/>
        </w:rPr>
      </w:pPr>
    </w:p>
    <w:p w14:paraId="46FAC03C" w14:textId="77777777" w:rsidR="009408CF" w:rsidRPr="00E51804" w:rsidRDefault="009408CF" w:rsidP="009408CF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Il-mediċini fil-lista segwenti m'għandhomx jittie</w:t>
      </w:r>
      <w:r w:rsidRPr="00E51804">
        <w:rPr>
          <w:rFonts w:cs="Times New Roman"/>
          <w:lang w:val="mt-MT" w:eastAsia="ko-KR"/>
        </w:rPr>
        <w:t>ħdu</w:t>
      </w:r>
      <w:r w:rsidRPr="00E51804">
        <w:rPr>
          <w:rFonts w:cs="Times New Roman"/>
          <w:lang w:val="mt-MT"/>
        </w:rPr>
        <w:t xml:space="preserve"> waqt il-kura tiegħek b'Voriconazole Accord:</w:t>
      </w:r>
    </w:p>
    <w:p w14:paraId="1CAD88A7" w14:textId="77777777" w:rsidR="009408CF" w:rsidRPr="00E51804" w:rsidRDefault="009408CF" w:rsidP="009408CF">
      <w:pPr>
        <w:jc w:val="both"/>
        <w:rPr>
          <w:rFonts w:cs="Times New Roman"/>
          <w:lang w:val="mt-MT"/>
        </w:rPr>
      </w:pPr>
    </w:p>
    <w:p w14:paraId="486033C0" w14:textId="77777777" w:rsidR="009408CF" w:rsidRPr="00E51804" w:rsidRDefault="009408CF" w:rsidP="00661CE4">
      <w:pPr>
        <w:numPr>
          <w:ilvl w:val="0"/>
          <w:numId w:val="9"/>
        </w:numPr>
        <w:tabs>
          <w:tab w:val="clear" w:pos="360"/>
          <w:tab w:val="clear" w:pos="567"/>
        </w:tabs>
        <w:ind w:left="350" w:hanging="350"/>
        <w:jc w:val="both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Terfenadine (użat għal allerġija)</w:t>
      </w:r>
    </w:p>
    <w:p w14:paraId="2DAE38B9" w14:textId="77777777" w:rsidR="009408CF" w:rsidRPr="00E51804" w:rsidRDefault="009408CF" w:rsidP="00661CE4">
      <w:pPr>
        <w:numPr>
          <w:ilvl w:val="0"/>
          <w:numId w:val="9"/>
        </w:numPr>
        <w:tabs>
          <w:tab w:val="clear" w:pos="360"/>
          <w:tab w:val="clear" w:pos="567"/>
        </w:tabs>
        <w:ind w:left="350" w:hanging="350"/>
        <w:jc w:val="both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Astemizole (użat għal allerġija) </w:t>
      </w:r>
    </w:p>
    <w:p w14:paraId="0FC2E13C" w14:textId="77777777" w:rsidR="009408CF" w:rsidRPr="00E51804" w:rsidRDefault="009408CF" w:rsidP="00661CE4">
      <w:pPr>
        <w:numPr>
          <w:ilvl w:val="0"/>
          <w:numId w:val="9"/>
        </w:numPr>
        <w:tabs>
          <w:tab w:val="clear" w:pos="360"/>
          <w:tab w:val="clear" w:pos="567"/>
        </w:tabs>
        <w:ind w:left="350" w:hanging="350"/>
        <w:jc w:val="both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Cisapride (użat għal problemi ta' l-istonku) </w:t>
      </w:r>
    </w:p>
    <w:p w14:paraId="42476DF9" w14:textId="77777777" w:rsidR="009408CF" w:rsidRPr="00E51804" w:rsidRDefault="009408CF" w:rsidP="00661CE4">
      <w:pPr>
        <w:numPr>
          <w:ilvl w:val="0"/>
          <w:numId w:val="9"/>
        </w:numPr>
        <w:tabs>
          <w:tab w:val="clear" w:pos="360"/>
          <w:tab w:val="clear" w:pos="567"/>
        </w:tabs>
        <w:ind w:left="350" w:hanging="350"/>
        <w:jc w:val="both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Pimozide (użat għall-kura ta' mard mentali)</w:t>
      </w:r>
    </w:p>
    <w:p w14:paraId="4952C59E" w14:textId="3DE2B3F5" w:rsidR="009408CF" w:rsidRPr="00E51804" w:rsidRDefault="009408CF" w:rsidP="009408CF">
      <w:pPr>
        <w:numPr>
          <w:ilvl w:val="0"/>
          <w:numId w:val="9"/>
        </w:numPr>
        <w:tabs>
          <w:tab w:val="clear" w:pos="360"/>
          <w:tab w:val="num" w:pos="567"/>
        </w:tabs>
        <w:jc w:val="both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Quinidine (użat għaltaħbit tal-qalb irregolari)</w:t>
      </w:r>
    </w:p>
    <w:p w14:paraId="3D1EA255" w14:textId="5BCF320C" w:rsidR="007C4AF0" w:rsidRPr="00E51804" w:rsidRDefault="007C4AF0" w:rsidP="009408CF">
      <w:pPr>
        <w:numPr>
          <w:ilvl w:val="0"/>
          <w:numId w:val="9"/>
        </w:numPr>
        <w:tabs>
          <w:tab w:val="clear" w:pos="360"/>
          <w:tab w:val="num" w:pos="567"/>
        </w:tabs>
        <w:jc w:val="both"/>
        <w:rPr>
          <w:rFonts w:cs="Times New Roman"/>
          <w:lang w:val="mt-MT"/>
        </w:rPr>
      </w:pPr>
      <w:r w:rsidRPr="00E51804">
        <w:rPr>
          <w:lang w:val="mt-MT"/>
        </w:rPr>
        <w:t>Ivabradine (użat għal sintomi ta’ insuffiċjenza kronika tal-qalb)</w:t>
      </w:r>
    </w:p>
    <w:p w14:paraId="07742847" w14:textId="77777777" w:rsidR="009408CF" w:rsidRPr="00E51804" w:rsidRDefault="009408CF" w:rsidP="009408CF">
      <w:pPr>
        <w:numPr>
          <w:ilvl w:val="0"/>
          <w:numId w:val="9"/>
        </w:numPr>
        <w:tabs>
          <w:tab w:val="clear" w:pos="360"/>
          <w:tab w:val="num" w:pos="567"/>
        </w:tabs>
        <w:jc w:val="both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Rifampicin (użat għall-kura tat-tuberkulosi)</w:t>
      </w:r>
    </w:p>
    <w:p w14:paraId="0E39D229" w14:textId="77777777" w:rsidR="009408CF" w:rsidRPr="00E51804" w:rsidRDefault="009408CF" w:rsidP="009408CF">
      <w:pPr>
        <w:numPr>
          <w:ilvl w:val="0"/>
          <w:numId w:val="9"/>
        </w:numPr>
        <w:tabs>
          <w:tab w:val="clear" w:pos="360"/>
          <w:tab w:val="num" w:pos="567"/>
        </w:tabs>
        <w:jc w:val="both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Efavirenz (użat għall-kura tal-HIV) f’dożi ta’ 400</w:t>
      </w:r>
      <w:r w:rsidR="00342A77" w:rsidRPr="00E51804">
        <w:rPr>
          <w:rFonts w:cs="Times New Roman"/>
          <w:lang w:val="mt-MT"/>
        </w:rPr>
        <w:t> </w:t>
      </w:r>
      <w:r w:rsidRPr="00E51804">
        <w:rPr>
          <w:rFonts w:cs="Times New Roman"/>
          <w:lang w:val="mt-MT"/>
        </w:rPr>
        <w:t>mg u aktar darba kuljum</w:t>
      </w:r>
    </w:p>
    <w:p w14:paraId="5B40225E" w14:textId="77777777" w:rsidR="009408CF" w:rsidRPr="00E51804" w:rsidRDefault="009408CF" w:rsidP="009408CF">
      <w:pPr>
        <w:numPr>
          <w:ilvl w:val="0"/>
          <w:numId w:val="9"/>
        </w:numPr>
        <w:tabs>
          <w:tab w:val="clear" w:pos="360"/>
          <w:tab w:val="num" w:pos="567"/>
        </w:tabs>
        <w:jc w:val="both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Carbamazepine (użat għall-kura ta' attakki ta' puplesija ) </w:t>
      </w:r>
    </w:p>
    <w:p w14:paraId="4673682F" w14:textId="77777777" w:rsidR="009408CF" w:rsidRPr="00E51804" w:rsidRDefault="009408CF" w:rsidP="009408CF">
      <w:pPr>
        <w:numPr>
          <w:ilvl w:val="0"/>
          <w:numId w:val="9"/>
        </w:numPr>
        <w:tabs>
          <w:tab w:val="clear" w:pos="360"/>
          <w:tab w:val="num" w:pos="567"/>
        </w:tabs>
        <w:jc w:val="both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Phenobarbital (użat għal nuqqas ta' rqad sever u attakki ta' puplesija)</w:t>
      </w:r>
    </w:p>
    <w:p w14:paraId="5470AC76" w14:textId="77777777" w:rsidR="009408CF" w:rsidRPr="00E51804" w:rsidRDefault="009408CF" w:rsidP="009408CF">
      <w:pPr>
        <w:numPr>
          <w:ilvl w:val="0"/>
          <w:numId w:val="9"/>
        </w:numPr>
        <w:tabs>
          <w:tab w:val="clear" w:pos="360"/>
          <w:tab w:val="num" w:pos="567"/>
        </w:tabs>
        <w:jc w:val="both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Alkalojdi ta' l-ergotina (e.g.</w:t>
      </w:r>
      <w:r w:rsidR="003A53B6" w:rsidRPr="00E51804">
        <w:rPr>
          <w:rFonts w:cs="Times New Roman"/>
          <w:lang w:val="mt-MT"/>
        </w:rPr>
        <w:t>,</w:t>
      </w:r>
      <w:r w:rsidRPr="00E51804">
        <w:rPr>
          <w:rFonts w:cs="Times New Roman"/>
          <w:lang w:val="mt-MT"/>
        </w:rPr>
        <w:t xml:space="preserve"> ergotamine, dihydroergotamine; użati għall-emigranja)</w:t>
      </w:r>
    </w:p>
    <w:p w14:paraId="01951F76" w14:textId="77777777" w:rsidR="009408CF" w:rsidRPr="00E51804" w:rsidRDefault="009408CF" w:rsidP="009408CF">
      <w:pPr>
        <w:numPr>
          <w:ilvl w:val="0"/>
          <w:numId w:val="10"/>
        </w:numPr>
        <w:tabs>
          <w:tab w:val="clear" w:pos="360"/>
          <w:tab w:val="num" w:pos="567"/>
        </w:tabs>
        <w:jc w:val="both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Sirolimus (użat f'pazjenti tat-trapjanti)</w:t>
      </w:r>
    </w:p>
    <w:p w14:paraId="50E49741" w14:textId="77777777" w:rsidR="009408CF" w:rsidRPr="00E51804" w:rsidRDefault="009408CF" w:rsidP="009408CF">
      <w:pPr>
        <w:numPr>
          <w:ilvl w:val="0"/>
          <w:numId w:val="10"/>
        </w:numPr>
        <w:tabs>
          <w:tab w:val="clear" w:pos="360"/>
          <w:tab w:val="num" w:pos="567"/>
        </w:tabs>
        <w:jc w:val="both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Ritonavir (użat għall-kura ta' l-HIV) f'dożi ta' 400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>u aktar darbtejn kuljum</w:t>
      </w:r>
    </w:p>
    <w:p w14:paraId="6C8B8AF4" w14:textId="2A4D57DA" w:rsidR="009408CF" w:rsidRPr="00E51804" w:rsidRDefault="009408CF" w:rsidP="009408CF">
      <w:pPr>
        <w:numPr>
          <w:ilvl w:val="0"/>
          <w:numId w:val="10"/>
        </w:numPr>
        <w:tabs>
          <w:tab w:val="clear" w:pos="360"/>
          <w:tab w:val="num" w:pos="567"/>
        </w:tabs>
        <w:jc w:val="both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St. John’s Wort (fexfiex) (suppliment erbali)</w:t>
      </w:r>
    </w:p>
    <w:p w14:paraId="743017F0" w14:textId="1F257B2E" w:rsidR="000C2A92" w:rsidRPr="00E51804" w:rsidRDefault="000C2A92" w:rsidP="009408CF">
      <w:pPr>
        <w:numPr>
          <w:ilvl w:val="0"/>
          <w:numId w:val="10"/>
        </w:numPr>
        <w:tabs>
          <w:tab w:val="clear" w:pos="360"/>
          <w:tab w:val="num" w:pos="567"/>
        </w:tabs>
        <w:jc w:val="both"/>
        <w:rPr>
          <w:rFonts w:cs="Times New Roman"/>
          <w:lang w:val="mt-MT"/>
        </w:rPr>
      </w:pPr>
      <w:r w:rsidRPr="00E51804">
        <w:rPr>
          <w:iCs/>
          <w:lang w:val="mt-MT"/>
        </w:rPr>
        <w:t xml:space="preserve">Naloxegol (użat biex jittratta stitikezza kkawżata </w:t>
      </w:r>
      <w:r w:rsidR="00137DC2" w:rsidRPr="00E51804">
        <w:rPr>
          <w:iCs/>
          <w:lang w:val="mt-MT"/>
        </w:rPr>
        <w:t xml:space="preserve">speċifikament </w:t>
      </w:r>
      <w:r w:rsidRPr="00E51804">
        <w:rPr>
          <w:iCs/>
          <w:lang w:val="mt-MT"/>
        </w:rPr>
        <w:t>minn mediċini tal-uġigħ, imsejħa opjojdi, (eż., mofina, oxycodone, fentanyl, tramadol, kodeina))</w:t>
      </w:r>
    </w:p>
    <w:p w14:paraId="3636D301" w14:textId="7BF34FCD" w:rsidR="000C2A92" w:rsidRPr="00E51804" w:rsidRDefault="000C2A92" w:rsidP="009408CF">
      <w:pPr>
        <w:numPr>
          <w:ilvl w:val="0"/>
          <w:numId w:val="10"/>
        </w:numPr>
        <w:tabs>
          <w:tab w:val="clear" w:pos="360"/>
          <w:tab w:val="num" w:pos="567"/>
        </w:tabs>
        <w:jc w:val="both"/>
        <w:rPr>
          <w:rFonts w:cs="Times New Roman"/>
          <w:lang w:val="mt-MT"/>
        </w:rPr>
      </w:pPr>
      <w:r w:rsidRPr="00E51804">
        <w:rPr>
          <w:lang w:val="mt-MT"/>
        </w:rPr>
        <w:t>Tolvaptan (użat biex jittratta iponatremija (livelli baxxi ta’ sodium fid-demm tiegħek) jew biex idewwem it-tnaqqis fil-funzjoni tal-kliewi f’pazjenti b’marda poliċistika tal-kliewi)</w:t>
      </w:r>
    </w:p>
    <w:p w14:paraId="4213F036" w14:textId="1BC354A5" w:rsidR="000C2A92" w:rsidRPr="00E51804" w:rsidRDefault="000C2A92" w:rsidP="009408CF">
      <w:pPr>
        <w:numPr>
          <w:ilvl w:val="0"/>
          <w:numId w:val="10"/>
        </w:numPr>
        <w:tabs>
          <w:tab w:val="clear" w:pos="360"/>
          <w:tab w:val="num" w:pos="567"/>
        </w:tabs>
        <w:jc w:val="both"/>
        <w:rPr>
          <w:rFonts w:cs="Times New Roman"/>
          <w:lang w:val="mt-MT"/>
        </w:rPr>
      </w:pPr>
      <w:r w:rsidRPr="00E51804">
        <w:rPr>
          <w:lang w:val="mt-MT"/>
        </w:rPr>
        <w:t>Lurasidone (użat biex jittratta d-dipressjoni)</w:t>
      </w:r>
    </w:p>
    <w:p w14:paraId="2AE7AA0D" w14:textId="74CFEFF9" w:rsidR="007C4AF0" w:rsidRPr="00E51804" w:rsidRDefault="007C4AF0" w:rsidP="009408CF">
      <w:pPr>
        <w:numPr>
          <w:ilvl w:val="0"/>
          <w:numId w:val="10"/>
        </w:numPr>
        <w:tabs>
          <w:tab w:val="clear" w:pos="360"/>
          <w:tab w:val="num" w:pos="567"/>
        </w:tabs>
        <w:jc w:val="both"/>
        <w:rPr>
          <w:rFonts w:cs="Times New Roman"/>
          <w:lang w:val="mt-MT"/>
        </w:rPr>
      </w:pPr>
      <w:r w:rsidRPr="00E51804">
        <w:rPr>
          <w:lang w:val="mt-MT"/>
        </w:rPr>
        <w:t>Venetoclax (użat għat-trattament ta’ pazjenti b’lewkimja linfoċitika kronika-CLL)</w:t>
      </w:r>
    </w:p>
    <w:p w14:paraId="405E9EFD" w14:textId="77777777" w:rsidR="009408CF" w:rsidRPr="00E51804" w:rsidRDefault="009408CF" w:rsidP="009408CF">
      <w:pPr>
        <w:numPr>
          <w:ilvl w:val="12"/>
          <w:numId w:val="0"/>
        </w:numPr>
        <w:ind w:right="-2"/>
        <w:jc w:val="both"/>
        <w:rPr>
          <w:rFonts w:cs="Times New Roman"/>
          <w:lang w:val="mt-MT"/>
        </w:rPr>
      </w:pPr>
    </w:p>
    <w:p w14:paraId="09061C91" w14:textId="77777777" w:rsidR="009408CF" w:rsidRPr="00E51804" w:rsidRDefault="009408CF" w:rsidP="009408CF">
      <w:pPr>
        <w:numPr>
          <w:ilvl w:val="12"/>
          <w:numId w:val="0"/>
        </w:numPr>
        <w:ind w:right="-2"/>
        <w:jc w:val="both"/>
        <w:rPr>
          <w:rFonts w:cs="Times New Roman"/>
          <w:b/>
          <w:noProof/>
          <w:lang w:val="mt-MT"/>
        </w:rPr>
      </w:pPr>
      <w:r w:rsidRPr="00E51804">
        <w:rPr>
          <w:rFonts w:cs="Times New Roman"/>
          <w:b/>
          <w:lang w:val="mt-MT"/>
        </w:rPr>
        <w:t>Twissijiet u prekawzjonijiet</w:t>
      </w:r>
    </w:p>
    <w:p w14:paraId="4A82932F" w14:textId="77777777" w:rsidR="009408CF" w:rsidRPr="00E51804" w:rsidRDefault="009408CF" w:rsidP="009408CF">
      <w:pPr>
        <w:numPr>
          <w:ilvl w:val="12"/>
          <w:numId w:val="0"/>
        </w:numPr>
        <w:ind w:right="-2"/>
        <w:jc w:val="both"/>
        <w:rPr>
          <w:rFonts w:cs="Times New Roman"/>
          <w:bCs/>
          <w:lang w:val="mt-MT"/>
        </w:rPr>
      </w:pPr>
      <w:r w:rsidRPr="00E51804">
        <w:rPr>
          <w:rFonts w:cs="Times New Roman"/>
          <w:bCs/>
          <w:lang w:val="mt-MT"/>
        </w:rPr>
        <w:t xml:space="preserve">Kellem lit-tabib </w:t>
      </w:r>
      <w:r w:rsidR="00F54CDD" w:rsidRPr="00E51804">
        <w:rPr>
          <w:rFonts w:cs="Times New Roman"/>
          <w:bCs/>
          <w:lang w:val="mt-MT"/>
        </w:rPr>
        <w:t xml:space="preserve">lill-ispiżjar jew </w:t>
      </w:r>
      <w:r w:rsidR="00F54CDD" w:rsidRPr="00E51804">
        <w:rPr>
          <w:rFonts w:cs="Times New Roman"/>
          <w:lang w:val="mt-MT"/>
        </w:rPr>
        <w:t>l-infermier</w:t>
      </w:r>
      <w:r w:rsidR="00F54CDD" w:rsidRPr="00E51804">
        <w:rPr>
          <w:rFonts w:cs="Times New Roman"/>
          <w:bCs/>
          <w:lang w:val="mt-MT"/>
        </w:rPr>
        <w:t xml:space="preserve"> </w:t>
      </w:r>
      <w:r w:rsidRPr="00E51804">
        <w:rPr>
          <w:rFonts w:cs="Times New Roman"/>
          <w:bCs/>
          <w:lang w:val="mt-MT"/>
        </w:rPr>
        <w:t>tiegħek qabel tieħu Voriconazole Accord:</w:t>
      </w:r>
    </w:p>
    <w:p w14:paraId="0E5547DF" w14:textId="77777777" w:rsidR="009408CF" w:rsidRPr="00E51804" w:rsidRDefault="009408CF" w:rsidP="009408CF">
      <w:pPr>
        <w:numPr>
          <w:ilvl w:val="12"/>
          <w:numId w:val="0"/>
        </w:numPr>
        <w:ind w:right="-2"/>
        <w:jc w:val="both"/>
        <w:rPr>
          <w:rFonts w:cs="Times New Roman"/>
          <w:bCs/>
          <w:lang w:val="mt-MT"/>
        </w:rPr>
      </w:pPr>
    </w:p>
    <w:p w14:paraId="78B2E8A9" w14:textId="77777777" w:rsidR="009408CF" w:rsidRPr="00E51804" w:rsidRDefault="009408CF" w:rsidP="009408CF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jekk kellek reazzjoni allerġika għal azoli oħrajn.</w:t>
      </w:r>
    </w:p>
    <w:p w14:paraId="02949382" w14:textId="77777777" w:rsidR="009408CF" w:rsidRPr="00E51804" w:rsidRDefault="009408CF" w:rsidP="009408CF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jekk għandek, jew xi darba kellek mard tal-fwied. Jekk għandek mard tal-fwied, it-tabib tiegħek jista' jordnalek doża aktar baxxa ta' Voriconazole Accord. It-tabib tiegħek għandu wkoll jimmonitorja l-funzjoni tal-fwied tiegħek waqt li tkun qed tiġi kkurat/a b'Voriconazole Accord billi jagħmillek testijiet tad-demm.</w:t>
      </w:r>
    </w:p>
    <w:p w14:paraId="18EB9C4C" w14:textId="77777777" w:rsidR="009408CF" w:rsidRPr="00E51804" w:rsidRDefault="009408CF" w:rsidP="009408CF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jekk huwa magħruf li għandek kardjomijopatija, taħbit irregolari tal-qalb, taħbit tal-qalb bil-mod jew anormalità ta' l-elettrokardjogramma (ECG) imsejħa ‘sindrome tal-QT</w:t>
      </w:r>
      <w:r w:rsidR="00F54CDD" w:rsidRPr="00E51804">
        <w:rPr>
          <w:rFonts w:cs="Times New Roman"/>
          <w:lang w:val="mt-MT"/>
        </w:rPr>
        <w:t>c</w:t>
      </w:r>
      <w:r w:rsidRPr="00E51804">
        <w:rPr>
          <w:rFonts w:cs="Times New Roman"/>
          <w:lang w:val="mt-MT"/>
        </w:rPr>
        <w:t xml:space="preserve"> twil’.</w:t>
      </w:r>
    </w:p>
    <w:p w14:paraId="21D7E0B0" w14:textId="77777777" w:rsidR="009408CF" w:rsidRPr="00E51804" w:rsidRDefault="009408CF" w:rsidP="009408CF">
      <w:pPr>
        <w:numPr>
          <w:ilvl w:val="12"/>
          <w:numId w:val="0"/>
        </w:numPr>
        <w:ind w:right="-2"/>
        <w:jc w:val="both"/>
        <w:rPr>
          <w:rFonts w:cs="Times New Roman"/>
          <w:lang w:val="mt-MT"/>
        </w:rPr>
      </w:pPr>
    </w:p>
    <w:p w14:paraId="71D37895" w14:textId="578602A7" w:rsidR="00B6115B" w:rsidRPr="00E51804" w:rsidRDefault="009408CF" w:rsidP="00B6115B">
      <w:pPr>
        <w:tabs>
          <w:tab w:val="right" w:pos="567"/>
        </w:tabs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Għandek tevita d-dawl tax-xemx u esponiment għax-xemx waqt li qed ting</w:t>
      </w:r>
      <w:r w:rsidRPr="00E51804">
        <w:rPr>
          <w:rFonts w:cs="Times New Roman"/>
          <w:lang w:val="mt-MT" w:eastAsia="ko-KR"/>
        </w:rPr>
        <w:t>ħata l-kura</w:t>
      </w:r>
      <w:r w:rsidRPr="00E51804">
        <w:rPr>
          <w:rFonts w:cs="Times New Roman"/>
          <w:lang w:val="mt-MT"/>
        </w:rPr>
        <w:t>. Importanti li tgħatti il-partijiet tal-ġilda esposti għax-xemx u li tuża skrin biex jipproteġik mix-xemx</w:t>
      </w:r>
      <w:r w:rsidR="00EF6EFA" w:rsidRPr="00E51804">
        <w:rPr>
          <w:rFonts w:cs="Times New Roman"/>
          <w:lang w:val="mt-MT"/>
        </w:rPr>
        <w:t>b’ċans tajjeb ta’ protezzjoni kontra x-xemx (SPF - sun</w:t>
      </w:r>
      <w:r w:rsidR="00B6115B" w:rsidRPr="00E51804">
        <w:rPr>
          <w:rFonts w:cs="Times New Roman"/>
          <w:snapToGrid w:val="0"/>
          <w:lang w:val="mt-MT"/>
        </w:rPr>
        <w:t xml:space="preserve"> protection factor)</w:t>
      </w:r>
      <w:r w:rsidR="00B6115B" w:rsidRPr="00E51804">
        <w:rPr>
          <w:rFonts w:cs="Times New Roman"/>
          <w:lang w:val="mt-MT"/>
        </w:rPr>
        <w:t xml:space="preserve">, </w:t>
      </w:r>
      <w:r w:rsidRPr="00E51804">
        <w:rPr>
          <w:rFonts w:cs="Times New Roman"/>
          <w:lang w:val="mt-MT"/>
        </w:rPr>
        <w:t>billi jista' jkun hemm sensittività akbar tal-ġilda għar-raġġi UV tax-xemx.</w:t>
      </w:r>
      <w:r w:rsidR="005B5ED2">
        <w:rPr>
          <w:rFonts w:cs="Times New Roman"/>
          <w:lang w:val="mt-MT"/>
        </w:rPr>
        <w:t xml:space="preserve"> Din tista’ tiżdied aktar </w:t>
      </w:r>
      <w:r w:rsidR="00056996">
        <w:rPr>
          <w:rFonts w:cs="Times New Roman"/>
          <w:lang w:val="mt-MT"/>
        </w:rPr>
        <w:t>b’</w:t>
      </w:r>
      <w:r w:rsidR="005B5ED2">
        <w:rPr>
          <w:rFonts w:cs="Times New Roman"/>
          <w:lang w:val="mt-MT"/>
        </w:rPr>
        <w:t xml:space="preserve">mediċini oħra li </w:t>
      </w:r>
      <w:r w:rsidR="00056996">
        <w:rPr>
          <w:rFonts w:cs="Times New Roman"/>
          <w:lang w:val="mt-MT"/>
        </w:rPr>
        <w:t xml:space="preserve">jagħmlu </w:t>
      </w:r>
      <w:r w:rsidR="005B5ED2">
        <w:rPr>
          <w:rFonts w:cs="Times New Roman"/>
          <w:lang w:val="mt-MT"/>
        </w:rPr>
        <w:t>l-ġilda</w:t>
      </w:r>
      <w:r w:rsidR="00056996">
        <w:rPr>
          <w:rFonts w:cs="Times New Roman"/>
          <w:lang w:val="mt-MT"/>
        </w:rPr>
        <w:t xml:space="preserve"> sensittiva</w:t>
      </w:r>
      <w:r w:rsidR="005B5ED2">
        <w:rPr>
          <w:rFonts w:cs="Times New Roman"/>
          <w:lang w:val="mt-MT"/>
        </w:rPr>
        <w:t xml:space="preserve"> għad-dawl tax-xem</w:t>
      </w:r>
      <w:r w:rsidR="00056996">
        <w:rPr>
          <w:rFonts w:cs="Times New Roman"/>
          <w:lang w:val="mt-MT"/>
        </w:rPr>
        <w:t>x</w:t>
      </w:r>
      <w:r w:rsidR="005B5ED2">
        <w:rPr>
          <w:rFonts w:cs="Times New Roman"/>
          <w:lang w:val="mt-MT"/>
        </w:rPr>
        <w:t xml:space="preserve">, bħal </w:t>
      </w:r>
      <w:r w:rsidR="005B5ED2" w:rsidRPr="005B5ED2">
        <w:rPr>
          <w:rFonts w:cs="Times New Roman"/>
          <w:lang w:val="mt-MT"/>
        </w:rPr>
        <w:t>methotrexate</w:t>
      </w:r>
      <w:r w:rsidR="005B5ED2">
        <w:rPr>
          <w:rFonts w:cs="Times New Roman"/>
          <w:lang w:val="mt-MT"/>
        </w:rPr>
        <w:t xml:space="preserve">. </w:t>
      </w:r>
      <w:r w:rsidR="00B6115B" w:rsidRPr="00E51804">
        <w:rPr>
          <w:rFonts w:cs="Times New Roman"/>
          <w:lang w:val="mt-MT"/>
        </w:rPr>
        <w:t>Dawn il-prekawzjonijiet japplikaw ukoll għat-tfal.</w:t>
      </w:r>
    </w:p>
    <w:p w14:paraId="58C5D241" w14:textId="77777777" w:rsidR="009408CF" w:rsidRPr="00E51804" w:rsidRDefault="009408CF" w:rsidP="009408CF">
      <w:pPr>
        <w:numPr>
          <w:ilvl w:val="12"/>
          <w:numId w:val="0"/>
        </w:numPr>
        <w:ind w:right="-2"/>
        <w:rPr>
          <w:rFonts w:cs="Times New Roman"/>
          <w:b/>
          <w:bCs/>
          <w:lang w:val="mt-MT"/>
        </w:rPr>
      </w:pPr>
    </w:p>
    <w:p w14:paraId="381FF7A2" w14:textId="77777777" w:rsidR="009408CF" w:rsidRPr="00E51804" w:rsidRDefault="009408CF" w:rsidP="009408CF">
      <w:pPr>
        <w:pStyle w:val="EndnoteText"/>
        <w:rPr>
          <w:rFonts w:cs="Times New Roman"/>
          <w:bCs/>
          <w:sz w:val="22"/>
          <w:szCs w:val="22"/>
          <w:lang w:val="mt-MT"/>
        </w:rPr>
      </w:pPr>
      <w:r w:rsidRPr="00E51804">
        <w:rPr>
          <w:rFonts w:cs="Times New Roman"/>
          <w:bCs/>
          <w:sz w:val="22"/>
          <w:szCs w:val="22"/>
          <w:lang w:val="mt-MT"/>
        </w:rPr>
        <w:t>Waqt li tkun qed tingħata kura b'Voriconazole Accord:</w:t>
      </w:r>
    </w:p>
    <w:p w14:paraId="3D6BCA88" w14:textId="77777777" w:rsidR="00B6115B" w:rsidRPr="00E51804" w:rsidRDefault="009408CF" w:rsidP="00B6115B">
      <w:pPr>
        <w:numPr>
          <w:ilvl w:val="0"/>
          <w:numId w:val="25"/>
        </w:numPr>
        <w:tabs>
          <w:tab w:val="num" w:pos="567"/>
        </w:tabs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għid lit-tabib tiegħek immedjatament jekk tiżviluppa </w:t>
      </w:r>
    </w:p>
    <w:p w14:paraId="6B45A496" w14:textId="77777777" w:rsidR="00EF34E1" w:rsidRPr="00E51804" w:rsidRDefault="00B6115B">
      <w:pPr>
        <w:pStyle w:val="CM55"/>
        <w:numPr>
          <w:ilvl w:val="1"/>
          <w:numId w:val="25"/>
        </w:numPr>
        <w:tabs>
          <w:tab w:val="num" w:pos="1134"/>
        </w:tabs>
        <w:spacing w:after="0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>ħruq mix-xemx</w:t>
      </w:r>
    </w:p>
    <w:p w14:paraId="69C7FEE2" w14:textId="77777777" w:rsidR="00EF34E1" w:rsidRPr="00E51804" w:rsidRDefault="00B6115B">
      <w:pPr>
        <w:pStyle w:val="CM55"/>
        <w:numPr>
          <w:ilvl w:val="1"/>
          <w:numId w:val="25"/>
        </w:numPr>
        <w:tabs>
          <w:tab w:val="num" w:pos="1134"/>
        </w:tabs>
        <w:spacing w:after="0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 xml:space="preserve">raxx sever tal-ġilda jew infafet </w:t>
      </w:r>
    </w:p>
    <w:p w14:paraId="388A0FA0" w14:textId="77777777" w:rsidR="00EF34E1" w:rsidRPr="00E51804" w:rsidRDefault="00B6115B">
      <w:pPr>
        <w:pStyle w:val="CM55"/>
        <w:numPr>
          <w:ilvl w:val="1"/>
          <w:numId w:val="25"/>
        </w:numPr>
        <w:tabs>
          <w:tab w:val="num" w:pos="1134"/>
        </w:tabs>
        <w:spacing w:after="0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>uġigħ fl-għadam.</w:t>
      </w:r>
    </w:p>
    <w:p w14:paraId="238639B4" w14:textId="77777777" w:rsidR="00B6115B" w:rsidRPr="00E51804" w:rsidRDefault="00B6115B" w:rsidP="002014ED">
      <w:pPr>
        <w:tabs>
          <w:tab w:val="clear" w:pos="567"/>
        </w:tabs>
        <w:rPr>
          <w:rFonts w:eastAsia="Times New Roman" w:cs="Times New Roman"/>
          <w:color w:val="000000"/>
          <w:lang w:val="mt-MT" w:eastAsia="en-GB" w:bidi="ar-SA"/>
        </w:rPr>
      </w:pPr>
    </w:p>
    <w:p w14:paraId="6F607A4A" w14:textId="77777777" w:rsidR="00B6115B" w:rsidRPr="00E51804" w:rsidRDefault="00B6115B" w:rsidP="00B6115B">
      <w:pPr>
        <w:tabs>
          <w:tab w:val="clear" w:pos="567"/>
        </w:tabs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Jekk tiżviluppa disturbi tal-ġilda kif deskritt hawn fuq, it-tabib tiegħek jista’ jirreferik għand </w:t>
      </w:r>
      <w:r w:rsidR="00EF6EFA" w:rsidRPr="00E51804">
        <w:rPr>
          <w:rFonts w:cs="Times New Roman"/>
          <w:lang w:val="mt-MT"/>
        </w:rPr>
        <w:t>dermatologu</w:t>
      </w:r>
      <w:r w:rsidRPr="00E51804">
        <w:rPr>
          <w:rFonts w:cs="Times New Roman"/>
          <w:lang w:val="mt-MT"/>
        </w:rPr>
        <w:t xml:space="preserve">, li wara konsultazzjoni jista’ jiddeċiedi li jkun importanti għalik li tibqa’ tmur għandu fuq bażi regolari. Hemm possibbilità żgħira li jista’ jiżviluppa kanċer tal-ġilda bl-użu fit-tul ta’ </w:t>
      </w:r>
      <w:r w:rsidR="00EF6EFA" w:rsidRPr="00E51804">
        <w:rPr>
          <w:rFonts w:cs="Times New Roman"/>
          <w:lang w:val="mt-MT"/>
        </w:rPr>
        <w:t>Voriconazole Accord</w:t>
      </w:r>
      <w:r w:rsidRPr="00E51804">
        <w:rPr>
          <w:rFonts w:cs="Times New Roman"/>
          <w:b/>
          <w:bCs/>
          <w:lang w:val="mt-MT"/>
        </w:rPr>
        <w:t>.</w:t>
      </w:r>
    </w:p>
    <w:p w14:paraId="63406929" w14:textId="24E487FC" w:rsidR="00B6115B" w:rsidRPr="00E51804" w:rsidRDefault="00B6115B" w:rsidP="00B6115B">
      <w:pPr>
        <w:tabs>
          <w:tab w:val="clear" w:pos="567"/>
        </w:tabs>
        <w:rPr>
          <w:rFonts w:cs="Times New Roman"/>
          <w:lang w:val="mt-MT"/>
        </w:rPr>
      </w:pPr>
    </w:p>
    <w:p w14:paraId="6E41A78F" w14:textId="365F35D4" w:rsidR="007C4AF0" w:rsidRPr="00E51804" w:rsidRDefault="007C4AF0" w:rsidP="00B6115B">
      <w:pPr>
        <w:tabs>
          <w:tab w:val="clear" w:pos="567"/>
        </w:tabs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Jekk tiżvluppa sinjali ta’ “insuffiċjenza adrenali” fejn il-glandoli adrenali ma jipproduċux ammonti adegwati ta’ ċerti ormoni ta’ sterojdi bħal cortisol li jistgħu jwasslu għal sintomi bħal: għeja kronika jew li ddum, dgħufija fil-muskoli, telf ta’ aptit, telf fil-piż, uġigħ addominali, jekk jogħġbok għid lit-tabib tiegħek.</w:t>
      </w:r>
    </w:p>
    <w:p w14:paraId="5E5791B4" w14:textId="6F0E6AF8" w:rsidR="007C4AF0" w:rsidRPr="00E51804" w:rsidRDefault="007C4AF0" w:rsidP="00B6115B">
      <w:pPr>
        <w:tabs>
          <w:tab w:val="clear" w:pos="567"/>
        </w:tabs>
        <w:rPr>
          <w:rFonts w:cs="Times New Roman"/>
          <w:lang w:val="mt-MT"/>
        </w:rPr>
      </w:pPr>
    </w:p>
    <w:p w14:paraId="172AB07F" w14:textId="346793C9" w:rsidR="000C2A92" w:rsidRPr="00E51804" w:rsidRDefault="000C2A92" w:rsidP="00B6115B">
      <w:pPr>
        <w:tabs>
          <w:tab w:val="clear" w:pos="567"/>
        </w:tabs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Jekk tiżviluppa sinjali ta’ “sindrome ta’ Cushing” fejn il-ġisem jipproduċi wisq mill-ormon cortisol li jista’ jwassal għal sintomi bħal: żieda fil-piż, boċċa bix-xaħam bejn l-ispallejn, wiċċ fit-tond, tiskura l-ġilda fuq l-istonku tiegħek, il-ġilda fuq il-koxox, is-sider, u d-dirgħajn tirqaq, titbenġel malajr, zokkor għoli fid-demm, tkabbir ta’ xagħar eċċessiv, għaraq eċċessiv, jekk jogħġbok għid lit-tabib tiegħek.</w:t>
      </w:r>
    </w:p>
    <w:p w14:paraId="64A92602" w14:textId="77777777" w:rsidR="000C2A92" w:rsidRPr="00E51804" w:rsidRDefault="000C2A92" w:rsidP="00B6115B">
      <w:pPr>
        <w:tabs>
          <w:tab w:val="clear" w:pos="567"/>
        </w:tabs>
        <w:rPr>
          <w:rFonts w:cs="Times New Roman"/>
          <w:lang w:val="mt-MT"/>
        </w:rPr>
      </w:pPr>
    </w:p>
    <w:p w14:paraId="390F2289" w14:textId="77777777" w:rsidR="00B6115B" w:rsidRPr="00E51804" w:rsidRDefault="00B6115B" w:rsidP="00B6115B">
      <w:pPr>
        <w:tabs>
          <w:tab w:val="clear" w:pos="567"/>
        </w:tabs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It-tabib tiegħek għandu jimmonitorja l-funzjoni tal-fwied tiegħek billi jagħmillek testijiet tad-demm.</w:t>
      </w:r>
    </w:p>
    <w:p w14:paraId="14ACB70A" w14:textId="77777777" w:rsidR="009408CF" w:rsidRPr="00E51804" w:rsidRDefault="009408CF" w:rsidP="009408CF">
      <w:pPr>
        <w:tabs>
          <w:tab w:val="clear" w:pos="567"/>
        </w:tabs>
        <w:rPr>
          <w:rFonts w:cs="Times New Roman"/>
          <w:lang w:val="mt-MT"/>
        </w:rPr>
      </w:pPr>
    </w:p>
    <w:p w14:paraId="40F6C93C" w14:textId="77777777" w:rsidR="009408CF" w:rsidRPr="00E51804" w:rsidRDefault="009408CF" w:rsidP="009408CF">
      <w:pPr>
        <w:numPr>
          <w:ilvl w:val="12"/>
          <w:numId w:val="0"/>
        </w:numPr>
        <w:ind w:right="-2"/>
        <w:rPr>
          <w:rFonts w:cs="Times New Roman"/>
          <w:b/>
          <w:bCs/>
          <w:lang w:val="mt-MT"/>
        </w:rPr>
      </w:pPr>
      <w:r w:rsidRPr="00E51804">
        <w:rPr>
          <w:rFonts w:cs="Times New Roman"/>
          <w:b/>
          <w:bCs/>
          <w:lang w:val="mt-MT"/>
        </w:rPr>
        <w:t>Tfal u adolexxenti</w:t>
      </w:r>
    </w:p>
    <w:p w14:paraId="5692CB07" w14:textId="77777777" w:rsidR="009408CF" w:rsidRPr="00E51804" w:rsidRDefault="009408CF" w:rsidP="009408CF">
      <w:pPr>
        <w:numPr>
          <w:ilvl w:val="12"/>
          <w:numId w:val="0"/>
        </w:numPr>
        <w:ind w:right="-2"/>
        <w:rPr>
          <w:rFonts w:cs="Times New Roman"/>
          <w:lang w:val="mt-MT"/>
        </w:rPr>
      </w:pPr>
      <w:r w:rsidRPr="00E51804">
        <w:rPr>
          <w:rFonts w:cs="Times New Roman"/>
          <w:bCs/>
          <w:lang w:val="mt-MT"/>
        </w:rPr>
        <w:t>Voriconazole Accord m’g</w:t>
      </w:r>
      <w:r w:rsidRPr="00E51804">
        <w:rPr>
          <w:rFonts w:cs="Times New Roman"/>
          <w:lang w:val="mt-MT"/>
        </w:rPr>
        <w:t xml:space="preserve">ħandux jingħata lit-tfal ta’ anqas minn sentejn. </w:t>
      </w:r>
    </w:p>
    <w:p w14:paraId="5883A947" w14:textId="77777777" w:rsidR="009408CF" w:rsidRPr="00E51804" w:rsidRDefault="009408CF" w:rsidP="009408CF">
      <w:pPr>
        <w:numPr>
          <w:ilvl w:val="12"/>
          <w:numId w:val="0"/>
        </w:numPr>
        <w:ind w:right="-2"/>
        <w:rPr>
          <w:rFonts w:cs="Times New Roman"/>
          <w:lang w:val="mt-MT"/>
        </w:rPr>
      </w:pPr>
    </w:p>
    <w:p w14:paraId="4E01EB8C" w14:textId="77777777" w:rsidR="009408CF" w:rsidRPr="00E51804" w:rsidRDefault="009408CF" w:rsidP="009408CF">
      <w:pPr>
        <w:numPr>
          <w:ilvl w:val="12"/>
          <w:numId w:val="0"/>
        </w:numPr>
        <w:ind w:right="-2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Mediċini oħra u Voriconazole Accord</w:t>
      </w:r>
    </w:p>
    <w:p w14:paraId="3AB64322" w14:textId="77777777" w:rsidR="00F54CDD" w:rsidRPr="00E51804" w:rsidRDefault="00F54CDD" w:rsidP="00F54CDD">
      <w:pPr>
        <w:keepNext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Jekk jogħġbok, għid lit-tabib jew lill-ispiżjar tiegħek jekk qiegħed tieħu, ħadt dan l-aħħar jew tista’ tieħu xi mediċini oħra, anki dawk mingħajr riċetta. </w:t>
      </w:r>
    </w:p>
    <w:p w14:paraId="7D3A510E" w14:textId="77777777" w:rsidR="009408CF" w:rsidRPr="00E51804" w:rsidRDefault="009408CF" w:rsidP="009408CF">
      <w:pPr>
        <w:ind w:right="-2"/>
        <w:rPr>
          <w:rFonts w:cs="Times New Roman"/>
          <w:lang w:val="mt-MT"/>
        </w:rPr>
      </w:pPr>
    </w:p>
    <w:p w14:paraId="414480E5" w14:textId="77777777" w:rsidR="009408CF" w:rsidRPr="00E51804" w:rsidRDefault="009408CF" w:rsidP="00F57F0D">
      <w:pPr>
        <w:tabs>
          <w:tab w:val="clear" w:pos="567"/>
        </w:tabs>
        <w:jc w:val="both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Ċerti mediċini, meta jittieħdu fl-istess ħin ma' Voriconazole Accord, jistgħu jaffettwaw il-mod kif jaħdem Voriconazole Accord jew Voriconazole Accord jista' jaffettwa l-mod kif jaħdmu. </w:t>
      </w:r>
    </w:p>
    <w:p w14:paraId="7C119FF0" w14:textId="77777777" w:rsidR="009408CF" w:rsidRPr="00E51804" w:rsidRDefault="009408CF" w:rsidP="009408CF">
      <w:pPr>
        <w:pStyle w:val="EndnoteText"/>
        <w:jc w:val="both"/>
        <w:rPr>
          <w:rFonts w:cs="Times New Roman"/>
          <w:sz w:val="22"/>
          <w:szCs w:val="22"/>
          <w:lang w:val="mt-MT"/>
        </w:rPr>
      </w:pPr>
    </w:p>
    <w:p w14:paraId="4B31B6B8" w14:textId="77777777" w:rsidR="009408CF" w:rsidRPr="00E51804" w:rsidRDefault="009408CF" w:rsidP="009408CF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Għid lit-tabib tiegħek jekk qed tieħu l-mediċina li ġejja, billi jekk ikun possibbli għandha tiġi evitata kura b'Voriconazole Accord fl-istess ħin:</w:t>
      </w:r>
    </w:p>
    <w:p w14:paraId="4D3B867C" w14:textId="77777777" w:rsidR="009408CF" w:rsidRPr="00E51804" w:rsidRDefault="009408CF" w:rsidP="009408CF">
      <w:pPr>
        <w:rPr>
          <w:rFonts w:cs="Times New Roman"/>
          <w:lang w:val="mt-MT"/>
        </w:rPr>
      </w:pPr>
    </w:p>
    <w:p w14:paraId="2B7DA197" w14:textId="2CA575DE" w:rsidR="000C2A92" w:rsidRPr="00E51804" w:rsidRDefault="009408CF" w:rsidP="000C2A92">
      <w:pPr>
        <w:numPr>
          <w:ilvl w:val="0"/>
          <w:numId w:val="9"/>
        </w:numPr>
        <w:tabs>
          <w:tab w:val="clear" w:pos="360"/>
          <w:tab w:val="num" w:pos="567"/>
        </w:tabs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Ritonavir (użat għall-kura ta' l-HIV) f'dożi ta' 100</w:t>
      </w:r>
      <w:r w:rsidR="000D3E95" w:rsidRPr="00E51804">
        <w:rPr>
          <w:rFonts w:cs="Times New Roman"/>
          <w:lang w:val="mt-MT"/>
        </w:rPr>
        <w:t xml:space="preserve"> mg </w:t>
      </w:r>
      <w:r w:rsidRPr="00E51804">
        <w:rPr>
          <w:rFonts w:cs="Times New Roman"/>
          <w:lang w:val="mt-MT"/>
        </w:rPr>
        <w:t xml:space="preserve">u aktar darbtejn kuljum </w:t>
      </w:r>
    </w:p>
    <w:p w14:paraId="62A789D5" w14:textId="618A5C11" w:rsidR="000C2A92" w:rsidRPr="00E51804" w:rsidRDefault="000C2A92" w:rsidP="000C2A92">
      <w:pPr>
        <w:numPr>
          <w:ilvl w:val="0"/>
          <w:numId w:val="9"/>
        </w:numPr>
        <w:tabs>
          <w:tab w:val="clear" w:pos="360"/>
          <w:tab w:val="num" w:pos="567"/>
        </w:tabs>
        <w:rPr>
          <w:rFonts w:cs="Times New Roman"/>
          <w:lang w:val="mt-MT"/>
        </w:rPr>
      </w:pPr>
      <w:r w:rsidRPr="00E51804">
        <w:rPr>
          <w:lang w:val="mt-MT"/>
        </w:rPr>
        <w:t>Glasdegib (użat għall-kura tal-kanċer) – jekk għandek bżonn tuża ż-żewġ mediċini, it-tabib tiegħek se jimmonitorja r-ritmu tal-qalb tiegħek b’mod frekwenti</w:t>
      </w:r>
    </w:p>
    <w:p w14:paraId="33217966" w14:textId="77777777" w:rsidR="009408CF" w:rsidRPr="00E51804" w:rsidRDefault="009408CF" w:rsidP="009408CF">
      <w:pPr>
        <w:pStyle w:val="EndnoteText"/>
        <w:jc w:val="both"/>
        <w:rPr>
          <w:rFonts w:cs="Times New Roman"/>
          <w:sz w:val="22"/>
          <w:szCs w:val="22"/>
          <w:lang w:val="mt-MT"/>
        </w:rPr>
      </w:pPr>
    </w:p>
    <w:p w14:paraId="263B1DBD" w14:textId="77777777" w:rsidR="009408CF" w:rsidRPr="00E51804" w:rsidRDefault="009408CF" w:rsidP="009408CF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Għid lit-tabib tiegħek jekk qed tieħu xi waħda minn dawn iż-żewġ mediċini li ġejjin, billi jekk ikun possibbli għandha tiġi evitata kura b'Voriconazole Accord fl-istess ħin, u jista' jkun meħtieġ aġġustament fid-doża ta' voriconazole:</w:t>
      </w:r>
    </w:p>
    <w:p w14:paraId="44F0B3C7" w14:textId="77777777" w:rsidR="009408CF" w:rsidRPr="00E51804" w:rsidRDefault="009408CF" w:rsidP="009408CF">
      <w:pPr>
        <w:rPr>
          <w:rFonts w:cs="Times New Roman"/>
          <w:lang w:val="mt-MT"/>
        </w:rPr>
      </w:pPr>
    </w:p>
    <w:p w14:paraId="612DA425" w14:textId="77777777" w:rsidR="009408CF" w:rsidRPr="00E51804" w:rsidRDefault="009408CF" w:rsidP="009408CF">
      <w:pPr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Rifabutin (użat għall-kura tat-tuberkulosi). Jekk diġa' qed tiġi ikkurat/a b’Rifabutin l-għadd tad-demm tiegħek u l-effetti sekondarji għal rifabutin iridu jiġu mmonitorjati.</w:t>
      </w:r>
    </w:p>
    <w:p w14:paraId="2EFF0AE4" w14:textId="77777777" w:rsidR="009408CF" w:rsidRPr="00E51804" w:rsidRDefault="009408CF" w:rsidP="009408CF">
      <w:pPr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Phenytoin (użat għall-kura ta' l-epilessija). Jekk diġa' qed tiġi kkurat/a b'phenytoin il-konċentrazzjoni ta' phenytoin fid-demm tiegħek trid tiġi mmonitorjata matul il-kura tiegħek b'Voriconazole Accord u d-doża tiegħek tista' tiġi aġġustata. </w:t>
      </w:r>
    </w:p>
    <w:p w14:paraId="09519271" w14:textId="77777777" w:rsidR="009408CF" w:rsidRPr="00E51804" w:rsidRDefault="009408CF" w:rsidP="009408CF">
      <w:pPr>
        <w:rPr>
          <w:rFonts w:cs="Times New Roman"/>
          <w:lang w:val="mt-MT"/>
        </w:rPr>
      </w:pPr>
    </w:p>
    <w:p w14:paraId="196BA2B7" w14:textId="77777777" w:rsidR="009408CF" w:rsidRPr="00E51804" w:rsidRDefault="009408CF" w:rsidP="009408CF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Għid lit-tabib tiegħek jekk qed tieħu xi waħda mill-mediċini li ġejjin, billi jista' jkun meħtieġ aġġustament fid-doża jew monitoraġġ sabiex jiġi aċċertat li l-mediċini u/jew Voriconazole Accord ikunu għadhom qed ikollhom l-effett mixtieq:</w:t>
      </w:r>
    </w:p>
    <w:p w14:paraId="514DF9A8" w14:textId="77777777" w:rsidR="009408CF" w:rsidRPr="00E51804" w:rsidRDefault="009408CF" w:rsidP="009408CF">
      <w:pPr>
        <w:rPr>
          <w:rFonts w:cs="Times New Roman"/>
          <w:lang w:val="mt-MT"/>
        </w:rPr>
      </w:pPr>
    </w:p>
    <w:p w14:paraId="376F7E32" w14:textId="77777777" w:rsidR="009408CF" w:rsidRPr="00E51804" w:rsidRDefault="009408CF" w:rsidP="009408CF">
      <w:pPr>
        <w:numPr>
          <w:ilvl w:val="0"/>
          <w:numId w:val="12"/>
        </w:numPr>
        <w:tabs>
          <w:tab w:val="clear" w:pos="360"/>
          <w:tab w:val="num" w:pos="567"/>
        </w:tabs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Warfarin u sustanzi oħra kontra l-koagulazzjoni tad-demm (p.e.</w:t>
      </w:r>
      <w:r w:rsidR="003A53B6" w:rsidRPr="00E51804">
        <w:rPr>
          <w:rFonts w:cs="Times New Roman"/>
          <w:lang w:val="mt-MT"/>
        </w:rPr>
        <w:t>,</w:t>
      </w:r>
      <w:r w:rsidRPr="00E51804">
        <w:rPr>
          <w:rFonts w:cs="Times New Roman"/>
          <w:lang w:val="mt-MT"/>
        </w:rPr>
        <w:t xml:space="preserve"> phenprocoumon, acenocoumarol; użati biex jirritardjaw it-tagħqid tad-demm)</w:t>
      </w:r>
    </w:p>
    <w:p w14:paraId="4B4907AD" w14:textId="77777777" w:rsidR="009408CF" w:rsidRPr="00E51804" w:rsidRDefault="009408CF" w:rsidP="009408CF">
      <w:pPr>
        <w:numPr>
          <w:ilvl w:val="0"/>
          <w:numId w:val="12"/>
        </w:numPr>
        <w:tabs>
          <w:tab w:val="clear" w:pos="360"/>
          <w:tab w:val="num" w:pos="567"/>
        </w:tabs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Ciclosporin (użat f'pazjenti tat-trapjanti)</w:t>
      </w:r>
    </w:p>
    <w:p w14:paraId="4BB84493" w14:textId="77777777" w:rsidR="009408CF" w:rsidRPr="00E51804" w:rsidRDefault="009408CF" w:rsidP="009408CF">
      <w:pPr>
        <w:numPr>
          <w:ilvl w:val="0"/>
          <w:numId w:val="12"/>
        </w:numPr>
        <w:tabs>
          <w:tab w:val="clear" w:pos="360"/>
          <w:tab w:val="num" w:pos="567"/>
        </w:tabs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Tacrolimus (użat f'pazjenti tat-trapjanti)</w:t>
      </w:r>
    </w:p>
    <w:p w14:paraId="772B953D" w14:textId="77777777" w:rsidR="009408CF" w:rsidRPr="00E51804" w:rsidRDefault="009C1D44" w:rsidP="009408CF">
      <w:pPr>
        <w:numPr>
          <w:ilvl w:val="0"/>
          <w:numId w:val="12"/>
        </w:numPr>
        <w:tabs>
          <w:tab w:val="clear" w:pos="360"/>
          <w:tab w:val="num" w:pos="567"/>
        </w:tabs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Sulfonylureas </w:t>
      </w:r>
      <w:r w:rsidR="009408CF" w:rsidRPr="00E51804">
        <w:rPr>
          <w:rFonts w:cs="Times New Roman"/>
          <w:lang w:val="mt-MT"/>
        </w:rPr>
        <w:t>(p.e.</w:t>
      </w:r>
      <w:r w:rsidR="003A53B6" w:rsidRPr="00E51804">
        <w:rPr>
          <w:rFonts w:cs="Times New Roman"/>
          <w:lang w:val="mt-MT"/>
        </w:rPr>
        <w:t>,</w:t>
      </w:r>
      <w:r w:rsidR="009408CF" w:rsidRPr="00E51804">
        <w:rPr>
          <w:rFonts w:cs="Times New Roman"/>
          <w:lang w:val="mt-MT"/>
        </w:rPr>
        <w:t xml:space="preserve"> tolbutamide, glipizide, u glyburide) (użati għad-dijabete)</w:t>
      </w:r>
    </w:p>
    <w:p w14:paraId="5E093D32" w14:textId="77777777" w:rsidR="009408CF" w:rsidRPr="00E51804" w:rsidRDefault="009408CF" w:rsidP="009408CF">
      <w:pPr>
        <w:numPr>
          <w:ilvl w:val="0"/>
          <w:numId w:val="12"/>
        </w:numPr>
        <w:tabs>
          <w:tab w:val="clear" w:pos="360"/>
          <w:tab w:val="num" w:pos="567"/>
        </w:tabs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Statins (p.e.</w:t>
      </w:r>
      <w:r w:rsidR="003A53B6" w:rsidRPr="00E51804">
        <w:rPr>
          <w:rFonts w:cs="Times New Roman"/>
          <w:lang w:val="mt-MT"/>
        </w:rPr>
        <w:t>,</w:t>
      </w:r>
      <w:r w:rsidRPr="00E51804">
        <w:rPr>
          <w:rFonts w:cs="Times New Roman"/>
          <w:lang w:val="mt-MT"/>
        </w:rPr>
        <w:t xml:space="preserve"> atorvastatin, simvastatin) (użati biex ibaxxu l-kolesterol)</w:t>
      </w:r>
    </w:p>
    <w:p w14:paraId="237D80B5" w14:textId="77777777" w:rsidR="009408CF" w:rsidRPr="00E51804" w:rsidRDefault="009408CF" w:rsidP="009408CF">
      <w:pPr>
        <w:numPr>
          <w:ilvl w:val="0"/>
          <w:numId w:val="12"/>
        </w:numPr>
        <w:tabs>
          <w:tab w:val="clear" w:pos="360"/>
          <w:tab w:val="num" w:pos="567"/>
        </w:tabs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Benzodiazepines  (p.e.</w:t>
      </w:r>
      <w:r w:rsidR="003A53B6" w:rsidRPr="00E51804">
        <w:rPr>
          <w:rFonts w:cs="Times New Roman"/>
          <w:lang w:val="mt-MT"/>
        </w:rPr>
        <w:t>,</w:t>
      </w:r>
      <w:r w:rsidRPr="00E51804">
        <w:rPr>
          <w:rFonts w:cs="Times New Roman"/>
          <w:lang w:val="mt-MT"/>
        </w:rPr>
        <w:t xml:space="preserve"> midazolam, triazolam) (użati għal nuqqas ta' rqad sever u stress)</w:t>
      </w:r>
    </w:p>
    <w:p w14:paraId="20BF558E" w14:textId="77777777" w:rsidR="009408CF" w:rsidRPr="00E51804" w:rsidRDefault="009408CF" w:rsidP="009408CF">
      <w:pPr>
        <w:numPr>
          <w:ilvl w:val="0"/>
          <w:numId w:val="12"/>
        </w:numPr>
        <w:tabs>
          <w:tab w:val="clear" w:pos="360"/>
          <w:tab w:val="num" w:pos="567"/>
        </w:tabs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Omeprazole (użat għall-kura ta' l-ulċeri)</w:t>
      </w:r>
    </w:p>
    <w:p w14:paraId="6741EC18" w14:textId="77777777" w:rsidR="009408CF" w:rsidRPr="00E51804" w:rsidRDefault="009408CF" w:rsidP="009408CF">
      <w:pPr>
        <w:numPr>
          <w:ilvl w:val="0"/>
          <w:numId w:val="12"/>
        </w:numPr>
        <w:tabs>
          <w:tab w:val="clear" w:pos="360"/>
          <w:tab w:val="num" w:pos="567"/>
        </w:tabs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Kontraċettivi orali (jekk tieħu Voriconazole Accord waqt li tkun qed tuża kontraċettivi orali, jista' jkollok effetti mhux mixtieqa bħal dardir u disturbi mestrwali)</w:t>
      </w:r>
    </w:p>
    <w:p w14:paraId="670B47CE" w14:textId="08DBCFB1" w:rsidR="009408CF" w:rsidRPr="00E51804" w:rsidRDefault="009408CF" w:rsidP="009408CF">
      <w:pPr>
        <w:numPr>
          <w:ilvl w:val="0"/>
          <w:numId w:val="12"/>
        </w:numPr>
        <w:tabs>
          <w:tab w:val="clear" w:pos="360"/>
          <w:tab w:val="num" w:pos="567"/>
        </w:tabs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Alkalojdi vinka (p.e.</w:t>
      </w:r>
      <w:r w:rsidR="003A53B6" w:rsidRPr="00E51804">
        <w:rPr>
          <w:rFonts w:cs="Times New Roman"/>
          <w:lang w:val="mt-MT"/>
        </w:rPr>
        <w:t>,</w:t>
      </w:r>
      <w:r w:rsidRPr="00E51804">
        <w:rPr>
          <w:rFonts w:cs="Times New Roman"/>
          <w:lang w:val="mt-MT"/>
        </w:rPr>
        <w:t xml:space="preserve"> vincristine u vinblastine) (użati fil-kura tal-kanċer)</w:t>
      </w:r>
    </w:p>
    <w:p w14:paraId="37BF3B14" w14:textId="40495F3D" w:rsidR="007A2473" w:rsidRPr="00E51804" w:rsidRDefault="007A2473" w:rsidP="007A2473">
      <w:pPr>
        <w:pStyle w:val="Default"/>
        <w:numPr>
          <w:ilvl w:val="0"/>
          <w:numId w:val="72"/>
        </w:numPr>
        <w:rPr>
          <w:color w:val="auto"/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 xml:space="preserve">Inibituri tat-tirożina kinażi (eż., </w:t>
      </w:r>
      <w:r w:rsidRPr="00E51804">
        <w:rPr>
          <w:color w:val="auto"/>
          <w:sz w:val="22"/>
          <w:szCs w:val="22"/>
          <w:lang w:val="mt-MT"/>
        </w:rPr>
        <w:t>axitinib, bosutinib, cabozantinib, ceritinib, cobimetinib, dabrafenib, dasatinib, nilotinib, sunitinib, ibrutinib, ribociclib) (użat għall-kura tal-kanċer)</w:t>
      </w:r>
    </w:p>
    <w:p w14:paraId="73BB7C95" w14:textId="07C05564" w:rsidR="007A2473" w:rsidRPr="00E51804" w:rsidRDefault="007A2473" w:rsidP="00913512">
      <w:pPr>
        <w:pStyle w:val="Default"/>
        <w:widowControl/>
        <w:numPr>
          <w:ilvl w:val="0"/>
          <w:numId w:val="12"/>
        </w:numPr>
        <w:tabs>
          <w:tab w:val="clear" w:pos="360"/>
          <w:tab w:val="num" w:pos="567"/>
        </w:tabs>
        <w:ind w:left="567" w:right="-2" w:hanging="567"/>
        <w:rPr>
          <w:lang w:val="mt-MT"/>
        </w:rPr>
      </w:pPr>
      <w:r w:rsidRPr="00E51804">
        <w:rPr>
          <w:color w:val="auto"/>
          <w:sz w:val="22"/>
          <w:szCs w:val="22"/>
          <w:lang w:val="mt-MT"/>
        </w:rPr>
        <w:t>Tretinoin (użat għall-kura tal-lewkimja)</w:t>
      </w:r>
    </w:p>
    <w:p w14:paraId="36CEAA0A" w14:textId="77777777" w:rsidR="009408CF" w:rsidRPr="00E51804" w:rsidRDefault="009408CF" w:rsidP="009408CF">
      <w:pPr>
        <w:numPr>
          <w:ilvl w:val="0"/>
          <w:numId w:val="12"/>
        </w:numPr>
        <w:tabs>
          <w:tab w:val="clear" w:pos="360"/>
          <w:tab w:val="num" w:pos="567"/>
        </w:tabs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Indinavir u inibituri oħra tal-protease ta' l-HIV (użati għall-kura ta' l-HIV)</w:t>
      </w:r>
    </w:p>
    <w:p w14:paraId="315E134E" w14:textId="77777777" w:rsidR="009408CF" w:rsidRPr="00E51804" w:rsidRDefault="009408CF" w:rsidP="009408CF">
      <w:pPr>
        <w:numPr>
          <w:ilvl w:val="0"/>
          <w:numId w:val="12"/>
        </w:numPr>
        <w:tabs>
          <w:tab w:val="clear" w:pos="360"/>
          <w:tab w:val="num" w:pos="567"/>
        </w:tabs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i/>
          <w:iCs/>
          <w:lang w:val="mt-MT"/>
        </w:rPr>
        <w:t>Non-nucleoside reverse transcriptase inhibitors</w:t>
      </w:r>
      <w:r w:rsidRPr="00E51804">
        <w:rPr>
          <w:rFonts w:cs="Times New Roman"/>
          <w:lang w:val="mt-MT"/>
        </w:rPr>
        <w:t xml:space="preserve"> (p.e.</w:t>
      </w:r>
      <w:r w:rsidR="003A53B6" w:rsidRPr="00E51804">
        <w:rPr>
          <w:rFonts w:cs="Times New Roman"/>
          <w:lang w:val="mt-MT"/>
        </w:rPr>
        <w:t>,</w:t>
      </w:r>
      <w:r w:rsidRPr="00E51804">
        <w:rPr>
          <w:rFonts w:cs="Times New Roman"/>
          <w:lang w:val="mt-MT"/>
        </w:rPr>
        <w:t xml:space="preserve"> efavirenz, delavirdine, nevirapine) (użati għall-kura ta' l-HIV)</w:t>
      </w:r>
      <w:r w:rsidRPr="00E51804">
        <w:rPr>
          <w:rFonts w:cs="Times New Roman"/>
          <w:lang w:val="mt-MT" w:eastAsia="ko-KR"/>
        </w:rPr>
        <w:t xml:space="preserve"> (ċerti dożi ta’ efavirenz MHUX suppost jittieħdu fl-istess ħin ma voriconazole)</w:t>
      </w:r>
    </w:p>
    <w:p w14:paraId="011770BB" w14:textId="77777777" w:rsidR="009408CF" w:rsidRPr="00E51804" w:rsidRDefault="009408CF" w:rsidP="009408CF">
      <w:pPr>
        <w:numPr>
          <w:ilvl w:val="0"/>
          <w:numId w:val="12"/>
        </w:numPr>
        <w:tabs>
          <w:tab w:val="clear" w:pos="360"/>
          <w:tab w:val="num" w:pos="567"/>
        </w:tabs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Methadone (użat għat-trattament tal-vizzju tat-teħid ta' l-eroina)</w:t>
      </w:r>
    </w:p>
    <w:p w14:paraId="7B4C5DCB" w14:textId="77777777" w:rsidR="009408CF" w:rsidRPr="00E51804" w:rsidRDefault="009408CF" w:rsidP="009408CF">
      <w:pPr>
        <w:numPr>
          <w:ilvl w:val="0"/>
          <w:numId w:val="12"/>
        </w:numPr>
        <w:tabs>
          <w:tab w:val="clear" w:pos="360"/>
          <w:tab w:val="num" w:pos="567"/>
        </w:tabs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Alfentanil u fentanyl u opiates o</w:t>
      </w:r>
      <w:r w:rsidRPr="00E51804">
        <w:rPr>
          <w:rFonts w:cs="Times New Roman"/>
          <w:lang w:val="mt-MT" w:eastAsia="ko-KR"/>
        </w:rPr>
        <w:t xml:space="preserve">ħra li jaħdmu fuq qasir żmien bħal sulfentanil (mediċini kontra l-uġiegħ li jintużaw għal proċeduri kirurġiċi) </w:t>
      </w:r>
    </w:p>
    <w:p w14:paraId="3BB726DD" w14:textId="77777777" w:rsidR="009408CF" w:rsidRPr="00E51804" w:rsidRDefault="009408CF" w:rsidP="009408CF">
      <w:pPr>
        <w:pStyle w:val="Default"/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rPr>
          <w:color w:val="auto"/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>Oxycodone u opiates o</w:t>
      </w:r>
      <w:r w:rsidRPr="00E51804">
        <w:rPr>
          <w:sz w:val="22"/>
          <w:szCs w:val="22"/>
          <w:lang w:val="mt-MT" w:eastAsia="ko-KR"/>
        </w:rPr>
        <w:t>ħra li jaħdmu fuq tul ta’ żmien bħal</w:t>
      </w:r>
      <w:r w:rsidRPr="00E51804">
        <w:rPr>
          <w:sz w:val="22"/>
          <w:szCs w:val="22"/>
          <w:lang w:val="mt-MT"/>
        </w:rPr>
        <w:t xml:space="preserve"> hydrocodone (użati </w:t>
      </w:r>
      <w:r w:rsidRPr="00E51804">
        <w:rPr>
          <w:sz w:val="22"/>
          <w:szCs w:val="22"/>
          <w:lang w:val="mt-MT" w:eastAsia="ko-KR"/>
        </w:rPr>
        <w:t>kontra l-uġigħ</w:t>
      </w:r>
      <w:r w:rsidRPr="00E51804">
        <w:rPr>
          <w:sz w:val="22"/>
          <w:szCs w:val="22"/>
          <w:lang w:val="mt-MT"/>
        </w:rPr>
        <w:t xml:space="preserve"> moderat u sever)</w:t>
      </w:r>
    </w:p>
    <w:p w14:paraId="7C5AC3DF" w14:textId="77777777" w:rsidR="009408CF" w:rsidRPr="00E51804" w:rsidRDefault="009408CF" w:rsidP="009408CF">
      <w:pPr>
        <w:numPr>
          <w:ilvl w:val="0"/>
          <w:numId w:val="12"/>
        </w:numPr>
        <w:tabs>
          <w:tab w:val="clear" w:pos="360"/>
          <w:tab w:val="num" w:pos="567"/>
        </w:tabs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Mediċini anti-infjammatorji non-sterojdali (e.ż. ibuprofen, diclofenac) (użati </w:t>
      </w:r>
      <w:r w:rsidRPr="00E51804">
        <w:rPr>
          <w:rFonts w:cs="Times New Roman"/>
          <w:lang w:val="mt-MT" w:eastAsia="ko-KR"/>
        </w:rPr>
        <w:t xml:space="preserve">kontra </w:t>
      </w:r>
      <w:r w:rsidRPr="00E51804">
        <w:rPr>
          <w:rFonts w:cs="Times New Roman"/>
          <w:lang w:val="mt-MT"/>
        </w:rPr>
        <w:t>l-uġigħ u infjammazzjoni)</w:t>
      </w:r>
    </w:p>
    <w:p w14:paraId="41194F2D" w14:textId="77777777" w:rsidR="009408CF" w:rsidRPr="00E51804" w:rsidRDefault="009408CF" w:rsidP="009408CF">
      <w:pPr>
        <w:numPr>
          <w:ilvl w:val="0"/>
          <w:numId w:val="12"/>
        </w:numPr>
        <w:tabs>
          <w:tab w:val="clear" w:pos="360"/>
          <w:tab w:val="num" w:pos="567"/>
        </w:tabs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Fluconazole (użat g</w:t>
      </w:r>
      <w:r w:rsidRPr="00E51804">
        <w:rPr>
          <w:rFonts w:cs="Times New Roman"/>
          <w:lang w:val="mt-MT" w:eastAsia="ko-KR"/>
        </w:rPr>
        <w:t>ħal infezzjonijiet fungali)</w:t>
      </w:r>
    </w:p>
    <w:p w14:paraId="7D671BCD" w14:textId="7B64B002" w:rsidR="007C4AF0" w:rsidRPr="00E51804" w:rsidRDefault="009408CF" w:rsidP="00661CE4">
      <w:pPr>
        <w:numPr>
          <w:ilvl w:val="0"/>
          <w:numId w:val="12"/>
        </w:numPr>
        <w:tabs>
          <w:tab w:val="clear" w:pos="360"/>
          <w:tab w:val="num" w:pos="567"/>
        </w:tabs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 w:eastAsia="ko-KR"/>
        </w:rPr>
        <w:t>Everolimus (</w:t>
      </w:r>
      <w:r w:rsidRPr="00E51804">
        <w:rPr>
          <w:rFonts w:cs="Times New Roman"/>
          <w:lang w:val="mt-MT"/>
        </w:rPr>
        <w:t>użat g</w:t>
      </w:r>
      <w:r w:rsidRPr="00E51804">
        <w:rPr>
          <w:rFonts w:cs="Times New Roman"/>
          <w:lang w:val="mt-MT" w:eastAsia="ko-KR"/>
        </w:rPr>
        <w:t xml:space="preserve">ħal trattament ta’ kanċer avanzat fil-kliewi u f’pazjenti bi trapjanti). </w:t>
      </w:r>
    </w:p>
    <w:p w14:paraId="2E1A7969" w14:textId="228680D6" w:rsidR="007C4AF0" w:rsidRPr="00E51804" w:rsidRDefault="007C4AF0" w:rsidP="007C4AF0">
      <w:pPr>
        <w:pStyle w:val="ListParagraph"/>
        <w:numPr>
          <w:ilvl w:val="0"/>
          <w:numId w:val="12"/>
        </w:numPr>
        <w:tabs>
          <w:tab w:val="clear" w:pos="360"/>
          <w:tab w:val="num" w:pos="567"/>
        </w:tabs>
        <w:spacing w:after="0" w:line="240" w:lineRule="auto"/>
        <w:ind w:left="567" w:hanging="567"/>
        <w:contextualSpacing w:val="0"/>
        <w:rPr>
          <w:rFonts w:ascii="Times New Roman" w:hAnsi="Times New Roman"/>
          <w:lang w:val="mt-MT"/>
        </w:rPr>
      </w:pPr>
      <w:r w:rsidRPr="00E51804">
        <w:rPr>
          <w:rFonts w:ascii="Times New Roman" w:hAnsi="Times New Roman"/>
          <w:lang w:val="mt-MT"/>
        </w:rPr>
        <w:t>Letermovir (użat għall-prevenzjoni tal-marda ta’ ċitomegalovirus (CMV) wara trapjant tal-mudullun)</w:t>
      </w:r>
    </w:p>
    <w:p w14:paraId="1D09606B" w14:textId="4BDC0C89" w:rsidR="007C4AF0" w:rsidRPr="00016DCC" w:rsidRDefault="007C4AF0" w:rsidP="00661CE4">
      <w:pPr>
        <w:pStyle w:val="ListParagraph"/>
        <w:numPr>
          <w:ilvl w:val="0"/>
          <w:numId w:val="12"/>
        </w:numPr>
        <w:tabs>
          <w:tab w:val="clear" w:pos="360"/>
          <w:tab w:val="num" w:pos="567"/>
        </w:tabs>
        <w:spacing w:after="0" w:line="240" w:lineRule="auto"/>
        <w:ind w:left="567" w:hanging="567"/>
        <w:contextualSpacing w:val="0"/>
        <w:rPr>
          <w:rFonts w:ascii="Times New Roman" w:hAnsi="Times New Roman"/>
          <w:lang w:val="mt-MT"/>
        </w:rPr>
      </w:pPr>
      <w:r w:rsidRPr="00016DCC">
        <w:rPr>
          <w:rFonts w:ascii="Times New Roman" w:hAnsi="Times New Roman"/>
          <w:lang w:val="mt-MT"/>
        </w:rPr>
        <w:t>Ivacaftor: użat għat-trattament ta’ fibrożi ċistika</w:t>
      </w:r>
    </w:p>
    <w:p w14:paraId="33307241" w14:textId="5F108329" w:rsidR="00016DCC" w:rsidRPr="00016DCC" w:rsidRDefault="00016DCC" w:rsidP="00661CE4">
      <w:pPr>
        <w:pStyle w:val="ListParagraph"/>
        <w:numPr>
          <w:ilvl w:val="0"/>
          <w:numId w:val="12"/>
        </w:numPr>
        <w:tabs>
          <w:tab w:val="clear" w:pos="360"/>
          <w:tab w:val="num" w:pos="567"/>
        </w:tabs>
        <w:spacing w:after="0" w:line="240" w:lineRule="auto"/>
        <w:ind w:left="567" w:hanging="567"/>
        <w:contextualSpacing w:val="0"/>
        <w:rPr>
          <w:rFonts w:ascii="Times New Roman" w:hAnsi="Times New Roman"/>
          <w:lang w:val="mt-MT"/>
        </w:rPr>
      </w:pPr>
      <w:r w:rsidRPr="00016DCC">
        <w:rPr>
          <w:rFonts w:ascii="Times New Roman" w:hAnsi="Times New Roman"/>
          <w:lang w:val="mt-MT"/>
        </w:rPr>
        <w:t>Flucloxacillin (antibijotiku użat kontra infezzjonijiet batteriċi)</w:t>
      </w:r>
    </w:p>
    <w:p w14:paraId="182AB425" w14:textId="77777777" w:rsidR="009408CF" w:rsidRPr="00016DCC" w:rsidRDefault="009408CF" w:rsidP="009408CF">
      <w:pPr>
        <w:numPr>
          <w:ilvl w:val="12"/>
          <w:numId w:val="0"/>
        </w:numPr>
        <w:ind w:right="-2"/>
        <w:jc w:val="both"/>
        <w:rPr>
          <w:rFonts w:cs="Times New Roman"/>
          <w:lang w:val="mt-MT"/>
        </w:rPr>
      </w:pPr>
    </w:p>
    <w:p w14:paraId="394DB1C2" w14:textId="77777777" w:rsidR="009408CF" w:rsidRPr="00E51804" w:rsidRDefault="009408CF" w:rsidP="009408CF">
      <w:pPr>
        <w:numPr>
          <w:ilvl w:val="12"/>
          <w:numId w:val="0"/>
        </w:numPr>
        <w:ind w:right="-2"/>
        <w:rPr>
          <w:rFonts w:cs="Times New Roman"/>
          <w:b/>
          <w:bCs/>
          <w:lang w:val="mt-MT"/>
        </w:rPr>
      </w:pPr>
      <w:r w:rsidRPr="00E51804">
        <w:rPr>
          <w:rFonts w:cs="Times New Roman"/>
          <w:b/>
          <w:bCs/>
          <w:lang w:val="mt-MT"/>
        </w:rPr>
        <w:t>Tqala u treddigħ</w:t>
      </w:r>
    </w:p>
    <w:p w14:paraId="74A92070" w14:textId="77777777" w:rsidR="009408CF" w:rsidRPr="00E51804" w:rsidRDefault="009408CF" w:rsidP="009408CF">
      <w:pPr>
        <w:numPr>
          <w:ilvl w:val="12"/>
          <w:numId w:val="0"/>
        </w:num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Voriconazole Accord m'għandux jittieħed waqt it-tqala, sakemm ma jkunx indikat mit-tabib tiegħek. Għandha tintuża kontraċezzjoni effettiva fin-nisa li jistgħu jinqabdu tqal. Ikkuntattja lit-tabib tiegħek immedjatament jekk tinqabad tqila waqt li tkun qiegħda tieħu Voriconazole Accord.</w:t>
      </w:r>
    </w:p>
    <w:p w14:paraId="174E5509" w14:textId="77777777" w:rsidR="009408CF" w:rsidRPr="00E51804" w:rsidRDefault="009408CF" w:rsidP="009408CF">
      <w:pPr>
        <w:numPr>
          <w:ilvl w:val="12"/>
          <w:numId w:val="0"/>
        </w:numPr>
        <w:jc w:val="both"/>
        <w:rPr>
          <w:rFonts w:cs="Times New Roman"/>
          <w:b/>
          <w:bCs/>
          <w:lang w:val="mt-MT"/>
        </w:rPr>
      </w:pPr>
    </w:p>
    <w:p w14:paraId="332106EC" w14:textId="77777777" w:rsidR="00F54CDD" w:rsidRPr="00E51804" w:rsidRDefault="00F54CDD" w:rsidP="00F54CDD">
      <w:pPr>
        <w:numPr>
          <w:ilvl w:val="12"/>
          <w:numId w:val="0"/>
        </w:numPr>
        <w:jc w:val="both"/>
        <w:rPr>
          <w:rFonts w:cs="Times New Roman"/>
          <w:b/>
          <w:lang w:val="mt-MT"/>
        </w:rPr>
      </w:pPr>
      <w:r w:rsidRPr="00E51804">
        <w:rPr>
          <w:rFonts w:cs="Times New Roman"/>
          <w:noProof/>
          <w:lang w:val="mt-MT"/>
        </w:rPr>
        <w:t>Jekk inti tqila jew qed tredda’, taħseb li tista tkun tqila jew qed tippjana li jkollok tarbija, itlob il-parir tat-tabib jew tal-ispiżjar tiegħek qabel tieħu din il-mediċina.</w:t>
      </w:r>
    </w:p>
    <w:p w14:paraId="15135E9C" w14:textId="77777777" w:rsidR="009408CF" w:rsidRPr="00E51804" w:rsidRDefault="009408CF" w:rsidP="009408CF">
      <w:pPr>
        <w:numPr>
          <w:ilvl w:val="12"/>
          <w:numId w:val="0"/>
        </w:numPr>
        <w:rPr>
          <w:rFonts w:cs="Times New Roman"/>
          <w:b/>
          <w:bCs/>
          <w:lang w:val="mt-MT"/>
        </w:rPr>
      </w:pPr>
    </w:p>
    <w:p w14:paraId="2321361B" w14:textId="77777777" w:rsidR="009408CF" w:rsidRPr="00E51804" w:rsidRDefault="009408CF" w:rsidP="009408CF">
      <w:pPr>
        <w:keepNext/>
        <w:numPr>
          <w:ilvl w:val="12"/>
          <w:numId w:val="0"/>
        </w:numPr>
        <w:ind w:right="-2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Sewqan u tħaddim ta' magni</w:t>
      </w:r>
    </w:p>
    <w:p w14:paraId="4C255C76" w14:textId="77777777" w:rsidR="009408CF" w:rsidRPr="00E51804" w:rsidRDefault="009408CF" w:rsidP="009408CF">
      <w:pPr>
        <w:keepNext/>
        <w:numPr>
          <w:ilvl w:val="12"/>
          <w:numId w:val="0"/>
        </w:numPr>
        <w:ind w:right="-29"/>
        <w:rPr>
          <w:rFonts w:cs="Times New Roman"/>
          <w:u w:val="single"/>
          <w:lang w:val="mt-MT"/>
        </w:rPr>
      </w:pPr>
      <w:r w:rsidRPr="00E51804">
        <w:rPr>
          <w:rFonts w:cs="Times New Roman"/>
          <w:lang w:val="mt-MT"/>
        </w:rPr>
        <w:t xml:space="preserve">Voriconazole Accord jista' jikkawża vista mċajpra jew sensittività skomda għad-dawl. Issuqx jew tħaddem għodod jew magni waqt li tkun affettwat. Ikkuntattja lit-tabib tiegħek jekk tesperjenza dan. </w:t>
      </w:r>
    </w:p>
    <w:p w14:paraId="5058EC9D" w14:textId="77777777" w:rsidR="009408CF" w:rsidRPr="00E51804" w:rsidRDefault="009408CF" w:rsidP="009408CF">
      <w:pPr>
        <w:numPr>
          <w:ilvl w:val="12"/>
          <w:numId w:val="0"/>
        </w:numPr>
        <w:ind w:right="-2"/>
        <w:rPr>
          <w:rFonts w:cs="Times New Roman"/>
          <w:b/>
          <w:bCs/>
          <w:lang w:val="mt-MT"/>
        </w:rPr>
      </w:pPr>
    </w:p>
    <w:p w14:paraId="7E7A2364" w14:textId="77777777" w:rsidR="009408CF" w:rsidRPr="00E51804" w:rsidRDefault="009408CF" w:rsidP="009408CF">
      <w:pPr>
        <w:numPr>
          <w:ilvl w:val="12"/>
          <w:numId w:val="0"/>
        </w:numPr>
        <w:ind w:right="-2"/>
        <w:rPr>
          <w:rFonts w:cs="Times New Roman"/>
          <w:b/>
          <w:bCs/>
          <w:lang w:val="mt-MT"/>
        </w:rPr>
      </w:pPr>
      <w:r w:rsidRPr="00E51804">
        <w:rPr>
          <w:rFonts w:cs="Times New Roman"/>
          <w:b/>
          <w:bCs/>
          <w:lang w:val="mt-MT"/>
        </w:rPr>
        <w:t>Voriconazole Accord fih il</w:t>
      </w:r>
      <w:r w:rsidRPr="00E51804">
        <w:rPr>
          <w:rFonts w:cs="Times New Roman"/>
          <w:lang w:val="mt-MT"/>
        </w:rPr>
        <w:t>-</w:t>
      </w:r>
      <w:r w:rsidRPr="00E51804">
        <w:rPr>
          <w:rFonts w:cs="Times New Roman"/>
          <w:b/>
          <w:lang w:val="mt-MT"/>
        </w:rPr>
        <w:t>lactose</w:t>
      </w:r>
    </w:p>
    <w:p w14:paraId="2EACA3CC" w14:textId="77777777" w:rsidR="009408CF" w:rsidRPr="00E51804" w:rsidRDefault="009408CF" w:rsidP="009408CF">
      <w:pPr>
        <w:numPr>
          <w:ilvl w:val="12"/>
          <w:numId w:val="0"/>
        </w:num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Jekk it-tabib tiegħek qallek li għandek xi intolleranza għal xi tipi ta' zokkor, </w:t>
      </w:r>
      <w:r w:rsidR="00F54CDD" w:rsidRPr="00E51804">
        <w:rPr>
          <w:rFonts w:cs="Times New Roman"/>
          <w:lang w:val="mt-MT"/>
        </w:rPr>
        <w:t xml:space="preserve">għid </w:t>
      </w:r>
      <w:r w:rsidRPr="00E51804">
        <w:rPr>
          <w:rFonts w:cs="Times New Roman"/>
          <w:lang w:val="mt-MT"/>
        </w:rPr>
        <w:t xml:space="preserve">lit-tabib tiegħek qabel ma tieħu Voriconazole Accord. </w:t>
      </w:r>
    </w:p>
    <w:p w14:paraId="30149550" w14:textId="77777777" w:rsidR="009408CF" w:rsidRPr="00E51804" w:rsidRDefault="009408CF" w:rsidP="009408CF">
      <w:pPr>
        <w:numPr>
          <w:ilvl w:val="12"/>
          <w:numId w:val="0"/>
        </w:numPr>
        <w:rPr>
          <w:rFonts w:cs="Times New Roman"/>
          <w:lang w:val="mt-MT"/>
        </w:rPr>
      </w:pPr>
    </w:p>
    <w:p w14:paraId="06157277" w14:textId="19C52369" w:rsidR="003B2E5B" w:rsidRPr="00E51804" w:rsidRDefault="003B2E5B" w:rsidP="003B2E5B">
      <w:pPr>
        <w:autoSpaceDE w:val="0"/>
        <w:autoSpaceDN w:val="0"/>
        <w:adjustRightInd w:val="0"/>
        <w:rPr>
          <w:b/>
          <w:bCs/>
          <w:lang w:val="mt-MT"/>
        </w:rPr>
      </w:pPr>
      <w:r w:rsidRPr="00E51804">
        <w:rPr>
          <w:b/>
          <w:bCs/>
          <w:lang w:val="mt-MT"/>
        </w:rPr>
        <w:t>Voriconazole Accord fih sodium</w:t>
      </w:r>
    </w:p>
    <w:p w14:paraId="7FD4F1BB" w14:textId="21F16DB1" w:rsidR="003B2E5B" w:rsidRPr="00E51804" w:rsidRDefault="003B2E5B" w:rsidP="003B2E5B">
      <w:pPr>
        <w:autoSpaceDE w:val="0"/>
        <w:autoSpaceDN w:val="0"/>
        <w:adjustRightInd w:val="0"/>
        <w:rPr>
          <w:lang w:val="mt-MT"/>
        </w:rPr>
      </w:pPr>
      <w:r w:rsidRPr="00E51804">
        <w:rPr>
          <w:lang w:val="mt-MT"/>
        </w:rPr>
        <w:t>Din il-mediċina fiha anqas minn 1 mmol sodium (23 mg) f’kull pillola ta’ 50 mg, jiġifieri essenzjalment ‘ħielsa mis-sodium’.</w:t>
      </w:r>
    </w:p>
    <w:p w14:paraId="274A7D1C" w14:textId="77777777" w:rsidR="003B2E5B" w:rsidRPr="00E51804" w:rsidRDefault="003B2E5B" w:rsidP="003B2E5B">
      <w:pPr>
        <w:autoSpaceDE w:val="0"/>
        <w:autoSpaceDN w:val="0"/>
        <w:adjustRightInd w:val="0"/>
        <w:rPr>
          <w:lang w:val="mt-MT"/>
        </w:rPr>
      </w:pPr>
    </w:p>
    <w:p w14:paraId="2FD7A4E1" w14:textId="120C82FC" w:rsidR="003B2E5B" w:rsidRPr="00E51804" w:rsidRDefault="003B2E5B" w:rsidP="003B2E5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mt-MT"/>
        </w:rPr>
      </w:pPr>
      <w:r w:rsidRPr="00E51804">
        <w:rPr>
          <w:lang w:val="mt-MT"/>
        </w:rPr>
        <w:t>Din il-mediċina fiha anqas minn 1 mmol sodium (23 mg) f’kull pillola ta’ 200 mg, jiġifieri essenzjalment ‘ħielsa mis-sodium’.</w:t>
      </w:r>
    </w:p>
    <w:p w14:paraId="134A6AD8" w14:textId="7782BC35" w:rsidR="003B2E5B" w:rsidRPr="00E51804" w:rsidRDefault="003B2E5B" w:rsidP="003B2E5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mt-MT"/>
        </w:rPr>
      </w:pPr>
    </w:p>
    <w:p w14:paraId="6D7B2F11" w14:textId="77777777" w:rsidR="003B2E5B" w:rsidRPr="00E51804" w:rsidRDefault="003B2E5B" w:rsidP="003B2E5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cs="Times New Roman"/>
          <w:lang w:val="mt-MT"/>
        </w:rPr>
      </w:pPr>
    </w:p>
    <w:p w14:paraId="3E939C91" w14:textId="77777777" w:rsidR="009408CF" w:rsidRPr="00E51804" w:rsidRDefault="009408CF" w:rsidP="009408CF">
      <w:pPr>
        <w:numPr>
          <w:ilvl w:val="12"/>
          <w:numId w:val="0"/>
        </w:numPr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3.</w:t>
      </w:r>
      <w:r w:rsidRPr="00E51804">
        <w:rPr>
          <w:rFonts w:cs="Times New Roman"/>
          <w:b/>
          <w:bCs/>
          <w:lang w:val="mt-MT"/>
        </w:rPr>
        <w:tab/>
        <w:t>Kif għandektieħu Voriconazole Accord</w:t>
      </w:r>
    </w:p>
    <w:p w14:paraId="3FEA3D71" w14:textId="77777777" w:rsidR="009408CF" w:rsidRPr="00E51804" w:rsidRDefault="009408CF" w:rsidP="009408C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cs="Times New Roman"/>
          <w:lang w:val="mt-MT"/>
        </w:rPr>
      </w:pPr>
    </w:p>
    <w:p w14:paraId="1843FEEE" w14:textId="77777777" w:rsidR="009408CF" w:rsidRPr="00E51804" w:rsidRDefault="009408CF" w:rsidP="009408CF">
      <w:pPr>
        <w:ind w:right="-2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Dejjem għandek tieħu din il-mediċina skont il-parir eżatt tat-tabib tiegħek. </w:t>
      </w:r>
      <w:r w:rsidRPr="00E51804">
        <w:rPr>
          <w:rFonts w:cs="Times New Roman"/>
          <w:noProof/>
          <w:lang w:val="mt-MT"/>
        </w:rPr>
        <w:t>Dejjem għandek taċċerta ruħek mat-tabib tiegħek jekk ikollok xi dubju</w:t>
      </w:r>
      <w:r w:rsidRPr="00E51804">
        <w:rPr>
          <w:rFonts w:cs="Times New Roman"/>
          <w:lang w:val="mt-MT"/>
        </w:rPr>
        <w:t>.</w:t>
      </w:r>
    </w:p>
    <w:p w14:paraId="0397B300" w14:textId="77777777" w:rsidR="009408CF" w:rsidRPr="00E51804" w:rsidRDefault="009408CF" w:rsidP="009408CF">
      <w:pPr>
        <w:ind w:right="-2"/>
        <w:rPr>
          <w:rFonts w:cs="Times New Roman"/>
          <w:lang w:val="mt-MT"/>
        </w:rPr>
      </w:pPr>
    </w:p>
    <w:p w14:paraId="6DBAC5DD" w14:textId="77777777" w:rsidR="009408CF" w:rsidRPr="00E51804" w:rsidRDefault="009408CF" w:rsidP="00E3426A">
      <w:pPr>
        <w:ind w:right="-2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It-tabib tiegħek jistabbilixxi d-doża tiegħek skont il-piż u t-tip ta' infezzjoni li għandek. Id-doża rrakkomandata għall-adulti (inkluż pazjenti anzjani) hija kif ġej:</w:t>
      </w:r>
    </w:p>
    <w:p w14:paraId="31459856" w14:textId="77777777" w:rsidR="009408CF" w:rsidRPr="00E51804" w:rsidRDefault="009408CF" w:rsidP="009408CF">
      <w:pPr>
        <w:ind w:right="-2"/>
        <w:rPr>
          <w:rFonts w:cs="Times New Roman"/>
          <w:lang w:val="mt-MT"/>
        </w:rPr>
      </w:pPr>
    </w:p>
    <w:tbl>
      <w:tblPr>
        <w:tblW w:w="0" w:type="auto"/>
        <w:tblInd w:w="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2551"/>
      </w:tblGrid>
      <w:tr w:rsidR="009408CF" w:rsidRPr="00E51804" w14:paraId="1F1A562C" w14:textId="77777777">
        <w:trPr>
          <w:trHeight w:val="40"/>
        </w:trPr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55F1E831" w14:textId="77777777" w:rsidR="009408CF" w:rsidRPr="00E51804" w:rsidRDefault="009408CF" w:rsidP="009408CF">
            <w:pPr>
              <w:rPr>
                <w:rFonts w:cs="Times New Roman"/>
                <w:lang w:val="mt-MT"/>
              </w:rPr>
            </w:pP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658E8C" w14:textId="77777777" w:rsidR="009408CF" w:rsidRPr="00E51804" w:rsidRDefault="009408CF" w:rsidP="009408CF">
            <w:pPr>
              <w:jc w:val="center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b/>
                <w:bCs/>
                <w:lang w:val="mt-MT"/>
              </w:rPr>
              <w:t>Pilloli</w:t>
            </w:r>
          </w:p>
        </w:tc>
      </w:tr>
      <w:tr w:rsidR="009408CF" w:rsidRPr="005B5ED2" w14:paraId="058CECBC" w14:textId="77777777">
        <w:trPr>
          <w:trHeight w:val="40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50688A22" w14:textId="77777777" w:rsidR="009408CF" w:rsidRPr="00E51804" w:rsidRDefault="009408CF" w:rsidP="009408CF">
            <w:pPr>
              <w:rPr>
                <w:rFonts w:cs="Times New Roman"/>
                <w:u w:val="single"/>
                <w:lang w:val="mt-MT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882460" w14:textId="77777777" w:rsidR="009408CF" w:rsidRPr="00E51804" w:rsidRDefault="009408CF" w:rsidP="009408CF">
            <w:pPr>
              <w:jc w:val="center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Pazjenti li jiżnu 40</w:t>
            </w:r>
            <w:r w:rsidR="00342A77" w:rsidRPr="00E51804">
              <w:rPr>
                <w:rFonts w:cs="Times New Roman"/>
                <w:lang w:val="mt-MT"/>
              </w:rPr>
              <w:t> </w:t>
            </w:r>
            <w:r w:rsidRPr="00E51804">
              <w:rPr>
                <w:rFonts w:cs="Times New Roman"/>
                <w:lang w:val="mt-MT"/>
              </w:rPr>
              <w:t>kg u aktar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2E85189" w14:textId="77777777" w:rsidR="009408CF" w:rsidRPr="00E51804" w:rsidRDefault="009408CF" w:rsidP="009408CF">
            <w:pPr>
              <w:jc w:val="center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Pazjenti li jiżnu anqas minn 40</w:t>
            </w:r>
            <w:r w:rsidR="00342A77" w:rsidRPr="00E51804">
              <w:rPr>
                <w:rFonts w:cs="Times New Roman"/>
                <w:lang w:val="mt-MT"/>
              </w:rPr>
              <w:t> </w:t>
            </w:r>
            <w:r w:rsidRPr="00E51804">
              <w:rPr>
                <w:rFonts w:cs="Times New Roman"/>
                <w:lang w:val="mt-MT"/>
              </w:rPr>
              <w:t>kg</w:t>
            </w:r>
          </w:p>
        </w:tc>
      </w:tr>
      <w:tr w:rsidR="009408CF" w:rsidRPr="003B0C17" w14:paraId="6406F4EF" w14:textId="77777777">
        <w:trPr>
          <w:trHeight w:val="4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0A62945C" w14:textId="77777777" w:rsidR="009408CF" w:rsidRPr="00E51804" w:rsidRDefault="009408CF" w:rsidP="009408CF">
            <w:pPr>
              <w:rPr>
                <w:rFonts w:cs="Times New Roman"/>
                <w:b/>
                <w:bCs/>
                <w:u w:val="single"/>
                <w:lang w:val="mt-MT"/>
              </w:rPr>
            </w:pPr>
          </w:p>
          <w:p w14:paraId="02E23969" w14:textId="77777777" w:rsidR="009408CF" w:rsidRPr="00E51804" w:rsidRDefault="009408CF" w:rsidP="009408CF">
            <w:pPr>
              <w:rPr>
                <w:rFonts w:cs="Times New Roman"/>
                <w:b/>
                <w:bCs/>
                <w:i/>
                <w:iCs/>
                <w:lang w:val="mt-MT"/>
              </w:rPr>
            </w:pPr>
            <w:r w:rsidRPr="00E51804">
              <w:rPr>
                <w:rFonts w:cs="Times New Roman"/>
                <w:b/>
                <w:bCs/>
                <w:lang w:val="mt-MT"/>
              </w:rPr>
              <w:t>Doża għall-ewwel 24 siegħa</w:t>
            </w:r>
          </w:p>
          <w:p w14:paraId="3BC11629" w14:textId="77777777" w:rsidR="009408CF" w:rsidRPr="00E51804" w:rsidRDefault="009408CF" w:rsidP="009408CF">
            <w:pPr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 xml:space="preserve">(Doża inizjali aktar qawwija)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7BF265" w14:textId="77777777" w:rsidR="009408CF" w:rsidRPr="00E51804" w:rsidRDefault="009408CF" w:rsidP="009408CF">
            <w:pPr>
              <w:jc w:val="center"/>
              <w:rPr>
                <w:rFonts w:cs="Times New Roman"/>
                <w:lang w:val="mt-MT"/>
              </w:rPr>
            </w:pPr>
          </w:p>
          <w:p w14:paraId="230EF2D2" w14:textId="77777777" w:rsidR="009408CF" w:rsidRPr="00E51804" w:rsidRDefault="009408CF" w:rsidP="009408CF">
            <w:pPr>
              <w:jc w:val="center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400</w:t>
            </w:r>
            <w:r w:rsidR="00342A77" w:rsidRPr="00E51804">
              <w:rPr>
                <w:rFonts w:cs="Times New Roman"/>
                <w:lang w:val="mt-MT"/>
              </w:rPr>
              <w:t> </w:t>
            </w:r>
            <w:r w:rsidRPr="00E51804">
              <w:rPr>
                <w:rFonts w:cs="Times New Roman"/>
                <w:lang w:val="mt-MT"/>
              </w:rPr>
              <w:t>mg kull 12-il</w:t>
            </w:r>
            <w:r w:rsidR="00342A77" w:rsidRPr="00E51804">
              <w:rPr>
                <w:rFonts w:cs="Times New Roman"/>
                <w:lang w:val="mt-MT"/>
              </w:rPr>
              <w:t> </w:t>
            </w:r>
            <w:r w:rsidRPr="00E51804">
              <w:rPr>
                <w:rFonts w:cs="Times New Roman"/>
                <w:lang w:val="mt-MT"/>
              </w:rPr>
              <w:t>siegħagħall-ewwel 24 siegħa</w:t>
            </w:r>
          </w:p>
          <w:p w14:paraId="0F862BF2" w14:textId="77777777" w:rsidR="009408CF" w:rsidRPr="00E51804" w:rsidRDefault="009408CF" w:rsidP="009408CF">
            <w:pPr>
              <w:jc w:val="center"/>
              <w:rPr>
                <w:rFonts w:cs="Times New Roman"/>
                <w:lang w:val="mt-M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2950AB99" w14:textId="77777777" w:rsidR="009408CF" w:rsidRPr="00E51804" w:rsidRDefault="009408CF" w:rsidP="009408CF">
            <w:pPr>
              <w:jc w:val="center"/>
              <w:rPr>
                <w:rFonts w:cs="Times New Roman"/>
                <w:lang w:val="mt-MT"/>
              </w:rPr>
            </w:pPr>
          </w:p>
          <w:p w14:paraId="16D3C767" w14:textId="77777777" w:rsidR="009408CF" w:rsidRPr="00E51804" w:rsidRDefault="009408CF" w:rsidP="00342A77">
            <w:pPr>
              <w:jc w:val="center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200</w:t>
            </w:r>
            <w:r w:rsidR="000D3E95" w:rsidRPr="00E51804">
              <w:rPr>
                <w:rFonts w:cs="Times New Roman"/>
                <w:lang w:val="mt-MT"/>
              </w:rPr>
              <w:t xml:space="preserve"> mg </w:t>
            </w:r>
            <w:r w:rsidRPr="00E51804">
              <w:rPr>
                <w:rFonts w:cs="Times New Roman"/>
                <w:lang w:val="mt-MT"/>
              </w:rPr>
              <w:t>kull 12-il</w:t>
            </w:r>
            <w:r w:rsidR="00342A77" w:rsidRPr="00E51804">
              <w:rPr>
                <w:rFonts w:cs="Times New Roman"/>
                <w:lang w:val="mt-MT"/>
              </w:rPr>
              <w:t> </w:t>
            </w:r>
            <w:r w:rsidRPr="00E51804">
              <w:rPr>
                <w:rFonts w:cs="Times New Roman"/>
                <w:lang w:val="mt-MT"/>
              </w:rPr>
              <w:t>siegħa</w:t>
            </w:r>
            <w:r w:rsidR="000A2B5B" w:rsidRPr="00E51804">
              <w:rPr>
                <w:rFonts w:cs="Times New Roman"/>
                <w:lang w:val="mt-MT"/>
              </w:rPr>
              <w:t xml:space="preserve"> </w:t>
            </w:r>
            <w:r w:rsidRPr="00E51804">
              <w:rPr>
                <w:rFonts w:cs="Times New Roman"/>
                <w:lang w:val="mt-MT"/>
              </w:rPr>
              <w:t xml:space="preserve">għall-ewwel </w:t>
            </w:r>
            <w:r w:rsidR="00342A77" w:rsidRPr="00E51804">
              <w:rPr>
                <w:rFonts w:cs="Times New Roman"/>
                <w:lang w:val="mt-MT"/>
              </w:rPr>
              <w:t>24 </w:t>
            </w:r>
            <w:r w:rsidRPr="00E51804">
              <w:rPr>
                <w:rFonts w:cs="Times New Roman"/>
                <w:lang w:val="mt-MT"/>
              </w:rPr>
              <w:t>siegħa</w:t>
            </w:r>
          </w:p>
          <w:p w14:paraId="55958472" w14:textId="77777777" w:rsidR="009408CF" w:rsidRPr="00E51804" w:rsidRDefault="009408CF" w:rsidP="009408CF">
            <w:pPr>
              <w:rPr>
                <w:rFonts w:cs="Times New Roman"/>
                <w:lang w:val="mt-MT"/>
              </w:rPr>
            </w:pPr>
          </w:p>
        </w:tc>
      </w:tr>
      <w:tr w:rsidR="009408CF" w:rsidRPr="00E51804" w14:paraId="1C1066C0" w14:textId="77777777">
        <w:trPr>
          <w:trHeight w:val="4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9EF67C3" w14:textId="77777777" w:rsidR="009408CF" w:rsidRPr="00E51804" w:rsidRDefault="009408CF" w:rsidP="009408CF">
            <w:pPr>
              <w:rPr>
                <w:rFonts w:cs="Times New Roman"/>
                <w:b/>
                <w:bCs/>
                <w:u w:val="single"/>
                <w:lang w:val="mt-MT"/>
              </w:rPr>
            </w:pPr>
          </w:p>
          <w:p w14:paraId="706C961A" w14:textId="77777777" w:rsidR="009408CF" w:rsidRPr="00E51804" w:rsidRDefault="009408CF" w:rsidP="009408CF">
            <w:pPr>
              <w:rPr>
                <w:rFonts w:cs="Times New Roman"/>
                <w:b/>
                <w:bCs/>
                <w:lang w:val="mt-MT"/>
              </w:rPr>
            </w:pPr>
            <w:r w:rsidRPr="00E51804">
              <w:rPr>
                <w:rFonts w:cs="Times New Roman"/>
                <w:b/>
                <w:bCs/>
                <w:lang w:val="mt-MT"/>
              </w:rPr>
              <w:t>Doża wara l-ewwel 24 siegħa</w:t>
            </w:r>
          </w:p>
          <w:p w14:paraId="10C763CD" w14:textId="77777777" w:rsidR="009408CF" w:rsidRPr="00E51804" w:rsidRDefault="009408CF" w:rsidP="009408CF">
            <w:pPr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 xml:space="preserve">(Doża ta' Manteniment)  </w:t>
            </w:r>
          </w:p>
          <w:p w14:paraId="4C4C68CB" w14:textId="77777777" w:rsidR="009408CF" w:rsidRPr="00E51804" w:rsidRDefault="009408CF" w:rsidP="009408CF">
            <w:pPr>
              <w:rPr>
                <w:rFonts w:cs="Times New Roman"/>
                <w:b/>
                <w:bCs/>
                <w:u w:val="single"/>
                <w:lang w:val="mt-M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5D0BDD" w14:textId="77777777" w:rsidR="009408CF" w:rsidRPr="00E51804" w:rsidRDefault="009408CF" w:rsidP="009408CF">
            <w:pPr>
              <w:jc w:val="center"/>
              <w:rPr>
                <w:rFonts w:cs="Times New Roman"/>
                <w:lang w:val="mt-MT"/>
              </w:rPr>
            </w:pPr>
          </w:p>
          <w:p w14:paraId="4E9CE823" w14:textId="77777777" w:rsidR="009408CF" w:rsidRPr="00E51804" w:rsidRDefault="009408CF" w:rsidP="009408CF">
            <w:pPr>
              <w:jc w:val="center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200</w:t>
            </w:r>
            <w:r w:rsidR="00342A77" w:rsidRPr="00E51804">
              <w:rPr>
                <w:rFonts w:cs="Times New Roman"/>
                <w:lang w:val="mt-MT"/>
              </w:rPr>
              <w:t> </w:t>
            </w:r>
            <w:r w:rsidRPr="00E51804">
              <w:rPr>
                <w:rFonts w:cs="Times New Roman"/>
                <w:lang w:val="mt-MT"/>
              </w:rPr>
              <w:t>mg darbtejn kuljum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4827229" w14:textId="77777777" w:rsidR="009408CF" w:rsidRPr="00E51804" w:rsidRDefault="009408CF" w:rsidP="009408CF">
            <w:pPr>
              <w:jc w:val="center"/>
              <w:rPr>
                <w:rFonts w:cs="Times New Roman"/>
                <w:lang w:val="mt-MT"/>
              </w:rPr>
            </w:pPr>
          </w:p>
          <w:p w14:paraId="4B627ADE" w14:textId="77777777" w:rsidR="009408CF" w:rsidRPr="00E51804" w:rsidRDefault="009408CF" w:rsidP="009408CF">
            <w:pPr>
              <w:jc w:val="center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100</w:t>
            </w:r>
            <w:r w:rsidR="000D3E95" w:rsidRPr="00E51804">
              <w:rPr>
                <w:rFonts w:cs="Times New Roman"/>
                <w:lang w:val="mt-MT"/>
              </w:rPr>
              <w:t xml:space="preserve"> mg </w:t>
            </w:r>
            <w:r w:rsidRPr="00E51804">
              <w:rPr>
                <w:rFonts w:cs="Times New Roman"/>
                <w:lang w:val="mt-MT"/>
              </w:rPr>
              <w:t>darbtejn kuljum</w:t>
            </w:r>
          </w:p>
        </w:tc>
      </w:tr>
    </w:tbl>
    <w:p w14:paraId="3C428DE5" w14:textId="77777777" w:rsidR="009408CF" w:rsidRPr="00E51804" w:rsidRDefault="009408CF" w:rsidP="009408CF">
      <w:pPr>
        <w:rPr>
          <w:rFonts w:cs="Times New Roman"/>
          <w:u w:val="single"/>
          <w:lang w:val="mt-MT"/>
        </w:rPr>
      </w:pPr>
    </w:p>
    <w:p w14:paraId="604A623B" w14:textId="77777777" w:rsidR="009408CF" w:rsidRPr="00E51804" w:rsidRDefault="009408CF" w:rsidP="000D3E95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Skont ir-rispons tiegħekgħall-kura, it-tabib tiegħek jista' jżid id-doża tiegħek tal-ġurnata għal </w:t>
      </w:r>
      <w:r w:rsidR="000D3E95" w:rsidRPr="00E51804">
        <w:rPr>
          <w:rFonts w:cs="Times New Roman"/>
          <w:lang w:val="mt-MT"/>
        </w:rPr>
        <w:t xml:space="preserve">300 mg </w:t>
      </w:r>
      <w:r w:rsidRPr="00E51804">
        <w:rPr>
          <w:rFonts w:cs="Times New Roman"/>
          <w:lang w:val="mt-MT"/>
        </w:rPr>
        <w:t>darbtejn kuljum.</w:t>
      </w:r>
    </w:p>
    <w:p w14:paraId="20A75BAF" w14:textId="77777777" w:rsidR="009408CF" w:rsidRPr="00E51804" w:rsidRDefault="009408CF" w:rsidP="009408CF">
      <w:pPr>
        <w:rPr>
          <w:rFonts w:cs="Times New Roman"/>
          <w:u w:val="single"/>
          <w:lang w:val="mt-MT"/>
        </w:rPr>
      </w:pPr>
    </w:p>
    <w:p w14:paraId="4F7511C7" w14:textId="77777777" w:rsidR="009408CF" w:rsidRPr="00E51804" w:rsidRDefault="009408CF" w:rsidP="009408CF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It-tabib jista' jiddeċiedi li jnaqqas id-doża jekk inti jkollok ċirrożi ħafifagħal moderata.</w:t>
      </w:r>
    </w:p>
    <w:p w14:paraId="5937EAE4" w14:textId="77777777" w:rsidR="009408CF" w:rsidRPr="00E51804" w:rsidRDefault="009408CF" w:rsidP="009408CF">
      <w:pPr>
        <w:pStyle w:val="Default"/>
        <w:rPr>
          <w:sz w:val="22"/>
          <w:szCs w:val="22"/>
          <w:lang w:val="mt-MT"/>
        </w:rPr>
      </w:pPr>
    </w:p>
    <w:p w14:paraId="513B005F" w14:textId="77777777" w:rsidR="009408CF" w:rsidRPr="00E51804" w:rsidRDefault="009408CF" w:rsidP="009408CF">
      <w:pPr>
        <w:pStyle w:val="Default"/>
        <w:rPr>
          <w:sz w:val="22"/>
          <w:szCs w:val="22"/>
          <w:lang w:val="mt-MT"/>
        </w:rPr>
      </w:pPr>
      <w:r w:rsidRPr="00E51804">
        <w:rPr>
          <w:b/>
          <w:sz w:val="22"/>
          <w:szCs w:val="22"/>
          <w:lang w:val="mt-MT"/>
        </w:rPr>
        <w:t>Użu fit-tfal u fl-adolexxenti</w:t>
      </w:r>
    </w:p>
    <w:p w14:paraId="5F8A2AA8" w14:textId="77777777" w:rsidR="009408CF" w:rsidRPr="00E51804" w:rsidRDefault="009408CF" w:rsidP="009408CF">
      <w:pPr>
        <w:pStyle w:val="CM61"/>
        <w:spacing w:after="0"/>
        <w:jc w:val="both"/>
        <w:rPr>
          <w:color w:val="000000"/>
          <w:sz w:val="22"/>
          <w:szCs w:val="22"/>
          <w:lang w:val="mt-MT"/>
        </w:rPr>
      </w:pPr>
      <w:r w:rsidRPr="00E51804">
        <w:rPr>
          <w:color w:val="000000"/>
          <w:sz w:val="22"/>
          <w:szCs w:val="22"/>
          <w:lang w:val="mt-MT"/>
        </w:rPr>
        <w:t>Id-doża r</w:t>
      </w:r>
      <w:r w:rsidRPr="00E51804">
        <w:rPr>
          <w:sz w:val="22"/>
          <w:szCs w:val="22"/>
          <w:lang w:val="mt-MT"/>
        </w:rPr>
        <w:t>rakkomandata</w:t>
      </w:r>
      <w:r w:rsidRPr="00E51804">
        <w:rPr>
          <w:color w:val="000000"/>
          <w:sz w:val="22"/>
          <w:szCs w:val="22"/>
          <w:lang w:val="mt-MT"/>
        </w:rPr>
        <w:t xml:space="preserve">għat-tfal u teenagers hija kif ġej: </w:t>
      </w:r>
    </w:p>
    <w:p w14:paraId="52934952" w14:textId="77777777" w:rsidR="009408CF" w:rsidRPr="00E51804" w:rsidRDefault="009408CF" w:rsidP="009408CF">
      <w:pPr>
        <w:pStyle w:val="Default"/>
        <w:rPr>
          <w:sz w:val="22"/>
          <w:szCs w:val="22"/>
          <w:lang w:val="mt-MT"/>
        </w:rPr>
      </w:pPr>
    </w:p>
    <w:tbl>
      <w:tblPr>
        <w:tblW w:w="8148" w:type="dxa"/>
        <w:tblLook w:val="0000" w:firstRow="0" w:lastRow="0" w:firstColumn="0" w:lastColumn="0" w:noHBand="0" w:noVBand="0"/>
      </w:tblPr>
      <w:tblGrid>
        <w:gridCol w:w="2868"/>
        <w:gridCol w:w="2760"/>
        <w:gridCol w:w="2520"/>
      </w:tblGrid>
      <w:tr w:rsidR="009408CF" w:rsidRPr="00E51804" w14:paraId="1B92C140" w14:textId="77777777">
        <w:trPr>
          <w:cantSplit/>
          <w:trHeight w:val="238"/>
        </w:trPr>
        <w:tc>
          <w:tcPr>
            <w:tcW w:w="2868" w:type="dxa"/>
            <w:vMerge w:val="restart"/>
            <w:tcBorders>
              <w:top w:val="single" w:sz="10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 w14:paraId="7770A3E8" w14:textId="77777777" w:rsidR="009408CF" w:rsidRPr="00E51804" w:rsidRDefault="009408CF" w:rsidP="009408CF">
            <w:pPr>
              <w:pStyle w:val="Default"/>
              <w:tabs>
                <w:tab w:val="left" w:pos="567"/>
              </w:tabs>
              <w:spacing w:line="260" w:lineRule="exact"/>
              <w:rPr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5280" w:type="dxa"/>
            <w:gridSpan w:val="2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2" w:space="0" w:color="000000"/>
            </w:tcBorders>
            <w:vAlign w:val="center"/>
          </w:tcPr>
          <w:p w14:paraId="374CE24F" w14:textId="77777777" w:rsidR="009408CF" w:rsidRPr="00E51804" w:rsidRDefault="009408CF" w:rsidP="009408CF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E51804">
              <w:rPr>
                <w:b/>
                <w:bCs/>
                <w:sz w:val="22"/>
                <w:szCs w:val="22"/>
                <w:lang w:val="mt-MT"/>
              </w:rPr>
              <w:t xml:space="preserve">Pilloli </w:t>
            </w:r>
          </w:p>
        </w:tc>
      </w:tr>
      <w:tr w:rsidR="009408CF" w:rsidRPr="003B0C17" w14:paraId="0300DD9C" w14:textId="77777777">
        <w:trPr>
          <w:cantSplit/>
          <w:trHeight w:val="253"/>
        </w:trPr>
        <w:tc>
          <w:tcPr>
            <w:tcW w:w="2868" w:type="dxa"/>
            <w:vMerge/>
            <w:tcBorders>
              <w:top w:val="single" w:sz="10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 w14:paraId="680C71D7" w14:textId="77777777" w:rsidR="009408CF" w:rsidRPr="00E51804" w:rsidRDefault="009408CF" w:rsidP="009408CF">
            <w:pPr>
              <w:pStyle w:val="Default"/>
              <w:tabs>
                <w:tab w:val="left" w:pos="567"/>
              </w:tabs>
              <w:spacing w:line="260" w:lineRule="exact"/>
              <w:rPr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2760" w:type="dxa"/>
            <w:tcBorders>
              <w:top w:val="single" w:sz="10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40782AC9" w14:textId="77777777" w:rsidR="009408CF" w:rsidRPr="00E51804" w:rsidRDefault="009408CF" w:rsidP="009408CF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Tfal minn 2 sa anqas minn 12-il</w:t>
            </w:r>
            <w:r w:rsidR="00342A77" w:rsidRPr="00E51804">
              <w:rPr>
                <w:sz w:val="22"/>
                <w:szCs w:val="22"/>
                <w:lang w:val="mt-MT"/>
              </w:rPr>
              <w:t> </w:t>
            </w:r>
            <w:r w:rsidRPr="00E51804">
              <w:rPr>
                <w:sz w:val="22"/>
                <w:szCs w:val="22"/>
                <w:lang w:val="mt-MT"/>
              </w:rPr>
              <w:t>sena u teenagers ta’ bejn 12 u 14-il</w:t>
            </w:r>
            <w:r w:rsidR="00342A77" w:rsidRPr="00E51804">
              <w:rPr>
                <w:sz w:val="22"/>
                <w:szCs w:val="22"/>
                <w:lang w:val="mt-MT"/>
              </w:rPr>
              <w:t> </w:t>
            </w:r>
            <w:r w:rsidRPr="00E51804">
              <w:rPr>
                <w:sz w:val="22"/>
                <w:szCs w:val="22"/>
                <w:lang w:val="mt-MT"/>
              </w:rPr>
              <w:t>sena li jiżnu anqas minn 50</w:t>
            </w:r>
            <w:r w:rsidR="00342A77" w:rsidRPr="00E51804">
              <w:rPr>
                <w:sz w:val="22"/>
                <w:szCs w:val="22"/>
                <w:lang w:val="mt-MT"/>
              </w:rPr>
              <w:t> </w:t>
            </w:r>
            <w:r w:rsidRPr="00E51804">
              <w:rPr>
                <w:sz w:val="22"/>
                <w:szCs w:val="22"/>
                <w:lang w:val="mt-MT"/>
              </w:rPr>
              <w:t xml:space="preserve">kg </w:t>
            </w:r>
          </w:p>
        </w:tc>
        <w:tc>
          <w:tcPr>
            <w:tcW w:w="2520" w:type="dxa"/>
            <w:tcBorders>
              <w:top w:val="single" w:sz="10" w:space="0" w:color="000000"/>
              <w:left w:val="single" w:sz="8" w:space="0" w:color="000000"/>
              <w:bottom w:val="double" w:sz="6" w:space="0" w:color="000000"/>
              <w:right w:val="single" w:sz="12" w:space="0" w:color="000000"/>
            </w:tcBorders>
            <w:vAlign w:val="center"/>
          </w:tcPr>
          <w:p w14:paraId="5D0E2727" w14:textId="77777777" w:rsidR="009408CF" w:rsidRPr="00E51804" w:rsidRDefault="009408CF" w:rsidP="009408CF">
            <w:pPr>
              <w:pStyle w:val="Defaul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Teenagers ta’ bejn 12 u 14-il sena li jiżnu 50</w:t>
            </w:r>
            <w:r w:rsidR="00342A77" w:rsidRPr="00E51804">
              <w:rPr>
                <w:sz w:val="22"/>
                <w:szCs w:val="22"/>
                <w:lang w:val="mt-MT"/>
              </w:rPr>
              <w:t> </w:t>
            </w:r>
            <w:r w:rsidRPr="00E51804">
              <w:rPr>
                <w:sz w:val="22"/>
                <w:szCs w:val="22"/>
                <w:lang w:val="mt-MT"/>
              </w:rPr>
              <w:t>kg jew aktar; u t-teenagers kollha ta’ aktar minn 14-il sena</w:t>
            </w:r>
          </w:p>
        </w:tc>
      </w:tr>
      <w:tr w:rsidR="009408CF" w:rsidRPr="003B0C17" w14:paraId="58254DE4" w14:textId="77777777">
        <w:trPr>
          <w:trHeight w:val="1041"/>
        </w:trPr>
        <w:tc>
          <w:tcPr>
            <w:tcW w:w="28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42665D" w14:textId="77777777" w:rsidR="009408CF" w:rsidRPr="00E51804" w:rsidRDefault="009408CF" w:rsidP="009408CF">
            <w:pPr>
              <w:rPr>
                <w:rFonts w:cs="Times New Roman"/>
                <w:b/>
                <w:bCs/>
                <w:i/>
                <w:iCs/>
                <w:lang w:val="mt-MT"/>
              </w:rPr>
            </w:pPr>
            <w:r w:rsidRPr="00E51804">
              <w:rPr>
                <w:rFonts w:cs="Times New Roman"/>
                <w:b/>
                <w:bCs/>
                <w:lang w:val="mt-MT"/>
              </w:rPr>
              <w:t>Doża għall-ewwel 24 siegħa</w:t>
            </w:r>
          </w:p>
          <w:p w14:paraId="355DDC93" w14:textId="77777777" w:rsidR="009408CF" w:rsidRPr="00E51804" w:rsidRDefault="009408CF" w:rsidP="009408CF">
            <w:pPr>
              <w:pStyle w:val="Default"/>
              <w:tabs>
                <w:tab w:val="left" w:pos="567"/>
              </w:tabs>
              <w:spacing w:line="260" w:lineRule="exact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(Doża inizjali aktar qawwija)</w:t>
            </w:r>
          </w:p>
        </w:tc>
        <w:tc>
          <w:tcPr>
            <w:tcW w:w="2760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E3B543" w14:textId="77777777" w:rsidR="009408CF" w:rsidRPr="00E51804" w:rsidRDefault="009408CF" w:rsidP="009408CF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 xml:space="preserve">It-trattament tiegħek ser jinbeda b’infużjoni </w:t>
            </w:r>
          </w:p>
        </w:tc>
        <w:tc>
          <w:tcPr>
            <w:tcW w:w="2520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ADBE94" w14:textId="77777777" w:rsidR="009408CF" w:rsidRPr="00E51804" w:rsidRDefault="009408CF" w:rsidP="009408CF">
            <w:pPr>
              <w:jc w:val="center"/>
              <w:rPr>
                <w:rFonts w:cs="Times New Roman"/>
                <w:lang w:val="mt-MT"/>
              </w:rPr>
            </w:pPr>
          </w:p>
          <w:p w14:paraId="02751BB2" w14:textId="77777777" w:rsidR="009408CF" w:rsidRPr="00E51804" w:rsidRDefault="009408CF" w:rsidP="00342A77">
            <w:pPr>
              <w:jc w:val="center"/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>400</w:t>
            </w:r>
            <w:r w:rsidR="000D3E95" w:rsidRPr="00E51804">
              <w:rPr>
                <w:rFonts w:cs="Times New Roman"/>
                <w:lang w:val="mt-MT"/>
              </w:rPr>
              <w:t xml:space="preserve"> mg </w:t>
            </w:r>
            <w:r w:rsidRPr="00E51804">
              <w:rPr>
                <w:rFonts w:cs="Times New Roman"/>
                <w:lang w:val="mt-MT"/>
              </w:rPr>
              <w:t>kull 12-il siegħa għall-ewwel 24 siegħa</w:t>
            </w:r>
          </w:p>
          <w:p w14:paraId="61B42CBE" w14:textId="77777777" w:rsidR="009408CF" w:rsidRPr="00E51804" w:rsidRDefault="009408CF" w:rsidP="009408CF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</w:p>
        </w:tc>
      </w:tr>
      <w:tr w:rsidR="009408CF" w:rsidRPr="00E51804" w14:paraId="35EC7FF4" w14:textId="77777777">
        <w:trPr>
          <w:trHeight w:val="1098"/>
        </w:trPr>
        <w:tc>
          <w:tcPr>
            <w:tcW w:w="286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9FEA5" w14:textId="77777777" w:rsidR="009408CF" w:rsidRPr="00E51804" w:rsidRDefault="009408CF" w:rsidP="009408CF">
            <w:pPr>
              <w:rPr>
                <w:rFonts w:cs="Times New Roman"/>
                <w:b/>
                <w:bCs/>
                <w:lang w:val="mt-MT"/>
              </w:rPr>
            </w:pPr>
            <w:r w:rsidRPr="00E51804">
              <w:rPr>
                <w:rFonts w:cs="Times New Roman"/>
                <w:b/>
                <w:bCs/>
                <w:lang w:val="mt-MT"/>
              </w:rPr>
              <w:t>Doża wara l-ewwel 24 siegħa</w:t>
            </w:r>
          </w:p>
          <w:p w14:paraId="281AB91D" w14:textId="77777777" w:rsidR="009408CF" w:rsidRPr="00E51804" w:rsidRDefault="009408CF" w:rsidP="009408CF">
            <w:pPr>
              <w:rPr>
                <w:rFonts w:cs="Times New Roman"/>
                <w:lang w:val="mt-MT"/>
              </w:rPr>
            </w:pPr>
            <w:r w:rsidRPr="00E51804">
              <w:rPr>
                <w:rFonts w:cs="Times New Roman"/>
                <w:lang w:val="mt-MT"/>
              </w:rPr>
              <w:t xml:space="preserve">(Doża ta' Manteniment)  </w:t>
            </w:r>
          </w:p>
          <w:p w14:paraId="243C57B7" w14:textId="77777777" w:rsidR="009408CF" w:rsidRPr="00E51804" w:rsidRDefault="009408CF" w:rsidP="009408CF">
            <w:pPr>
              <w:pStyle w:val="Default"/>
              <w:tabs>
                <w:tab w:val="left" w:pos="567"/>
              </w:tabs>
              <w:spacing w:line="260" w:lineRule="exact"/>
              <w:rPr>
                <w:sz w:val="22"/>
                <w:szCs w:val="22"/>
                <w:lang w:val="mt-MT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FDDA94" w14:textId="77777777" w:rsidR="009408CF" w:rsidRPr="00E51804" w:rsidRDefault="009408CF" w:rsidP="009408CF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9</w:t>
            </w:r>
            <w:r w:rsidR="00342A77" w:rsidRPr="00E51804">
              <w:rPr>
                <w:sz w:val="22"/>
                <w:szCs w:val="22"/>
                <w:lang w:val="mt-MT"/>
              </w:rPr>
              <w:t> </w:t>
            </w:r>
            <w:r w:rsidRPr="00E51804">
              <w:rPr>
                <w:sz w:val="22"/>
                <w:szCs w:val="22"/>
                <w:lang w:val="mt-MT"/>
              </w:rPr>
              <w:t>mg/kg darbtejn kuljum</w:t>
            </w:r>
          </w:p>
          <w:p w14:paraId="5AB72419" w14:textId="77777777" w:rsidR="009408CF" w:rsidRPr="00E51804" w:rsidRDefault="009408CF" w:rsidP="009408CF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(doża massima ta’ 350</w:t>
            </w:r>
            <w:r w:rsidR="000D3E95" w:rsidRPr="00E51804">
              <w:rPr>
                <w:sz w:val="22"/>
                <w:szCs w:val="22"/>
                <w:lang w:val="mt-MT"/>
              </w:rPr>
              <w:t xml:space="preserve"> mg </w:t>
            </w:r>
            <w:r w:rsidRPr="00E51804">
              <w:rPr>
                <w:sz w:val="22"/>
                <w:szCs w:val="22"/>
                <w:lang w:val="mt-MT"/>
              </w:rPr>
              <w:t>darbtejn kuljum)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EF0C619" w14:textId="77777777" w:rsidR="009408CF" w:rsidRPr="00E51804" w:rsidRDefault="009408CF" w:rsidP="009408CF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E51804">
              <w:rPr>
                <w:sz w:val="22"/>
                <w:szCs w:val="22"/>
                <w:lang w:val="mt-MT"/>
              </w:rPr>
              <w:t>200</w:t>
            </w:r>
            <w:r w:rsidR="000D3E95" w:rsidRPr="00E51804">
              <w:rPr>
                <w:sz w:val="22"/>
                <w:szCs w:val="22"/>
                <w:lang w:val="mt-MT"/>
              </w:rPr>
              <w:t xml:space="preserve"> mg </w:t>
            </w:r>
            <w:r w:rsidRPr="00E51804">
              <w:rPr>
                <w:sz w:val="22"/>
                <w:szCs w:val="22"/>
                <w:lang w:val="mt-MT"/>
              </w:rPr>
              <w:t>darbtejn kuljum</w:t>
            </w:r>
          </w:p>
        </w:tc>
      </w:tr>
    </w:tbl>
    <w:p w14:paraId="4CF5896F" w14:textId="77777777" w:rsidR="009408CF" w:rsidRPr="00E51804" w:rsidRDefault="009408CF" w:rsidP="009408CF">
      <w:pPr>
        <w:pStyle w:val="Default"/>
        <w:rPr>
          <w:color w:val="auto"/>
          <w:sz w:val="22"/>
          <w:szCs w:val="22"/>
          <w:lang w:val="mt-MT"/>
        </w:rPr>
      </w:pPr>
    </w:p>
    <w:p w14:paraId="02A64058" w14:textId="77777777" w:rsidR="009408CF" w:rsidRPr="00E51804" w:rsidRDefault="009408CF" w:rsidP="009408CF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Skont ir-rispons tiegħekgħall-kura, it-tabib jista' jżid id-doża tiegħek tal-ġurnata.</w:t>
      </w:r>
    </w:p>
    <w:p w14:paraId="3EFF1B5A" w14:textId="77777777" w:rsidR="009408CF" w:rsidRPr="00E51804" w:rsidRDefault="009408CF" w:rsidP="009408CF">
      <w:pPr>
        <w:rPr>
          <w:rFonts w:cs="Times New Roman"/>
          <w:u w:val="single"/>
          <w:lang w:val="mt-MT"/>
        </w:rPr>
      </w:pPr>
    </w:p>
    <w:p w14:paraId="5BC92C0E" w14:textId="77777777" w:rsidR="009408CF" w:rsidRPr="00E51804" w:rsidRDefault="009408CF" w:rsidP="009408CF">
      <w:pPr>
        <w:numPr>
          <w:ilvl w:val="0"/>
          <w:numId w:val="32"/>
        </w:numPr>
        <w:tabs>
          <w:tab w:val="clear" w:pos="567"/>
          <w:tab w:val="clear" w:pos="720"/>
        </w:tabs>
        <w:ind w:left="426" w:right="-2"/>
        <w:jc w:val="both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Il-pilloli għandhom jingħataw biss jekk it-tifel/tifla jkunu kapaċi jibilgħuhom.   </w:t>
      </w:r>
    </w:p>
    <w:p w14:paraId="4FABF631" w14:textId="77777777" w:rsidR="009408CF" w:rsidRPr="00E51804" w:rsidRDefault="009408CF" w:rsidP="009408CF">
      <w:pPr>
        <w:ind w:right="-2"/>
        <w:jc w:val="both"/>
        <w:rPr>
          <w:rFonts w:cs="Times New Roman"/>
          <w:lang w:val="mt-MT"/>
        </w:rPr>
      </w:pPr>
    </w:p>
    <w:p w14:paraId="13109F3A" w14:textId="77777777" w:rsidR="009408CF" w:rsidRPr="00E51804" w:rsidRDefault="009408CF" w:rsidP="009408CF">
      <w:pPr>
        <w:ind w:right="-2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Ħu l-pillola tiegħek mill-anqas siegħa qabel, jew siegħa wara ikla. Ibla' l-pillola sħiħa bi ftit ilma.</w:t>
      </w:r>
    </w:p>
    <w:p w14:paraId="7FB93D59" w14:textId="77777777" w:rsidR="009408CF" w:rsidRPr="00E51804" w:rsidRDefault="009408CF" w:rsidP="009408CF">
      <w:pPr>
        <w:ind w:right="-2"/>
        <w:rPr>
          <w:rFonts w:cs="Times New Roman"/>
          <w:lang w:val="mt-MT"/>
        </w:rPr>
      </w:pPr>
    </w:p>
    <w:p w14:paraId="007371E7" w14:textId="77777777" w:rsidR="00F54CDD" w:rsidRPr="00E51804" w:rsidRDefault="00F54CDD" w:rsidP="00F54CDD">
      <w:pPr>
        <w:pStyle w:val="CM55"/>
        <w:spacing w:after="0"/>
        <w:ind w:right="248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 xml:space="preserve">Jekk inti jew it-tifel/tifla tiegħek qed tieħdu Voriconazole Accord għall-prevenzjoni ta’ infezzjonijiet fungali, it-tabib tiegħek jista’ jwaqqaf it-trattament Voriconazole Accord jekk inti jew it-tifel/tifla tiegħek tiżviluppaw effetti sekondarji assoċjati mat-trattament. </w:t>
      </w:r>
    </w:p>
    <w:p w14:paraId="67E5540D" w14:textId="77777777" w:rsidR="00F54CDD" w:rsidRPr="00E51804" w:rsidRDefault="00F54CDD" w:rsidP="009408CF">
      <w:pPr>
        <w:ind w:right="-2"/>
        <w:rPr>
          <w:rFonts w:cs="Times New Roman"/>
          <w:b/>
          <w:bCs/>
          <w:lang w:val="mt-MT"/>
        </w:rPr>
      </w:pPr>
    </w:p>
    <w:p w14:paraId="63D66C36" w14:textId="77777777" w:rsidR="009408CF" w:rsidRPr="00E51804" w:rsidRDefault="009408CF" w:rsidP="009408CF">
      <w:pPr>
        <w:ind w:right="-2"/>
        <w:rPr>
          <w:rFonts w:cs="Times New Roman"/>
          <w:b/>
          <w:bCs/>
          <w:lang w:val="mt-MT"/>
        </w:rPr>
      </w:pPr>
      <w:r w:rsidRPr="00E51804">
        <w:rPr>
          <w:rFonts w:cs="Times New Roman"/>
          <w:b/>
          <w:bCs/>
          <w:lang w:val="mt-MT"/>
        </w:rPr>
        <w:t>Jekk tuża Voriconazole Accord aktar milli suppost</w:t>
      </w:r>
    </w:p>
    <w:p w14:paraId="340231BA" w14:textId="77777777" w:rsidR="005035FB" w:rsidRPr="00E51804" w:rsidRDefault="009408CF" w:rsidP="005035FB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Jekk tieħu pilloli aktar milli ordnat (jew jekk xi ħadd ieħor jieħu l-pilloli tiegħek) għandek tfittex parir mediku jew tmur fid-dipartiment ta' l-emerġenz ta' l-eqreb sptar immedjatament. Ħu miegħek il-kaxxa tal-pilloli Voriconazole Accord tiegħek. Tista’ tespejenza intolleranza mhux normali għad-dawl bħala riżultat li tkun </w:t>
      </w:r>
      <w:r w:rsidRPr="00E51804">
        <w:rPr>
          <w:rFonts w:cs="Times New Roman"/>
          <w:lang w:val="mt-MT" w:eastAsia="ko-KR"/>
        </w:rPr>
        <w:t>ħ</w:t>
      </w:r>
      <w:r w:rsidRPr="00E51804">
        <w:rPr>
          <w:rFonts w:cs="Times New Roman"/>
          <w:lang w:val="mt-MT"/>
        </w:rPr>
        <w:t>adt aktar Voriconazole Accord milli suppost.</w:t>
      </w:r>
    </w:p>
    <w:p w14:paraId="533A8BCE" w14:textId="77777777" w:rsidR="005035FB" w:rsidRPr="00E51804" w:rsidRDefault="005035FB" w:rsidP="005035FB">
      <w:pPr>
        <w:rPr>
          <w:rFonts w:cs="Times New Roman"/>
          <w:lang w:val="mt-MT"/>
        </w:rPr>
      </w:pPr>
    </w:p>
    <w:p w14:paraId="08123282" w14:textId="77777777" w:rsidR="005035FB" w:rsidRPr="00E51804" w:rsidRDefault="009408CF" w:rsidP="005035FB">
      <w:pPr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Jekk tinsa tieħu Voriconazole Accord</w:t>
      </w:r>
    </w:p>
    <w:p w14:paraId="3D286272" w14:textId="77777777" w:rsidR="009408CF" w:rsidRPr="00E51804" w:rsidRDefault="009408CF" w:rsidP="000D3E95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Huwa importanti li tieħu l-pilloli Voriconazole Accord tiegħek regolarment fl-istess ħin kuljum. Jekk</w:t>
      </w:r>
      <w:r w:rsidR="000D3E95" w:rsidRPr="00E51804">
        <w:rPr>
          <w:rFonts w:cs="Times New Roman"/>
          <w:lang w:val="mt-MT"/>
        </w:rPr>
        <w:t xml:space="preserve"> </w:t>
      </w:r>
      <w:r w:rsidRPr="00E51804">
        <w:rPr>
          <w:rFonts w:cs="Times New Roman"/>
          <w:lang w:val="mt-MT"/>
        </w:rPr>
        <w:t>tinsa tieħu doża, ħu d-doża tiegħek li jmiss meta dovut. Tiħux doża doppja biex tpatti għad-doża li</w:t>
      </w:r>
      <w:r w:rsidR="000D3E95" w:rsidRPr="00E51804">
        <w:rPr>
          <w:rFonts w:cs="Times New Roman"/>
          <w:lang w:val="mt-MT"/>
        </w:rPr>
        <w:t xml:space="preserve"> </w:t>
      </w:r>
      <w:r w:rsidRPr="00E51804">
        <w:rPr>
          <w:rFonts w:cs="Times New Roman"/>
          <w:lang w:val="mt-MT"/>
        </w:rPr>
        <w:t>nsejt.</w:t>
      </w:r>
    </w:p>
    <w:p w14:paraId="51557240" w14:textId="77777777" w:rsidR="009408CF" w:rsidRPr="00E51804" w:rsidRDefault="009408CF" w:rsidP="009408CF">
      <w:pPr>
        <w:ind w:right="-2"/>
        <w:rPr>
          <w:rFonts w:cs="Times New Roman"/>
          <w:b/>
          <w:bCs/>
          <w:lang w:val="mt-MT"/>
        </w:rPr>
      </w:pPr>
    </w:p>
    <w:p w14:paraId="560CDBFD" w14:textId="77777777" w:rsidR="009408CF" w:rsidRPr="00E51804" w:rsidRDefault="009408CF" w:rsidP="009408CF">
      <w:pPr>
        <w:ind w:right="-2"/>
        <w:rPr>
          <w:rFonts w:cs="Times New Roman"/>
          <w:b/>
          <w:bCs/>
          <w:lang w:val="mt-MT"/>
        </w:rPr>
      </w:pPr>
      <w:r w:rsidRPr="00E51804">
        <w:rPr>
          <w:rFonts w:cs="Times New Roman"/>
          <w:b/>
          <w:bCs/>
          <w:lang w:val="mt-MT"/>
        </w:rPr>
        <w:t>Jekk tieqaf tieħu Voriconazole Accord</w:t>
      </w:r>
    </w:p>
    <w:p w14:paraId="4660517A" w14:textId="77777777" w:rsidR="009408CF" w:rsidRPr="00E51804" w:rsidRDefault="009408CF" w:rsidP="009408CF">
      <w:pPr>
        <w:ind w:right="-2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Ġie ppruvat li t-teħid tad-dożi kollha fil-ħinijiet xierqa jista' jżid l-effikaċja tal-mediċina tiegħek b'mod sinifikanti. Għalhekk sakemm it-tabib tiegħek ma jordnalekx biex twaqqaf il-kura, huwa importanti li tkompli tiegħu Voriconazole Accord sewwa, kif deskritt fuq.</w:t>
      </w:r>
    </w:p>
    <w:p w14:paraId="7822839E" w14:textId="77777777" w:rsidR="009408CF" w:rsidRPr="00E51804" w:rsidRDefault="009408CF" w:rsidP="009408CF">
      <w:pPr>
        <w:ind w:right="-2"/>
        <w:rPr>
          <w:rFonts w:cs="Times New Roman"/>
          <w:lang w:val="mt-MT"/>
        </w:rPr>
      </w:pPr>
    </w:p>
    <w:p w14:paraId="5F203D7B" w14:textId="77777777" w:rsidR="009408CF" w:rsidRPr="00E51804" w:rsidRDefault="009408CF" w:rsidP="009408CF">
      <w:pPr>
        <w:ind w:right="-2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Ibqa’ ħu Voriconazole Accord sakem it-tabib tiegħek jgħidlek biex tieqaf. Twaqqafx it-trattament kmieni għax l-infezzjoni tkun g</w:t>
      </w:r>
      <w:r w:rsidRPr="00E51804">
        <w:rPr>
          <w:rFonts w:cs="Times New Roman"/>
          <w:lang w:val="mt-MT" w:eastAsia="ko-KR"/>
        </w:rPr>
        <w:t>ħ</w:t>
      </w:r>
      <w:r w:rsidRPr="00E51804">
        <w:rPr>
          <w:rFonts w:cs="Times New Roman"/>
          <w:lang w:val="mt-MT"/>
        </w:rPr>
        <w:t>adha m’g</w:t>
      </w:r>
      <w:r w:rsidRPr="00E51804">
        <w:rPr>
          <w:rFonts w:cs="Times New Roman"/>
          <w:lang w:val="mt-MT" w:eastAsia="ko-KR"/>
        </w:rPr>
        <w:t>ħ</w:t>
      </w:r>
      <w:r w:rsidRPr="00E51804">
        <w:rPr>
          <w:rFonts w:cs="Times New Roman"/>
          <w:lang w:val="mt-MT"/>
        </w:rPr>
        <w:t>addietlekx. Pazjenti li għandhom is-sistema immunitarja dgħajfa, jew dawk b’infezzjonijiet diffiċli, jista’ jkollom bżonn trattament  aktar fit-tul sabiex l-infezzjoni ma terġax tfeġġ.</w:t>
      </w:r>
    </w:p>
    <w:p w14:paraId="72E385E6" w14:textId="77777777" w:rsidR="009408CF" w:rsidRPr="00E51804" w:rsidRDefault="009408CF" w:rsidP="009408CF">
      <w:pPr>
        <w:ind w:right="-2"/>
        <w:rPr>
          <w:rFonts w:cs="Times New Roman"/>
          <w:lang w:val="mt-MT"/>
        </w:rPr>
      </w:pPr>
    </w:p>
    <w:p w14:paraId="1D94D02D" w14:textId="77777777" w:rsidR="009408CF" w:rsidRPr="00E51804" w:rsidRDefault="009408CF" w:rsidP="009408CF">
      <w:pPr>
        <w:ind w:right="-2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Meta l-kura b'Voriconazole Accord tiġi mwaqqfa mit-tabib tiegħek inti m'għandek tesperjenza ebda effetti. </w:t>
      </w:r>
    </w:p>
    <w:p w14:paraId="71031F7E" w14:textId="77777777" w:rsidR="009408CF" w:rsidRPr="00E51804" w:rsidRDefault="009408CF" w:rsidP="009408CF">
      <w:pPr>
        <w:ind w:right="-2"/>
        <w:rPr>
          <w:rFonts w:cs="Times New Roman"/>
          <w:lang w:val="mt-MT"/>
        </w:rPr>
      </w:pPr>
    </w:p>
    <w:p w14:paraId="1FDC1A1D" w14:textId="77777777" w:rsidR="009408CF" w:rsidRPr="00E51804" w:rsidRDefault="009408CF" w:rsidP="009408CF">
      <w:pPr>
        <w:ind w:right="-2"/>
        <w:rPr>
          <w:rFonts w:cs="Times New Roman"/>
          <w:lang w:val="mt-MT"/>
        </w:rPr>
      </w:pPr>
      <w:r w:rsidRPr="00E51804">
        <w:rPr>
          <w:rFonts w:cs="Times New Roman"/>
          <w:noProof/>
          <w:lang w:val="mt-MT"/>
        </w:rPr>
        <w:t>Jekk għandek aktar mistoqsijiet dwar l-użu ta’ din il-mediċina, staqsi</w:t>
      </w:r>
      <w:r w:rsidRPr="00E51804">
        <w:rPr>
          <w:rFonts w:cs="Times New Roman"/>
          <w:lang w:val="mt-MT"/>
        </w:rPr>
        <w:t xml:space="preserve"> lit-tabib</w:t>
      </w:r>
      <w:r w:rsidR="00F54CDD" w:rsidRPr="00E51804">
        <w:rPr>
          <w:rFonts w:cs="Times New Roman"/>
          <w:lang w:val="mt-MT"/>
        </w:rPr>
        <w:t>, lill-ispiżjar jew l-infermier tiegħek</w:t>
      </w:r>
      <w:r w:rsidRPr="00E51804">
        <w:rPr>
          <w:rFonts w:cs="Times New Roman"/>
          <w:lang w:val="mt-MT"/>
        </w:rPr>
        <w:t>.</w:t>
      </w:r>
    </w:p>
    <w:p w14:paraId="59E28F65" w14:textId="77777777" w:rsidR="009408CF" w:rsidRPr="00E51804" w:rsidRDefault="009408CF" w:rsidP="009408C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cs="Times New Roman"/>
          <w:lang w:val="mt-MT"/>
        </w:rPr>
      </w:pPr>
    </w:p>
    <w:p w14:paraId="63A3ECC2" w14:textId="77777777" w:rsidR="009408CF" w:rsidRPr="00E51804" w:rsidRDefault="009408CF" w:rsidP="009408C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cs="Times New Roman"/>
          <w:lang w:val="mt-MT"/>
        </w:rPr>
      </w:pPr>
    </w:p>
    <w:p w14:paraId="22BEAADE" w14:textId="77777777" w:rsidR="009408CF" w:rsidRPr="00E51804" w:rsidRDefault="009408CF" w:rsidP="009408CF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4.</w:t>
      </w:r>
      <w:r w:rsidRPr="00E51804">
        <w:rPr>
          <w:rFonts w:cs="Times New Roman"/>
          <w:b/>
          <w:bCs/>
          <w:lang w:val="mt-MT"/>
        </w:rPr>
        <w:tab/>
        <w:t>Effetti sekondarji possibbli</w:t>
      </w:r>
    </w:p>
    <w:p w14:paraId="07ADB8B4" w14:textId="77777777" w:rsidR="009408CF" w:rsidRPr="00E51804" w:rsidRDefault="009408CF" w:rsidP="009408C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cs="Times New Roman"/>
          <w:lang w:val="mt-MT"/>
        </w:rPr>
      </w:pPr>
    </w:p>
    <w:p w14:paraId="2E9391C1" w14:textId="77777777" w:rsidR="009408CF" w:rsidRPr="00E51804" w:rsidRDefault="009408CF" w:rsidP="009408CF">
      <w:pPr>
        <w:ind w:right="-29"/>
        <w:rPr>
          <w:rFonts w:cs="Times New Roman"/>
          <w:lang w:val="mt-MT"/>
        </w:rPr>
      </w:pPr>
      <w:r w:rsidRPr="00E51804">
        <w:rPr>
          <w:rFonts w:cs="Times New Roman"/>
          <w:noProof/>
          <w:lang w:val="mt-MT"/>
        </w:rPr>
        <w:t>Bħal kull mediċina oħra, din il-mediċina tista’ tikkawża effetti sekondarji, għalkemm ma jidhrux f’kulħadd</w:t>
      </w:r>
      <w:r w:rsidRPr="00E51804">
        <w:rPr>
          <w:rFonts w:cs="Times New Roman"/>
          <w:lang w:val="mt-MT"/>
        </w:rPr>
        <w:t xml:space="preserve">. </w:t>
      </w:r>
    </w:p>
    <w:p w14:paraId="6E4B7413" w14:textId="77777777" w:rsidR="009408CF" w:rsidRPr="00E51804" w:rsidRDefault="009408CF" w:rsidP="009408CF">
      <w:pPr>
        <w:ind w:right="-29"/>
        <w:rPr>
          <w:rFonts w:cs="Times New Roman"/>
          <w:lang w:val="mt-MT"/>
        </w:rPr>
      </w:pPr>
    </w:p>
    <w:p w14:paraId="5FB0EA5F" w14:textId="77777777" w:rsidR="009408CF" w:rsidRPr="00E51804" w:rsidRDefault="009408CF" w:rsidP="009408CF">
      <w:pPr>
        <w:ind w:right="-29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Jekk ikun hemm xi effetti sekondarji, il-biċċa l-kbira tagħhom aktarx li jkunu żgħar u temporanji. Madankollu, xi wħudjistgħu jkunu serji u jeħtieġu attenzjoni medika.</w:t>
      </w:r>
    </w:p>
    <w:p w14:paraId="211C26E4" w14:textId="77777777" w:rsidR="009408CF" w:rsidRPr="00E51804" w:rsidRDefault="009408CF" w:rsidP="009408CF">
      <w:pPr>
        <w:ind w:right="-29"/>
        <w:rPr>
          <w:rFonts w:cs="Times New Roman"/>
          <w:lang w:val="mt-MT"/>
        </w:rPr>
      </w:pPr>
    </w:p>
    <w:p w14:paraId="500CAD47" w14:textId="77777777" w:rsidR="009408CF" w:rsidRPr="00E51804" w:rsidRDefault="009408CF" w:rsidP="009408CF">
      <w:pPr>
        <w:ind w:right="-29"/>
        <w:rPr>
          <w:rFonts w:cs="Times New Roman"/>
          <w:b/>
          <w:lang w:val="mt-MT"/>
        </w:rPr>
      </w:pPr>
      <w:r w:rsidRPr="00E51804">
        <w:rPr>
          <w:rFonts w:cs="Times New Roman"/>
          <w:b/>
          <w:lang w:val="mt-MT"/>
        </w:rPr>
        <w:t>Effetti sekondarji serji – Ti</w:t>
      </w:r>
      <w:r w:rsidRPr="00E51804">
        <w:rPr>
          <w:rFonts w:cs="Times New Roman"/>
          <w:b/>
          <w:lang w:val="mt-MT" w:eastAsia="ko-KR"/>
        </w:rPr>
        <w:t>ħux</w:t>
      </w:r>
      <w:r w:rsidRPr="00E51804">
        <w:rPr>
          <w:rFonts w:cs="Times New Roman"/>
          <w:b/>
          <w:lang w:val="mt-MT"/>
        </w:rPr>
        <w:t xml:space="preserve"> Voriconazole Accord u kellem tabib immedjatament</w:t>
      </w:r>
    </w:p>
    <w:p w14:paraId="11605C54" w14:textId="77777777" w:rsidR="009408CF" w:rsidRPr="00E51804" w:rsidRDefault="009408CF" w:rsidP="009408CF">
      <w:pPr>
        <w:numPr>
          <w:ilvl w:val="0"/>
          <w:numId w:val="11"/>
        </w:numPr>
        <w:tabs>
          <w:tab w:val="clear" w:pos="360"/>
          <w:tab w:val="num" w:pos="567"/>
        </w:tabs>
        <w:ind w:right="-2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Raxx</w:t>
      </w:r>
    </w:p>
    <w:p w14:paraId="38C2CCB2" w14:textId="77777777" w:rsidR="009408CF" w:rsidRPr="00E51804" w:rsidRDefault="009408CF" w:rsidP="009408CF">
      <w:pPr>
        <w:numPr>
          <w:ilvl w:val="0"/>
          <w:numId w:val="11"/>
        </w:numPr>
        <w:tabs>
          <w:tab w:val="clear" w:pos="360"/>
          <w:tab w:val="num" w:pos="567"/>
        </w:tabs>
        <w:ind w:right="-2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Suffejra; </w:t>
      </w:r>
    </w:p>
    <w:p w14:paraId="24339BC3" w14:textId="77777777" w:rsidR="009408CF" w:rsidRPr="00E51804" w:rsidRDefault="009408CF" w:rsidP="009408CF">
      <w:pPr>
        <w:numPr>
          <w:ilvl w:val="0"/>
          <w:numId w:val="11"/>
        </w:numPr>
        <w:tabs>
          <w:tab w:val="clear" w:pos="360"/>
          <w:tab w:val="num" w:pos="567"/>
        </w:tabs>
        <w:ind w:right="-2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Bidla fit-testijiet tad-demm jew tal-funzjoni tal-fwied</w:t>
      </w:r>
    </w:p>
    <w:p w14:paraId="6AEB4C2C" w14:textId="77777777" w:rsidR="009408CF" w:rsidRPr="00E51804" w:rsidRDefault="009408CF" w:rsidP="009408CF">
      <w:pPr>
        <w:numPr>
          <w:ilvl w:val="0"/>
          <w:numId w:val="11"/>
        </w:numPr>
        <w:tabs>
          <w:tab w:val="clear" w:pos="360"/>
          <w:tab w:val="num" w:pos="567"/>
        </w:tabs>
        <w:ind w:right="-2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Pankrejatite</w:t>
      </w:r>
    </w:p>
    <w:p w14:paraId="5FD626FF" w14:textId="77777777" w:rsidR="009408CF" w:rsidRPr="00E51804" w:rsidRDefault="009408CF" w:rsidP="009408CF">
      <w:pPr>
        <w:ind w:right="-29"/>
        <w:rPr>
          <w:rFonts w:cs="Times New Roman"/>
          <w:lang w:val="mt-MT"/>
        </w:rPr>
      </w:pPr>
    </w:p>
    <w:p w14:paraId="35A2FDF2" w14:textId="77777777" w:rsidR="009408CF" w:rsidRPr="00E51804" w:rsidRDefault="009408CF" w:rsidP="009408CF">
      <w:pPr>
        <w:ind w:right="-29"/>
        <w:rPr>
          <w:rFonts w:cs="Times New Roman"/>
          <w:b/>
          <w:lang w:val="mt-MT"/>
        </w:rPr>
      </w:pPr>
      <w:r w:rsidRPr="00E51804">
        <w:rPr>
          <w:rFonts w:cs="Times New Roman"/>
          <w:b/>
          <w:lang w:val="mt-MT"/>
        </w:rPr>
        <w:t>Effetti sekondarji oħra</w:t>
      </w:r>
    </w:p>
    <w:p w14:paraId="48F509AD" w14:textId="77777777" w:rsidR="009408CF" w:rsidRPr="00E51804" w:rsidRDefault="009408CF" w:rsidP="009408CF">
      <w:pPr>
        <w:ind w:right="-29"/>
        <w:rPr>
          <w:rFonts w:cs="Times New Roman"/>
          <w:b/>
          <w:lang w:val="mt-MT"/>
        </w:rPr>
      </w:pPr>
    </w:p>
    <w:p w14:paraId="7B8106BD" w14:textId="77777777" w:rsidR="009408CF" w:rsidRPr="00E51804" w:rsidRDefault="00CD5034" w:rsidP="009408CF">
      <w:pPr>
        <w:ind w:right="-2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Komuni ħafna:</w:t>
      </w:r>
      <w:r w:rsidR="009408CF" w:rsidRPr="00E51804">
        <w:rPr>
          <w:rFonts w:cs="Times New Roman"/>
          <w:lang w:val="mt-MT"/>
        </w:rPr>
        <w:t xml:space="preserve"> li </w:t>
      </w:r>
      <w:r w:rsidRPr="00E51804">
        <w:rPr>
          <w:rFonts w:cs="Times New Roman"/>
          <w:lang w:val="mt-MT"/>
        </w:rPr>
        <w:t>j</w:t>
      </w:r>
      <w:r w:rsidR="009408CF" w:rsidRPr="00E51804">
        <w:rPr>
          <w:rFonts w:cs="Times New Roman"/>
          <w:lang w:val="mt-MT"/>
        </w:rPr>
        <w:t xml:space="preserve">istgħu jeffetwaw sa 1 kull 10 pazjenti </w:t>
      </w:r>
    </w:p>
    <w:p w14:paraId="1FEC7926" w14:textId="77777777" w:rsidR="009408CF" w:rsidRPr="00E51804" w:rsidRDefault="009408CF" w:rsidP="009408CF">
      <w:pPr>
        <w:ind w:right="-2"/>
        <w:rPr>
          <w:rFonts w:cs="Times New Roman"/>
          <w:lang w:val="mt-MT"/>
        </w:rPr>
      </w:pPr>
    </w:p>
    <w:p w14:paraId="4DF05D47" w14:textId="77777777" w:rsidR="00527DAD" w:rsidRPr="00E51804" w:rsidRDefault="00F54CDD" w:rsidP="00AF0C2B">
      <w:pPr>
        <w:numPr>
          <w:ilvl w:val="0"/>
          <w:numId w:val="11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Indeboliment </w:t>
      </w:r>
      <w:r w:rsidR="002C5373" w:rsidRPr="00E51804">
        <w:rPr>
          <w:rFonts w:cs="Times New Roman"/>
          <w:lang w:val="mt-MT"/>
        </w:rPr>
        <w:t>viżiv</w:t>
      </w:r>
      <w:r w:rsidR="009408CF" w:rsidRPr="00E51804">
        <w:rPr>
          <w:rFonts w:cs="Times New Roman"/>
          <w:lang w:val="mt-MT"/>
        </w:rPr>
        <w:t xml:space="preserve"> (tibdil fil-vista</w:t>
      </w:r>
      <w:r w:rsidR="00CD5034" w:rsidRPr="00E51804">
        <w:rPr>
          <w:rFonts w:cs="Times New Roman"/>
          <w:lang w:val="mt-MT"/>
        </w:rPr>
        <w:t xml:space="preserve"> </w:t>
      </w:r>
      <w:r w:rsidR="00856C36" w:rsidRPr="00E51804">
        <w:rPr>
          <w:rFonts w:cs="Times New Roman"/>
          <w:lang w:val="mt-MT"/>
        </w:rPr>
        <w:t>li jinkludi</w:t>
      </w:r>
      <w:r w:rsidR="00CD5034" w:rsidRPr="00E51804">
        <w:rPr>
          <w:rFonts w:cs="Times New Roman"/>
          <w:lang w:val="mt-MT"/>
        </w:rPr>
        <w:t xml:space="preserve"> vista mċajpra,</w:t>
      </w:r>
      <w:r w:rsidR="00856C36" w:rsidRPr="00E51804">
        <w:rPr>
          <w:rFonts w:cs="Times New Roman"/>
          <w:lang w:val="mt-MT"/>
        </w:rPr>
        <w:t xml:space="preserve"> tibdi</w:t>
      </w:r>
      <w:r w:rsidR="00CD5034" w:rsidRPr="00E51804">
        <w:rPr>
          <w:rFonts w:cs="Times New Roman"/>
          <w:lang w:val="mt-MT"/>
        </w:rPr>
        <w:t xml:space="preserve">l fil-kulur </w:t>
      </w:r>
      <w:r w:rsidR="002C5373" w:rsidRPr="00E51804">
        <w:rPr>
          <w:rFonts w:cs="Times New Roman"/>
          <w:lang w:val="mt-MT"/>
        </w:rPr>
        <w:t>viżiv</w:t>
      </w:r>
      <w:r w:rsidR="00CD5034" w:rsidRPr="00E51804">
        <w:rPr>
          <w:rFonts w:cs="Times New Roman"/>
          <w:lang w:val="mt-MT"/>
        </w:rPr>
        <w:t xml:space="preserve">, intollerenza mhux normali għal </w:t>
      </w:r>
      <w:r w:rsidR="002C5373" w:rsidRPr="00E51804">
        <w:rPr>
          <w:rFonts w:cs="Times New Roman"/>
          <w:lang w:val="mt-MT"/>
        </w:rPr>
        <w:t xml:space="preserve">perċezzjoni viżiva </w:t>
      </w:r>
      <w:r w:rsidR="00CD5034" w:rsidRPr="00E51804">
        <w:rPr>
          <w:rFonts w:cs="Times New Roman"/>
          <w:lang w:val="mt-MT"/>
        </w:rPr>
        <w:t xml:space="preserve">tad-dawl, problemi </w:t>
      </w:r>
      <w:r w:rsidR="00856C36" w:rsidRPr="00E51804">
        <w:rPr>
          <w:rFonts w:cs="Times New Roman"/>
          <w:lang w:val="mt-MT"/>
        </w:rPr>
        <w:t>fir-rikonoxximent tal-kuluri</w:t>
      </w:r>
      <w:r w:rsidR="00CD5034" w:rsidRPr="00E51804">
        <w:rPr>
          <w:rFonts w:cs="Times New Roman"/>
          <w:lang w:val="mt-MT"/>
        </w:rPr>
        <w:t xml:space="preserve">, disturbi fl-għajnejn, </w:t>
      </w:r>
      <w:r w:rsidR="00856C36" w:rsidRPr="00E51804">
        <w:rPr>
          <w:rFonts w:cs="Times New Roman"/>
          <w:lang w:val="mt-MT"/>
        </w:rPr>
        <w:t xml:space="preserve">viżjoni halo, ma tibqax tara </w:t>
      </w:r>
      <w:r w:rsidR="00CD5034" w:rsidRPr="00E51804">
        <w:rPr>
          <w:rFonts w:cs="Times New Roman"/>
          <w:lang w:val="mt-MT"/>
        </w:rPr>
        <w:t>bil</w:t>
      </w:r>
      <w:r w:rsidR="00856C36" w:rsidRPr="00E51804">
        <w:rPr>
          <w:rFonts w:cs="Times New Roman"/>
          <w:lang w:val="mt-MT"/>
        </w:rPr>
        <w:t>-</w:t>
      </w:r>
      <w:r w:rsidR="00CD5034" w:rsidRPr="00E51804">
        <w:rPr>
          <w:rFonts w:cs="Times New Roman"/>
          <w:lang w:val="mt-MT"/>
        </w:rPr>
        <w:t xml:space="preserve">lejl, </w:t>
      </w:r>
      <w:r w:rsidR="00AF0C2B" w:rsidRPr="00E51804">
        <w:rPr>
          <w:rFonts w:cs="Times New Roman"/>
          <w:lang w:val="mt-MT"/>
        </w:rPr>
        <w:t>viżjoni bħal waqt tbandil</w:t>
      </w:r>
      <w:r w:rsidR="00CD5034" w:rsidRPr="00E51804">
        <w:rPr>
          <w:rFonts w:cs="Times New Roman"/>
          <w:lang w:val="mt-MT"/>
        </w:rPr>
        <w:t xml:space="preserve">, tara </w:t>
      </w:r>
      <w:r w:rsidR="00856C36" w:rsidRPr="00E51804">
        <w:rPr>
          <w:rFonts w:cs="Times New Roman"/>
          <w:lang w:val="mt-MT"/>
        </w:rPr>
        <w:t>xrar</w:t>
      </w:r>
      <w:r w:rsidR="00CD5034" w:rsidRPr="00E51804">
        <w:rPr>
          <w:rFonts w:cs="Times New Roman"/>
          <w:lang w:val="mt-MT"/>
        </w:rPr>
        <w:t xml:space="preserve">, </w:t>
      </w:r>
      <w:r w:rsidR="002C5373" w:rsidRPr="00E51804">
        <w:rPr>
          <w:rFonts w:cs="Times New Roman"/>
          <w:lang w:val="mt-MT"/>
        </w:rPr>
        <w:t>sensazzjoni viżiva</w:t>
      </w:r>
      <w:r w:rsidR="00CD5034" w:rsidRPr="00E51804">
        <w:rPr>
          <w:rFonts w:cs="Times New Roman"/>
          <w:lang w:val="mt-MT"/>
        </w:rPr>
        <w:t>, tnaqqis fl-</w:t>
      </w:r>
      <w:r w:rsidR="002C5373" w:rsidRPr="00E51804">
        <w:rPr>
          <w:rFonts w:cs="Times New Roman"/>
          <w:lang w:val="mt-MT"/>
        </w:rPr>
        <w:t>akutezza viżiva</w:t>
      </w:r>
      <w:r w:rsidR="00CD5034" w:rsidRPr="00E51804">
        <w:rPr>
          <w:rFonts w:cs="Times New Roman"/>
          <w:lang w:val="mt-MT"/>
        </w:rPr>
        <w:t xml:space="preserve">, </w:t>
      </w:r>
      <w:r w:rsidR="002C5373" w:rsidRPr="00E51804">
        <w:rPr>
          <w:rFonts w:cs="Times New Roman"/>
          <w:lang w:val="mt-MT"/>
        </w:rPr>
        <w:t>luminożità viżiva</w:t>
      </w:r>
      <w:r w:rsidR="00CD5034" w:rsidRPr="00E51804">
        <w:rPr>
          <w:rFonts w:cs="Times New Roman"/>
          <w:lang w:val="mt-MT"/>
        </w:rPr>
        <w:t xml:space="preserve">, telf ta’ parti mill-kamp </w:t>
      </w:r>
      <w:r w:rsidR="00856C36" w:rsidRPr="00E51804">
        <w:rPr>
          <w:rFonts w:cs="Times New Roman"/>
          <w:lang w:val="mt-MT"/>
        </w:rPr>
        <w:t>viżiv</w:t>
      </w:r>
      <w:r w:rsidR="00CD5034" w:rsidRPr="00E51804">
        <w:rPr>
          <w:rFonts w:cs="Times New Roman"/>
          <w:lang w:val="mt-MT"/>
        </w:rPr>
        <w:t xml:space="preserve"> tas-soltu, tara tikek quddiem għajnejk)</w:t>
      </w:r>
    </w:p>
    <w:p w14:paraId="193748A8" w14:textId="77777777" w:rsidR="00527DAD" w:rsidRPr="00E51804" w:rsidRDefault="009408CF">
      <w:pPr>
        <w:numPr>
          <w:ilvl w:val="0"/>
          <w:numId w:val="11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Deni</w:t>
      </w:r>
    </w:p>
    <w:p w14:paraId="78EB2307" w14:textId="77777777" w:rsidR="00527DAD" w:rsidRPr="00E51804" w:rsidRDefault="009408CF">
      <w:pPr>
        <w:numPr>
          <w:ilvl w:val="0"/>
          <w:numId w:val="11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Raxx</w:t>
      </w:r>
    </w:p>
    <w:p w14:paraId="6FABC71D" w14:textId="77777777" w:rsidR="00527DAD" w:rsidRPr="00E51804" w:rsidRDefault="009408CF">
      <w:pPr>
        <w:numPr>
          <w:ilvl w:val="0"/>
          <w:numId w:val="11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Dardir, rimettar, dijarea</w:t>
      </w:r>
    </w:p>
    <w:p w14:paraId="2C02A23E" w14:textId="77777777" w:rsidR="00527DAD" w:rsidRPr="00E51804" w:rsidRDefault="009408CF">
      <w:pPr>
        <w:numPr>
          <w:ilvl w:val="0"/>
          <w:numId w:val="11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Uġigħ ta' ras</w:t>
      </w:r>
    </w:p>
    <w:p w14:paraId="7C16DDFD" w14:textId="77777777" w:rsidR="00527DAD" w:rsidRPr="00E51804" w:rsidRDefault="009408CF">
      <w:pPr>
        <w:numPr>
          <w:ilvl w:val="0"/>
          <w:numId w:val="11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Nefħa ta' l-estremitajiet </w:t>
      </w:r>
    </w:p>
    <w:p w14:paraId="144F3F54" w14:textId="77777777" w:rsidR="00527DAD" w:rsidRPr="00E51804" w:rsidRDefault="009408CF">
      <w:pPr>
        <w:numPr>
          <w:ilvl w:val="0"/>
          <w:numId w:val="11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Uġigħ fl-istonku</w:t>
      </w:r>
    </w:p>
    <w:p w14:paraId="3F3D3C47" w14:textId="77777777" w:rsidR="00527DAD" w:rsidRPr="00E51804" w:rsidRDefault="00527DAD">
      <w:pPr>
        <w:numPr>
          <w:ilvl w:val="0"/>
          <w:numId w:val="11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Diffikultajiet biex tieħu n-nifs</w:t>
      </w:r>
    </w:p>
    <w:p w14:paraId="2B3E4390" w14:textId="77777777" w:rsidR="00CD5034" w:rsidRPr="00E51804" w:rsidRDefault="00CD5034">
      <w:pPr>
        <w:numPr>
          <w:ilvl w:val="0"/>
          <w:numId w:val="11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Żieda fl-enzimi fil-fwied</w:t>
      </w:r>
    </w:p>
    <w:p w14:paraId="0EB2C801" w14:textId="77777777" w:rsidR="009408CF" w:rsidRPr="00E51804" w:rsidRDefault="009408CF" w:rsidP="009408CF">
      <w:pPr>
        <w:ind w:right="-2"/>
        <w:rPr>
          <w:rFonts w:cs="Times New Roman"/>
          <w:lang w:val="mt-MT"/>
        </w:rPr>
      </w:pPr>
    </w:p>
    <w:p w14:paraId="7BAF75EC" w14:textId="77777777" w:rsidR="009408CF" w:rsidRPr="00E51804" w:rsidRDefault="00CD5034" w:rsidP="009408C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Komuni: li </w:t>
      </w:r>
      <w:r w:rsidR="009408CF" w:rsidRPr="00E51804">
        <w:rPr>
          <w:rFonts w:cs="Times New Roman"/>
          <w:lang w:val="mt-MT"/>
        </w:rPr>
        <w:t xml:space="preserve">jistgħu jeffetwaw sa persuna 1 minn kull 10 </w:t>
      </w:r>
    </w:p>
    <w:p w14:paraId="154BDB58" w14:textId="77777777" w:rsidR="00527DAD" w:rsidRPr="00E51804" w:rsidRDefault="00CD5034">
      <w:pPr>
        <w:numPr>
          <w:ilvl w:val="0"/>
          <w:numId w:val="11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Infjammaz</w:t>
      </w:r>
      <w:r w:rsidR="00160150" w:rsidRPr="00E51804">
        <w:rPr>
          <w:rFonts w:cs="Times New Roman"/>
          <w:lang w:val="mt-MT"/>
        </w:rPr>
        <w:t>z</w:t>
      </w:r>
      <w:r w:rsidRPr="00E51804">
        <w:rPr>
          <w:rFonts w:cs="Times New Roman"/>
          <w:lang w:val="mt-MT"/>
        </w:rPr>
        <w:t xml:space="preserve">joni </w:t>
      </w:r>
      <w:r w:rsidR="003B3C78" w:rsidRPr="00E51804">
        <w:rPr>
          <w:rFonts w:cs="Times New Roman"/>
          <w:lang w:val="mt-MT"/>
        </w:rPr>
        <w:t>tas-sinus, infjammazzjoni tal-ħanek, kesħa, indeboliment</w:t>
      </w:r>
    </w:p>
    <w:p w14:paraId="1A2A7525" w14:textId="77777777" w:rsidR="00527DAD" w:rsidRPr="00E51804" w:rsidRDefault="003B3C78">
      <w:pPr>
        <w:numPr>
          <w:ilvl w:val="0"/>
          <w:numId w:val="11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Ammonti baxxi </w:t>
      </w:r>
      <w:r w:rsidR="00CD5034" w:rsidRPr="00E51804">
        <w:rPr>
          <w:rFonts w:cs="Times New Roman"/>
          <w:lang w:val="mt-MT"/>
        </w:rPr>
        <w:t>ta’</w:t>
      </w:r>
      <w:r w:rsidR="00160150" w:rsidRPr="00E51804">
        <w:rPr>
          <w:rFonts w:cs="Times New Roman"/>
          <w:lang w:val="mt-MT"/>
        </w:rPr>
        <w:t xml:space="preserve"> xi tip, inklużi qawwija</w:t>
      </w:r>
      <w:r w:rsidR="00CD5034" w:rsidRPr="00E51804">
        <w:rPr>
          <w:rFonts w:cs="Times New Roman"/>
          <w:lang w:val="mt-MT"/>
        </w:rPr>
        <w:t xml:space="preserve">, ta’ ċelloli ħomor (xi drabi relatati mas-sistema immuni) u /jew bojod (xi drabi bid-deni) tad-demm, </w:t>
      </w:r>
      <w:r w:rsidRPr="00E51804">
        <w:rPr>
          <w:rFonts w:cs="Times New Roman"/>
          <w:lang w:val="mt-MT"/>
        </w:rPr>
        <w:t>ammonti baxxi ta' ċelluli msejħa pjastrini li jgħinu lid-demm biex jagħqad</w:t>
      </w:r>
    </w:p>
    <w:p w14:paraId="69DCCC6E" w14:textId="77777777" w:rsidR="00572382" w:rsidRPr="00E51804" w:rsidRDefault="003B3C78" w:rsidP="00572382">
      <w:pPr>
        <w:numPr>
          <w:ilvl w:val="0"/>
          <w:numId w:val="49"/>
        </w:numPr>
        <w:spacing w:line="240" w:lineRule="auto"/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Livell baxx ta’ zokkor fid-demm, livell baxx ta’ potassium fid-demm, livell baxx ta’ sodium fid-demm</w:t>
      </w:r>
      <w:r w:rsidR="00572382" w:rsidRPr="00E51804">
        <w:rPr>
          <w:rFonts w:cs="Times New Roman"/>
          <w:lang w:val="mt-MT"/>
        </w:rPr>
        <w:t xml:space="preserve"> </w:t>
      </w:r>
    </w:p>
    <w:p w14:paraId="569B7672" w14:textId="77777777" w:rsidR="00572382" w:rsidRPr="00E51804" w:rsidRDefault="00572382" w:rsidP="00572382">
      <w:pPr>
        <w:numPr>
          <w:ilvl w:val="0"/>
          <w:numId w:val="49"/>
        </w:numPr>
        <w:spacing w:line="240" w:lineRule="auto"/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Ansjetà, depressjoni, konfużjoni, aġitazzjoni, ma tkunx tista’ torqod, alluċinazzjonijiet </w:t>
      </w:r>
    </w:p>
    <w:p w14:paraId="251BCF21" w14:textId="77777777" w:rsidR="00527DAD" w:rsidRPr="00E51804" w:rsidRDefault="00572382">
      <w:pPr>
        <w:pStyle w:val="CM3"/>
        <w:numPr>
          <w:ilvl w:val="0"/>
          <w:numId w:val="49"/>
        </w:numPr>
        <w:tabs>
          <w:tab w:val="left" w:pos="567"/>
        </w:tabs>
        <w:spacing w:line="240" w:lineRule="auto"/>
        <w:ind w:left="567" w:right="985" w:hanging="567"/>
        <w:rPr>
          <w:rStyle w:val="st1"/>
          <w:rFonts w:eastAsia="Batang"/>
          <w:color w:val="000000"/>
          <w:sz w:val="22"/>
          <w:szCs w:val="22"/>
          <w:lang w:val="mt-MT" w:eastAsia="en-US" w:bidi="hi-IN"/>
        </w:rPr>
      </w:pPr>
      <w:r w:rsidRPr="00E51804">
        <w:rPr>
          <w:sz w:val="22"/>
          <w:szCs w:val="22"/>
          <w:lang w:val="mt-MT"/>
        </w:rPr>
        <w:t xml:space="preserve">Aċċessjonijiet, rogħda jew movimenti tal-muskoli mhux ikkontrollati, tnemnim jew </w:t>
      </w:r>
      <w:r w:rsidRPr="00E51804">
        <w:rPr>
          <w:rStyle w:val="st1"/>
          <w:sz w:val="22"/>
          <w:szCs w:val="22"/>
          <w:lang w:val="mt-MT"/>
        </w:rPr>
        <w:t>sensazzjonijiet mhux normali tal-ġilda, żieda fit-ton tal-muskoli, ngħas, sturdament</w:t>
      </w:r>
    </w:p>
    <w:p w14:paraId="36E5E50E" w14:textId="77777777" w:rsidR="00572382" w:rsidRPr="00E51804" w:rsidRDefault="00572382" w:rsidP="00572382">
      <w:pPr>
        <w:pStyle w:val="CM3"/>
        <w:numPr>
          <w:ilvl w:val="0"/>
          <w:numId w:val="49"/>
        </w:numPr>
        <w:tabs>
          <w:tab w:val="left" w:pos="567"/>
        </w:tabs>
        <w:spacing w:line="240" w:lineRule="auto"/>
        <w:ind w:left="567" w:right="985" w:hanging="567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 xml:space="preserve">Ħruġ ta’ demm fl-għajnejn </w:t>
      </w:r>
    </w:p>
    <w:p w14:paraId="2C91092D" w14:textId="77777777" w:rsidR="00527DAD" w:rsidRPr="00E51804" w:rsidRDefault="00572382">
      <w:pPr>
        <w:numPr>
          <w:ilvl w:val="0"/>
          <w:numId w:val="49"/>
        </w:numPr>
        <w:spacing w:line="240" w:lineRule="auto"/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Problemi fir-ritmu tal-qalb li jinkludu taħbit tal-qalb mgħaġġel ħafna, taħbit tal-qalb bil-mod ħafna, ħass ħażin, pressjoni tad-demm baxxa, infjammazzjoni ta' vina (li tista' tkun as</w:t>
      </w:r>
      <w:r w:rsidR="00527DAD" w:rsidRPr="00E51804">
        <w:rPr>
          <w:rFonts w:cs="Times New Roman"/>
          <w:lang w:val="mt-MT"/>
        </w:rPr>
        <w:t>soċjata mal-ħolqien ta' embolu)</w:t>
      </w:r>
    </w:p>
    <w:p w14:paraId="5319DAF0" w14:textId="77777777" w:rsidR="00527DAD" w:rsidRPr="00E51804" w:rsidRDefault="00160150">
      <w:pPr>
        <w:numPr>
          <w:ilvl w:val="0"/>
          <w:numId w:val="11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Diffikultà akuta </w:t>
      </w:r>
      <w:r w:rsidR="003B3C78" w:rsidRPr="00E51804">
        <w:rPr>
          <w:rFonts w:cs="Times New Roman"/>
          <w:lang w:val="mt-MT"/>
        </w:rPr>
        <w:t>biex tieħu nifs, uġigħ tas-sider, nefħa tal-wiċċ</w:t>
      </w:r>
      <w:r w:rsidR="00CD5034" w:rsidRPr="00E51804">
        <w:rPr>
          <w:rFonts w:cs="Times New Roman"/>
          <w:lang w:val="mt-MT"/>
        </w:rPr>
        <w:t xml:space="preserve"> (ħalq, xufftejn u madwar l-għajnejn)</w:t>
      </w:r>
      <w:r w:rsidR="003B3C78" w:rsidRPr="00E51804">
        <w:rPr>
          <w:rFonts w:cs="Times New Roman"/>
          <w:lang w:val="mt-MT"/>
        </w:rPr>
        <w:t>, akkumulazzjoni ta' fluwidu fil-pulmuni</w:t>
      </w:r>
    </w:p>
    <w:p w14:paraId="21F10FFE" w14:textId="77777777" w:rsidR="00527DAD" w:rsidRPr="00E51804" w:rsidRDefault="00572382">
      <w:pPr>
        <w:numPr>
          <w:ilvl w:val="0"/>
          <w:numId w:val="11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Stitikezza, indiġestjoni, infjammazzjoni tax-xufftejn</w:t>
      </w:r>
    </w:p>
    <w:p w14:paraId="37FF3ED8" w14:textId="77777777" w:rsidR="00527DAD" w:rsidRPr="00E51804" w:rsidRDefault="003B3C78">
      <w:pPr>
        <w:numPr>
          <w:ilvl w:val="0"/>
          <w:numId w:val="11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Suffejra, infjammazzjoni tal-fwied</w:t>
      </w:r>
      <w:r w:rsidR="00CD5034" w:rsidRPr="00E51804">
        <w:rPr>
          <w:rFonts w:cs="Times New Roman"/>
          <w:lang w:val="mt-MT"/>
        </w:rPr>
        <w:t xml:space="preserve"> u ħsara fil-fwied</w:t>
      </w:r>
    </w:p>
    <w:p w14:paraId="561AA774" w14:textId="77777777" w:rsidR="004E0BF8" w:rsidRPr="00E51804" w:rsidRDefault="003B3C78" w:rsidP="004E0BF8">
      <w:pPr>
        <w:numPr>
          <w:ilvl w:val="0"/>
          <w:numId w:val="11"/>
        </w:numPr>
        <w:tabs>
          <w:tab w:val="clear" w:pos="360"/>
        </w:tabs>
        <w:spacing w:line="240" w:lineRule="auto"/>
        <w:ind w:left="567" w:right="-7" w:hanging="567"/>
        <w:rPr>
          <w:rStyle w:val="st1"/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Raxx tal-ġilda li jista’ jwassal għal infafet severi u tqaxxir tal-ġilda </w:t>
      </w:r>
      <w:r w:rsidRPr="00E51804">
        <w:rPr>
          <w:rStyle w:val="st1"/>
          <w:rFonts w:cs="Times New Roman"/>
          <w:lang w:val="mt-MT"/>
        </w:rPr>
        <w:t>ikkaratterizzat minn</w:t>
      </w:r>
      <w:r w:rsidR="00572382" w:rsidRPr="00E51804">
        <w:rPr>
          <w:rStyle w:val="st1"/>
          <w:rFonts w:cs="Times New Roman"/>
          <w:lang w:val="mt-MT"/>
        </w:rPr>
        <w:t xml:space="preserve"> </w:t>
      </w:r>
      <w:r w:rsidRPr="00E51804">
        <w:rPr>
          <w:rStyle w:val="st1"/>
          <w:rFonts w:cs="Times New Roman"/>
          <w:lang w:val="mt-MT"/>
        </w:rPr>
        <w:t>parti ċatta u ħamra fuq il-ġilda li tkun miksija b’ħafas żgħir konfluwenti</w:t>
      </w:r>
      <w:r w:rsidR="00CD5034" w:rsidRPr="00E51804">
        <w:rPr>
          <w:rStyle w:val="st1"/>
          <w:rFonts w:cs="Times New Roman"/>
          <w:lang w:val="mt-MT"/>
        </w:rPr>
        <w:t>, ħmura tal-ġilda.</w:t>
      </w:r>
    </w:p>
    <w:p w14:paraId="5796F5D0" w14:textId="77777777" w:rsidR="009408CF" w:rsidRPr="00E51804" w:rsidRDefault="009408CF" w:rsidP="009408CF">
      <w:pPr>
        <w:numPr>
          <w:ilvl w:val="0"/>
          <w:numId w:val="11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Ħakk</w:t>
      </w:r>
    </w:p>
    <w:p w14:paraId="5561233F" w14:textId="77777777" w:rsidR="009408CF" w:rsidRPr="00E51804" w:rsidRDefault="009408CF" w:rsidP="009408CF">
      <w:pPr>
        <w:numPr>
          <w:ilvl w:val="0"/>
          <w:numId w:val="11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Twaqqigħ</w:t>
      </w:r>
      <w:r w:rsidR="004E0BF8" w:rsidRPr="00E51804">
        <w:rPr>
          <w:rFonts w:cs="Times New Roman"/>
          <w:lang w:val="mt-MT"/>
        </w:rPr>
        <w:t xml:space="preserve"> </w:t>
      </w:r>
      <w:r w:rsidRPr="00E51804">
        <w:rPr>
          <w:rFonts w:cs="Times New Roman"/>
          <w:lang w:val="mt-MT"/>
        </w:rPr>
        <w:t>tax-xagħar</w:t>
      </w:r>
    </w:p>
    <w:p w14:paraId="0A921D4E" w14:textId="77777777" w:rsidR="009408CF" w:rsidRPr="00E51804" w:rsidRDefault="009408CF" w:rsidP="009408CF">
      <w:pPr>
        <w:numPr>
          <w:ilvl w:val="0"/>
          <w:numId w:val="11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Uġigħ tad-dahar </w:t>
      </w:r>
    </w:p>
    <w:p w14:paraId="227ADEA7" w14:textId="2506940C" w:rsidR="009408CF" w:rsidRDefault="009408CF" w:rsidP="009408CF">
      <w:pPr>
        <w:numPr>
          <w:ilvl w:val="0"/>
          <w:numId w:val="11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Insuffiċjenza tal-kliewi, demm fl-awrina, bidliet fit-testijiet tal-funzjoni tal-kliewi </w:t>
      </w:r>
    </w:p>
    <w:p w14:paraId="086A59B8" w14:textId="652B534E" w:rsidR="005B5ED2" w:rsidRDefault="005B5ED2" w:rsidP="009408CF">
      <w:pPr>
        <w:numPr>
          <w:ilvl w:val="0"/>
          <w:numId w:val="11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rFonts w:cs="Times New Roman"/>
          <w:lang w:val="mt-MT"/>
        </w:rPr>
      </w:pPr>
      <w:r>
        <w:rPr>
          <w:rFonts w:cs="Times New Roman"/>
          <w:lang w:val="mt-MT"/>
        </w:rPr>
        <w:t>Ħ</w:t>
      </w:r>
      <w:r w:rsidRPr="00E51804">
        <w:rPr>
          <w:rFonts w:cs="Times New Roman"/>
          <w:lang w:val="mt-MT"/>
        </w:rPr>
        <w:t>ruq mix-xemx jew reazzjoni severa tal-ġilda wara esponiment għad-dawl jew għax-xemx</w:t>
      </w:r>
    </w:p>
    <w:p w14:paraId="4A27BE83" w14:textId="79988692" w:rsidR="005B5ED2" w:rsidRPr="00E51804" w:rsidRDefault="005B5ED2" w:rsidP="009408CF">
      <w:pPr>
        <w:numPr>
          <w:ilvl w:val="0"/>
          <w:numId w:val="11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rFonts w:cs="Times New Roman"/>
          <w:lang w:val="mt-MT"/>
        </w:rPr>
      </w:pPr>
      <w:r>
        <w:rPr>
          <w:rFonts w:cs="Times New Roman"/>
          <w:lang w:val="mt-MT"/>
        </w:rPr>
        <w:t>Kanċer tal-ġilda</w:t>
      </w:r>
    </w:p>
    <w:p w14:paraId="5EBC71AD" w14:textId="77777777" w:rsidR="009408CF" w:rsidRPr="00E51804" w:rsidRDefault="009408CF" w:rsidP="009408CF">
      <w:pPr>
        <w:ind w:right="-2"/>
        <w:rPr>
          <w:rFonts w:cs="Times New Roman"/>
          <w:lang w:val="mt-MT"/>
        </w:rPr>
      </w:pPr>
    </w:p>
    <w:p w14:paraId="7E61DED9" w14:textId="77777777" w:rsidR="009408CF" w:rsidRPr="00E51804" w:rsidRDefault="00CD5034" w:rsidP="009408CF">
      <w:pPr>
        <w:keepNext/>
        <w:tabs>
          <w:tab w:val="clear" w:pos="567"/>
        </w:tabs>
        <w:spacing w:line="240" w:lineRule="auto"/>
        <w:ind w:right="-2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M</w:t>
      </w:r>
      <w:r w:rsidR="009408CF" w:rsidRPr="00E51804">
        <w:rPr>
          <w:rFonts w:cs="Times New Roman"/>
          <w:lang w:val="mt-MT"/>
        </w:rPr>
        <w:t>hux komuni</w:t>
      </w:r>
      <w:r w:rsidRPr="00E51804">
        <w:rPr>
          <w:rFonts w:cs="Times New Roman"/>
          <w:lang w:val="mt-MT"/>
        </w:rPr>
        <w:t>:</w:t>
      </w:r>
      <w:r w:rsidR="009408CF" w:rsidRPr="00E51804">
        <w:rPr>
          <w:rFonts w:cs="Times New Roman"/>
          <w:lang w:val="mt-MT"/>
        </w:rPr>
        <w:t xml:space="preserve"> jistgħu jaffetwaw sa persuna 1 minn kull 100</w:t>
      </w:r>
    </w:p>
    <w:p w14:paraId="0BAF2558" w14:textId="77777777" w:rsidR="009408CF" w:rsidRPr="00E51804" w:rsidRDefault="009408CF" w:rsidP="009408CF">
      <w:pPr>
        <w:keepNext/>
        <w:tabs>
          <w:tab w:val="clear" w:pos="567"/>
        </w:tabs>
        <w:spacing w:line="240" w:lineRule="auto"/>
        <w:ind w:right="-2"/>
        <w:rPr>
          <w:rFonts w:cs="Times New Roman"/>
          <w:lang w:val="mt-MT"/>
        </w:rPr>
      </w:pPr>
    </w:p>
    <w:p w14:paraId="593853D8" w14:textId="77777777" w:rsidR="00527DAD" w:rsidRPr="00E51804" w:rsidRDefault="00CD5034" w:rsidP="00AF0C2B">
      <w:pPr>
        <w:pStyle w:val="CM55"/>
        <w:numPr>
          <w:ilvl w:val="0"/>
          <w:numId w:val="47"/>
        </w:numPr>
        <w:spacing w:after="0"/>
        <w:ind w:left="567" w:hanging="567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>Sintomi qishom tal-influwenza, irritazzjoni u infjamazzjoni tal-passa</w:t>
      </w:r>
      <w:r w:rsidR="00AF0C2B" w:rsidRPr="00E51804">
        <w:rPr>
          <w:sz w:val="22"/>
          <w:szCs w:val="22"/>
          <w:lang w:val="mt-MT"/>
        </w:rPr>
        <w:t>ġġ</w:t>
      </w:r>
      <w:r w:rsidRPr="00E51804">
        <w:rPr>
          <w:sz w:val="22"/>
          <w:szCs w:val="22"/>
          <w:lang w:val="mt-MT"/>
        </w:rPr>
        <w:t xml:space="preserve"> </w:t>
      </w:r>
      <w:r w:rsidR="00AF0C2B" w:rsidRPr="00E51804">
        <w:rPr>
          <w:sz w:val="22"/>
          <w:szCs w:val="22"/>
          <w:lang w:val="mt-MT"/>
        </w:rPr>
        <w:t>gastrointestinali</w:t>
      </w:r>
      <w:r w:rsidRPr="00E51804">
        <w:rPr>
          <w:sz w:val="22"/>
          <w:szCs w:val="22"/>
          <w:lang w:val="mt-MT"/>
        </w:rPr>
        <w:t>, i</w:t>
      </w:r>
      <w:r w:rsidR="00923947" w:rsidRPr="00E51804">
        <w:rPr>
          <w:sz w:val="22"/>
          <w:szCs w:val="22"/>
          <w:lang w:val="mt-MT"/>
        </w:rPr>
        <w:t xml:space="preserve">nfjammazzjoni tas-sistema gastrointestinali li tikkawża dijarea assoċjata mal-antibijotiċi, </w:t>
      </w:r>
      <w:r w:rsidR="00527DAD" w:rsidRPr="00E51804">
        <w:rPr>
          <w:sz w:val="22"/>
          <w:szCs w:val="22"/>
          <w:lang w:val="mt-MT"/>
        </w:rPr>
        <w:t>infjammazzjoni tal-vini limfatiċi</w:t>
      </w:r>
    </w:p>
    <w:p w14:paraId="60F56C1E" w14:textId="77777777" w:rsidR="00923947" w:rsidRPr="00E51804" w:rsidRDefault="00923947" w:rsidP="00923947">
      <w:pPr>
        <w:pStyle w:val="CM55"/>
        <w:numPr>
          <w:ilvl w:val="0"/>
          <w:numId w:val="47"/>
        </w:numPr>
        <w:spacing w:after="0"/>
        <w:ind w:left="567" w:hanging="567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>Infjammazzjoni tat-tessut irqiq li jiksi l-ħajt intern taż-żaqq u jiksi l-organi addominali</w:t>
      </w:r>
    </w:p>
    <w:p w14:paraId="4241B542" w14:textId="77777777" w:rsidR="00527DAD" w:rsidRPr="00E51804" w:rsidRDefault="00923947">
      <w:pPr>
        <w:numPr>
          <w:ilvl w:val="0"/>
          <w:numId w:val="47"/>
        </w:numPr>
        <w:spacing w:line="240" w:lineRule="auto"/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Tkabbir tal-glandola limfatika (xi kultant bl-uġigħ), </w:t>
      </w:r>
      <w:r w:rsidR="00527DAD" w:rsidRPr="00E51804">
        <w:rPr>
          <w:rFonts w:cs="Times New Roman"/>
          <w:lang w:val="mt-MT"/>
        </w:rPr>
        <w:t>insuffiċjenza tal-mudullun, żieda fl-eosinofili</w:t>
      </w:r>
      <w:r w:rsidR="00160150" w:rsidRPr="00E51804">
        <w:rPr>
          <w:rFonts w:cs="Times New Roman"/>
          <w:lang w:val="mt-MT"/>
        </w:rPr>
        <w:t xml:space="preserve"> </w:t>
      </w:r>
    </w:p>
    <w:p w14:paraId="6DD37034" w14:textId="77777777" w:rsidR="009408CF" w:rsidRPr="00E51804" w:rsidRDefault="009408CF" w:rsidP="009408CF">
      <w:pPr>
        <w:keepNext/>
        <w:numPr>
          <w:ilvl w:val="0"/>
          <w:numId w:val="11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Funzjoni depressa tal-glandola adrenali</w:t>
      </w:r>
      <w:r w:rsidR="00923947" w:rsidRPr="00E51804">
        <w:rPr>
          <w:rFonts w:cs="Times New Roman"/>
          <w:lang w:val="mt-MT"/>
        </w:rPr>
        <w:t>, glandola tat-tirojde mhux attiva biżżejjed</w:t>
      </w:r>
    </w:p>
    <w:p w14:paraId="638462D0" w14:textId="77777777" w:rsidR="00527DAD" w:rsidRPr="00E51804" w:rsidRDefault="00923947">
      <w:pPr>
        <w:keepNext/>
        <w:numPr>
          <w:ilvl w:val="0"/>
          <w:numId w:val="11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Funzjoni mhux normali tal-moħħ, sintomi qishom tal-marda ta’ Parkinson, ferita fin-nervaturi li tirriżulta fi tmewwit, uġigħ, tnemnim jew ħruq fl-idejn jew fis-saqajn</w:t>
      </w:r>
    </w:p>
    <w:p w14:paraId="68CFC35D" w14:textId="77777777" w:rsidR="00527DAD" w:rsidRPr="00E51804" w:rsidRDefault="00AF0C2B" w:rsidP="00075DA1">
      <w:pPr>
        <w:keepNext/>
        <w:numPr>
          <w:ilvl w:val="0"/>
          <w:numId w:val="11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Problemi </w:t>
      </w:r>
      <w:r w:rsidR="00923947" w:rsidRPr="00E51804">
        <w:rPr>
          <w:rFonts w:cs="Times New Roman"/>
          <w:lang w:val="mt-MT"/>
        </w:rPr>
        <w:t xml:space="preserve">bil-bilanċ jew koordinazzjoni </w:t>
      </w:r>
    </w:p>
    <w:p w14:paraId="0586C604" w14:textId="77777777" w:rsidR="009408CF" w:rsidRPr="00E51804" w:rsidRDefault="009408CF" w:rsidP="009408CF">
      <w:pPr>
        <w:keepNext/>
        <w:numPr>
          <w:ilvl w:val="0"/>
          <w:numId w:val="11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Nefħa tal-moħħ </w:t>
      </w:r>
    </w:p>
    <w:p w14:paraId="1E674B44" w14:textId="77777777" w:rsidR="009408CF" w:rsidRPr="00E51804" w:rsidRDefault="00923947" w:rsidP="009408CF">
      <w:pPr>
        <w:numPr>
          <w:ilvl w:val="0"/>
          <w:numId w:val="11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Tara doppju, kundizzjonijiet serji tal-għajnejn li jinkludu: uġigħ u infjammazzjoni ta' l-għajnejn u tal-kpiepel ta' l-għajnejn, moviment mhux normali tal-għajnejn, ħsara lin-nervaturi tal-għajnejn li tirriżulta f’indeboliment tal-vista, nefħa fid-disk tal-għajnejn</w:t>
      </w:r>
      <w:r w:rsidR="009408CF" w:rsidRPr="00E51804">
        <w:rPr>
          <w:rFonts w:cs="Times New Roman"/>
          <w:lang w:val="mt-MT"/>
        </w:rPr>
        <w:t xml:space="preserve">Sensittività mnaqqsa għall-mess </w:t>
      </w:r>
    </w:p>
    <w:p w14:paraId="7BBF31F0" w14:textId="77777777" w:rsidR="00527DAD" w:rsidRPr="00E51804" w:rsidRDefault="00527DAD">
      <w:pPr>
        <w:numPr>
          <w:ilvl w:val="0"/>
          <w:numId w:val="11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Sens</w:t>
      </w:r>
      <w:r w:rsidR="00923947" w:rsidRPr="00E51804">
        <w:rPr>
          <w:rFonts w:cs="Times New Roman"/>
          <w:lang w:val="mt-MT"/>
        </w:rPr>
        <w:t xml:space="preserve"> anormali tat-togħma</w:t>
      </w:r>
    </w:p>
    <w:p w14:paraId="70EBB3E7" w14:textId="77777777" w:rsidR="00527DAD" w:rsidRPr="00E51804" w:rsidRDefault="00527DAD">
      <w:pPr>
        <w:numPr>
          <w:ilvl w:val="0"/>
          <w:numId w:val="11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Diffikultajiet</w:t>
      </w:r>
      <w:r w:rsidR="00923947" w:rsidRPr="00E51804">
        <w:rPr>
          <w:rFonts w:cs="Times New Roman"/>
          <w:lang w:val="mt-MT"/>
        </w:rPr>
        <w:t xml:space="preserve"> fis-smigħ, tisfir fil-widnejn, sturdament </w:t>
      </w:r>
    </w:p>
    <w:p w14:paraId="1D619E87" w14:textId="77777777" w:rsidR="00527DAD" w:rsidRPr="00E51804" w:rsidRDefault="00527DAD">
      <w:pPr>
        <w:numPr>
          <w:ilvl w:val="0"/>
          <w:numId w:val="11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Infjammazzjoni</w:t>
      </w:r>
      <w:r w:rsidR="00923947" w:rsidRPr="00E51804">
        <w:rPr>
          <w:rFonts w:cs="Times New Roman"/>
          <w:lang w:val="mt-MT"/>
        </w:rPr>
        <w:t xml:space="preserve"> ta’ ċerti organi interni - il-frixa u d-duwodenu, nefħa u infjammaz</w:t>
      </w:r>
      <w:r w:rsidR="00572382" w:rsidRPr="00E51804">
        <w:rPr>
          <w:rFonts w:cs="Times New Roman"/>
          <w:lang w:val="mt-MT"/>
        </w:rPr>
        <w:t>zjoni ta</w:t>
      </w:r>
      <w:r w:rsidR="00923947" w:rsidRPr="00E51804">
        <w:rPr>
          <w:rFonts w:cs="Times New Roman"/>
          <w:lang w:val="mt-MT"/>
        </w:rPr>
        <w:t>l-ilsien</w:t>
      </w:r>
    </w:p>
    <w:p w14:paraId="450B7364" w14:textId="77777777" w:rsidR="009408CF" w:rsidRPr="00E51804" w:rsidRDefault="009408CF" w:rsidP="009408CF">
      <w:pPr>
        <w:numPr>
          <w:ilvl w:val="0"/>
          <w:numId w:val="11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Fwied akbar, insuffiċjenza tal-fwied, mard tal-bużżieqa tal-marrara, ġebel fil-marrara </w:t>
      </w:r>
    </w:p>
    <w:p w14:paraId="63568EB4" w14:textId="77777777" w:rsidR="00527DAD" w:rsidRPr="00E51804" w:rsidRDefault="00923947">
      <w:pPr>
        <w:numPr>
          <w:ilvl w:val="0"/>
          <w:numId w:val="11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Infjammazzjoni fil-ġogi, infjammazzjoni tal-vini taħt il-ġilda (li tista’ tiġi assoċjata mal-formazzjoni ta’ embolu tad-demm)</w:t>
      </w:r>
    </w:p>
    <w:p w14:paraId="0AAD8542" w14:textId="77777777" w:rsidR="009408CF" w:rsidRPr="00E51804" w:rsidRDefault="009408CF" w:rsidP="009408CF">
      <w:pPr>
        <w:numPr>
          <w:ilvl w:val="0"/>
          <w:numId w:val="11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Infjammazzjoni tal-kliewi, proteini fl-awrina</w:t>
      </w:r>
      <w:r w:rsidR="00A623E0" w:rsidRPr="00E51804">
        <w:rPr>
          <w:rFonts w:cs="Times New Roman"/>
          <w:lang w:val="mt-MT"/>
        </w:rPr>
        <w:t>, ħsara fil-kliewi</w:t>
      </w:r>
    </w:p>
    <w:p w14:paraId="3DDDDDBD" w14:textId="77777777" w:rsidR="00527DAD" w:rsidRPr="00E51804" w:rsidRDefault="00923947">
      <w:pPr>
        <w:numPr>
          <w:ilvl w:val="0"/>
          <w:numId w:val="11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Rata mgħaġġla ħafna ta’ taħbit tal-qalb jew il-qalb titlef xi taħbit</w:t>
      </w:r>
      <w:r w:rsidR="00A623E0" w:rsidRPr="00E51804">
        <w:rPr>
          <w:rFonts w:cs="Times New Roman"/>
          <w:lang w:val="mt-MT"/>
        </w:rPr>
        <w:t xml:space="preserve">, xi </w:t>
      </w:r>
      <w:r w:rsidR="00160150" w:rsidRPr="00E51804">
        <w:rPr>
          <w:rFonts w:cs="Times New Roman"/>
          <w:lang w:val="mt-MT"/>
        </w:rPr>
        <w:t>kultant</w:t>
      </w:r>
      <w:r w:rsidR="00A623E0" w:rsidRPr="00E51804">
        <w:rPr>
          <w:rFonts w:cs="Times New Roman"/>
          <w:lang w:val="mt-MT"/>
        </w:rPr>
        <w:t xml:space="preserve"> b’impulsi elettriċi erratiċi</w:t>
      </w:r>
      <w:r w:rsidRPr="00E51804">
        <w:rPr>
          <w:rFonts w:cs="Times New Roman"/>
          <w:lang w:val="mt-MT"/>
        </w:rPr>
        <w:t xml:space="preserve"> </w:t>
      </w:r>
    </w:p>
    <w:p w14:paraId="03906E4F" w14:textId="77777777" w:rsidR="009408CF" w:rsidRPr="00E51804" w:rsidRDefault="009408CF" w:rsidP="009408CF">
      <w:pPr>
        <w:numPr>
          <w:ilvl w:val="0"/>
          <w:numId w:val="11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Elettrokardjogramm (ECG) anormali</w:t>
      </w:r>
    </w:p>
    <w:p w14:paraId="56E48D96" w14:textId="77777777" w:rsidR="00527DAD" w:rsidRPr="00E51804" w:rsidRDefault="00527DAD">
      <w:pPr>
        <w:numPr>
          <w:ilvl w:val="0"/>
          <w:numId w:val="11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Żieda</w:t>
      </w:r>
      <w:r w:rsidR="00923947" w:rsidRPr="00E51804">
        <w:rPr>
          <w:rFonts w:cs="Times New Roman"/>
          <w:lang w:val="mt-MT"/>
        </w:rPr>
        <w:t xml:space="preserve"> fil-livell ta’ kolesterol fid-demm, żieda fil-livell ta’ urea fid-demm</w:t>
      </w:r>
    </w:p>
    <w:p w14:paraId="191898DF" w14:textId="6E324D84" w:rsidR="00527DAD" w:rsidRPr="00E51804" w:rsidRDefault="00527DAD">
      <w:pPr>
        <w:numPr>
          <w:ilvl w:val="0"/>
          <w:numId w:val="11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Reazzjonijiet</w:t>
      </w:r>
      <w:r w:rsidR="00923947" w:rsidRPr="00E51804">
        <w:rPr>
          <w:rFonts w:cs="Times New Roman"/>
          <w:lang w:val="mt-MT"/>
        </w:rPr>
        <w:t xml:space="preserve"> allerġiċi tal-ġilda (xi kultant severi), li jinkludu </w:t>
      </w:r>
      <w:r w:rsidR="00A623E0" w:rsidRPr="00E51804">
        <w:rPr>
          <w:rFonts w:cs="Times New Roman"/>
          <w:lang w:val="mt-MT"/>
        </w:rPr>
        <w:t xml:space="preserve">kundizzjoni tal-ġilda ta’ </w:t>
      </w:r>
      <w:r w:rsidR="00160150" w:rsidRPr="00E51804">
        <w:rPr>
          <w:rFonts w:cs="Times New Roman"/>
          <w:lang w:val="mt-MT"/>
        </w:rPr>
        <w:t>periklu</w:t>
      </w:r>
      <w:r w:rsidR="00A623E0" w:rsidRPr="00E51804">
        <w:rPr>
          <w:rFonts w:cs="Times New Roman"/>
          <w:lang w:val="mt-MT"/>
        </w:rPr>
        <w:t xml:space="preserve"> għall-ħajja li tikkawża bżieżaq u selħiet </w:t>
      </w:r>
      <w:r w:rsidR="00160150" w:rsidRPr="00E51804">
        <w:rPr>
          <w:rFonts w:cs="Times New Roman"/>
          <w:lang w:val="mt-MT"/>
        </w:rPr>
        <w:t>bl-</w:t>
      </w:r>
      <w:r w:rsidR="00A623E0" w:rsidRPr="00E51804">
        <w:rPr>
          <w:rFonts w:cs="Times New Roman"/>
          <w:lang w:val="mt-MT"/>
        </w:rPr>
        <w:t xml:space="preserve">uġigħ fil-ġilda u fil-membrani mukużi, speċjalment fil-ħalq </w:t>
      </w:r>
      <w:r w:rsidRPr="00E51804">
        <w:rPr>
          <w:rFonts w:cs="Times New Roman"/>
          <w:lang w:val="mt-MT"/>
        </w:rPr>
        <w:t>urtikarjaħmura u irritazzjoni tal-ġilda, tibdil fil-kulur aħmar jew</w:t>
      </w:r>
      <w:r w:rsidR="00572382" w:rsidRPr="00E51804">
        <w:rPr>
          <w:rFonts w:cs="Times New Roman"/>
          <w:lang w:val="mt-MT"/>
        </w:rPr>
        <w:t xml:space="preserve"> </w:t>
      </w:r>
      <w:r w:rsidR="00923947" w:rsidRPr="00E51804">
        <w:rPr>
          <w:rFonts w:cs="Times New Roman"/>
          <w:lang w:val="mt-MT"/>
        </w:rPr>
        <w:t>vjola tal-ġilda li jista’ jiġi kkawżat minn għadd baxx ta’ pjastrini, ekżema</w:t>
      </w:r>
    </w:p>
    <w:p w14:paraId="5FAD73A2" w14:textId="77777777" w:rsidR="00527DAD" w:rsidRPr="00E51804" w:rsidRDefault="00527DAD">
      <w:pPr>
        <w:numPr>
          <w:ilvl w:val="0"/>
          <w:numId w:val="11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Reazzjoni</w:t>
      </w:r>
      <w:r w:rsidR="00923947" w:rsidRPr="00E51804">
        <w:rPr>
          <w:rFonts w:cs="Times New Roman"/>
          <w:lang w:val="mt-MT"/>
        </w:rPr>
        <w:t xml:space="preserve"> fis-sit tal-</w:t>
      </w:r>
      <w:r w:rsidR="00A623E0" w:rsidRPr="00E51804">
        <w:rPr>
          <w:rFonts w:cs="Times New Roman"/>
          <w:lang w:val="mt-MT"/>
        </w:rPr>
        <w:t>infużjoni</w:t>
      </w:r>
    </w:p>
    <w:p w14:paraId="1C39F8C7" w14:textId="64A8F2A8" w:rsidR="00FE27AF" w:rsidRDefault="00FE27AF" w:rsidP="00E3426A">
      <w:pPr>
        <w:numPr>
          <w:ilvl w:val="0"/>
          <w:numId w:val="11"/>
        </w:numPr>
        <w:tabs>
          <w:tab w:val="clear" w:pos="360"/>
          <w:tab w:val="clear" w:pos="567"/>
          <w:tab w:val="num" w:pos="574"/>
        </w:tabs>
        <w:spacing w:line="240" w:lineRule="auto"/>
        <w:ind w:left="574" w:right="-2" w:hanging="574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Reazzjoni allerġika jew rispons immunitarju esaġerat</w:t>
      </w:r>
    </w:p>
    <w:p w14:paraId="407212E3" w14:textId="1D5DCAA0" w:rsidR="005B5ED2" w:rsidRPr="00E51804" w:rsidRDefault="005B5ED2" w:rsidP="00E3426A">
      <w:pPr>
        <w:numPr>
          <w:ilvl w:val="0"/>
          <w:numId w:val="11"/>
        </w:numPr>
        <w:tabs>
          <w:tab w:val="clear" w:pos="360"/>
          <w:tab w:val="clear" w:pos="567"/>
          <w:tab w:val="num" w:pos="574"/>
        </w:tabs>
        <w:spacing w:line="240" w:lineRule="auto"/>
        <w:ind w:left="574" w:right="-2" w:hanging="574"/>
        <w:rPr>
          <w:rFonts w:cs="Times New Roman"/>
          <w:lang w:val="mt-MT"/>
        </w:rPr>
      </w:pPr>
      <w:r>
        <w:rPr>
          <w:rFonts w:cs="Times New Roman"/>
          <w:lang w:val="mt-MT"/>
        </w:rPr>
        <w:t>Infjammazzjoni tat-tessut ta’ madwar l-għadam</w:t>
      </w:r>
    </w:p>
    <w:p w14:paraId="7709A57C" w14:textId="77777777" w:rsidR="009408CF" w:rsidRPr="00E51804" w:rsidRDefault="009408CF" w:rsidP="009408C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cs="Times New Roman"/>
          <w:lang w:val="mt-MT"/>
        </w:rPr>
      </w:pPr>
    </w:p>
    <w:p w14:paraId="481E72EB" w14:textId="77777777" w:rsidR="009408CF" w:rsidRPr="00E51804" w:rsidRDefault="00CD5034" w:rsidP="009408CF">
      <w:pPr>
        <w:ind w:right="-2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Rari:</w:t>
      </w:r>
      <w:r w:rsidR="00160150" w:rsidRPr="00E51804">
        <w:rPr>
          <w:rFonts w:cs="Times New Roman"/>
          <w:lang w:val="mt-MT"/>
        </w:rPr>
        <w:t xml:space="preserve"> </w:t>
      </w:r>
      <w:r w:rsidR="009408CF" w:rsidRPr="00E51804">
        <w:rPr>
          <w:rFonts w:cs="Times New Roman"/>
          <w:lang w:val="mt-MT"/>
        </w:rPr>
        <w:t xml:space="preserve"> jistgħu jaffetwaw sa persuna 1 minn kull 1,000</w:t>
      </w:r>
    </w:p>
    <w:p w14:paraId="532B785D" w14:textId="77777777" w:rsidR="009408CF" w:rsidRPr="00E51804" w:rsidRDefault="009408CF" w:rsidP="009408CF">
      <w:pPr>
        <w:ind w:right="-2"/>
        <w:rPr>
          <w:rFonts w:cs="Times New Roman"/>
          <w:lang w:val="mt-MT"/>
        </w:rPr>
      </w:pPr>
    </w:p>
    <w:p w14:paraId="45B55D34" w14:textId="77777777" w:rsidR="009408CF" w:rsidRPr="00E51804" w:rsidRDefault="009408CF" w:rsidP="009408CF">
      <w:pPr>
        <w:numPr>
          <w:ilvl w:val="0"/>
          <w:numId w:val="11"/>
        </w:numPr>
        <w:tabs>
          <w:tab w:val="clear" w:pos="360"/>
          <w:tab w:val="num" w:pos="567"/>
        </w:tabs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Glandola tat-tirojde attiva ħafna</w:t>
      </w:r>
    </w:p>
    <w:p w14:paraId="59C5706D" w14:textId="77777777" w:rsidR="00527DAD" w:rsidRPr="00E51804" w:rsidRDefault="00527DAD">
      <w:pPr>
        <w:numPr>
          <w:ilvl w:val="0"/>
          <w:numId w:val="11"/>
        </w:numPr>
        <w:tabs>
          <w:tab w:val="clear" w:pos="360"/>
          <w:tab w:val="num" w:pos="567"/>
        </w:tabs>
        <w:ind w:left="567" w:right="-2" w:hanging="567"/>
        <w:rPr>
          <w:rFonts w:cs="Times New Roman"/>
          <w:color w:val="000000"/>
          <w:lang w:val="mt-MT"/>
        </w:rPr>
      </w:pPr>
      <w:r w:rsidRPr="00E51804">
        <w:rPr>
          <w:rFonts w:cs="Times New Roman"/>
          <w:lang w:val="mt-MT"/>
        </w:rPr>
        <w:t>Deterjorament</w:t>
      </w:r>
      <w:r w:rsidR="00923947" w:rsidRPr="00E51804">
        <w:rPr>
          <w:rFonts w:cs="Times New Roman"/>
          <w:lang w:val="mt-MT"/>
        </w:rPr>
        <w:t xml:space="preserve"> tal-funzjoni tal-moħħ li hi kumplikazzjoni serja ta’ mard tal-fwied</w:t>
      </w:r>
    </w:p>
    <w:p w14:paraId="0676EBF4" w14:textId="77777777" w:rsidR="00CD5034" w:rsidRPr="00E51804" w:rsidRDefault="00CD5034" w:rsidP="009408CF">
      <w:pPr>
        <w:numPr>
          <w:ilvl w:val="0"/>
          <w:numId w:val="11"/>
        </w:numPr>
        <w:tabs>
          <w:tab w:val="clear" w:pos="360"/>
          <w:tab w:val="num" w:pos="567"/>
        </w:tabs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Telf ta</w:t>
      </w:r>
      <w:r w:rsidR="00A623E0" w:rsidRPr="00E51804">
        <w:rPr>
          <w:rFonts w:cs="Times New Roman"/>
          <w:lang w:val="mt-MT"/>
        </w:rPr>
        <w:t>l-biċċa l-kbira tal-fibri fin-nerv ottiku, tiċpir tal-kornea, moviment involontarju tal-għajn</w:t>
      </w:r>
    </w:p>
    <w:p w14:paraId="1B46A7C4" w14:textId="77777777" w:rsidR="009408CF" w:rsidRPr="00E51804" w:rsidRDefault="009408CF" w:rsidP="009408CF">
      <w:pPr>
        <w:numPr>
          <w:ilvl w:val="0"/>
          <w:numId w:val="11"/>
        </w:numPr>
        <w:tabs>
          <w:tab w:val="clear" w:pos="360"/>
          <w:tab w:val="num" w:pos="567"/>
        </w:tabs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Ħsara fin-nerv tal-għajnejn li jwassal għal problemi fil-vista</w:t>
      </w:r>
    </w:p>
    <w:p w14:paraId="009EBF8E" w14:textId="77777777" w:rsidR="00527DAD" w:rsidRPr="00E51804" w:rsidRDefault="00527DAD">
      <w:pPr>
        <w:numPr>
          <w:ilvl w:val="0"/>
          <w:numId w:val="11"/>
        </w:numPr>
        <w:tabs>
          <w:tab w:val="clear" w:pos="360"/>
          <w:tab w:val="num" w:pos="567"/>
        </w:tabs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Sensittività</w:t>
      </w:r>
      <w:r w:rsidR="00923947" w:rsidRPr="00E51804">
        <w:rPr>
          <w:rFonts w:cs="Times New Roman"/>
          <w:lang w:val="mt-MT"/>
        </w:rPr>
        <w:t xml:space="preserve"> għad-dawl bil-formazzjoni ta’ nfafet</w:t>
      </w:r>
    </w:p>
    <w:p w14:paraId="65276AA6" w14:textId="77777777" w:rsidR="00527DAD" w:rsidRPr="00E51804" w:rsidRDefault="00923947">
      <w:pPr>
        <w:numPr>
          <w:ilvl w:val="0"/>
          <w:numId w:val="11"/>
        </w:numPr>
        <w:tabs>
          <w:tab w:val="clear" w:pos="360"/>
          <w:tab w:val="num" w:pos="567"/>
        </w:tabs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Disturb li fih is-sistema immuni tal-ġisem tattakka parti mis-sistema nervuża periferali</w:t>
      </w:r>
    </w:p>
    <w:p w14:paraId="343347C3" w14:textId="77777777" w:rsidR="00527DAD" w:rsidRPr="00E51804" w:rsidRDefault="00923947">
      <w:pPr>
        <w:numPr>
          <w:ilvl w:val="0"/>
          <w:numId w:val="11"/>
        </w:numPr>
        <w:tabs>
          <w:tab w:val="clear" w:pos="360"/>
          <w:tab w:val="num" w:pos="567"/>
        </w:tabs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Problemi </w:t>
      </w:r>
      <w:r w:rsidR="00A623E0" w:rsidRPr="00E51804">
        <w:rPr>
          <w:rFonts w:cs="Times New Roman"/>
          <w:lang w:val="mt-MT"/>
        </w:rPr>
        <w:t>fil-konduzzjoni jew</w:t>
      </w:r>
      <w:r w:rsidR="00AF0C2B" w:rsidRPr="00E51804">
        <w:rPr>
          <w:rFonts w:cs="Times New Roman"/>
          <w:lang w:val="mt-MT"/>
        </w:rPr>
        <w:t xml:space="preserve"> </w:t>
      </w:r>
      <w:r w:rsidRPr="00E51804">
        <w:rPr>
          <w:rFonts w:cs="Times New Roman"/>
          <w:lang w:val="mt-MT"/>
        </w:rPr>
        <w:t xml:space="preserve">fir-ritmu ta’ taħbit tal-qalb </w:t>
      </w:r>
      <w:r w:rsidR="00A623E0" w:rsidRPr="00E51804">
        <w:rPr>
          <w:rFonts w:cs="Times New Roman"/>
          <w:lang w:val="mt-MT"/>
        </w:rPr>
        <w:t>(xi drabi b’</w:t>
      </w:r>
      <w:r w:rsidRPr="00E51804">
        <w:rPr>
          <w:rFonts w:cs="Times New Roman"/>
          <w:lang w:val="mt-MT"/>
        </w:rPr>
        <w:t>periklu għall-ħajja</w:t>
      </w:r>
      <w:r w:rsidR="00A623E0" w:rsidRPr="00E51804">
        <w:rPr>
          <w:rFonts w:cs="Times New Roman"/>
          <w:lang w:val="mt-MT"/>
        </w:rPr>
        <w:t>)</w:t>
      </w:r>
    </w:p>
    <w:p w14:paraId="2E54C088" w14:textId="77777777" w:rsidR="00133F2C" w:rsidRPr="00E51804" w:rsidRDefault="00A623E0">
      <w:pPr>
        <w:numPr>
          <w:ilvl w:val="0"/>
          <w:numId w:val="11"/>
        </w:numPr>
        <w:tabs>
          <w:tab w:val="clear" w:pos="360"/>
          <w:tab w:val="num" w:pos="567"/>
        </w:tabs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Reazzjoni allerġika ta’ </w:t>
      </w:r>
      <w:r w:rsidR="00160150" w:rsidRPr="00E51804">
        <w:rPr>
          <w:rFonts w:cs="Times New Roman"/>
          <w:lang w:val="mt-MT"/>
        </w:rPr>
        <w:t>periklu</w:t>
      </w:r>
      <w:r w:rsidRPr="00E51804">
        <w:rPr>
          <w:rFonts w:cs="Times New Roman"/>
          <w:lang w:val="mt-MT"/>
        </w:rPr>
        <w:t xml:space="preserve"> għall-ħajja</w:t>
      </w:r>
    </w:p>
    <w:p w14:paraId="046B0032" w14:textId="77777777" w:rsidR="00133F2C" w:rsidRPr="00E51804" w:rsidRDefault="00A623E0">
      <w:pPr>
        <w:numPr>
          <w:ilvl w:val="0"/>
          <w:numId w:val="11"/>
        </w:numPr>
        <w:tabs>
          <w:tab w:val="clear" w:pos="360"/>
          <w:tab w:val="num" w:pos="567"/>
        </w:tabs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Disturb fl-għaqid tad-demm</w:t>
      </w:r>
    </w:p>
    <w:p w14:paraId="17F32907" w14:textId="77777777" w:rsidR="004E0BF8" w:rsidRPr="00E51804" w:rsidRDefault="00A623E0" w:rsidP="00AF0C2B">
      <w:pPr>
        <w:numPr>
          <w:ilvl w:val="0"/>
          <w:numId w:val="11"/>
        </w:numPr>
        <w:tabs>
          <w:tab w:val="clear" w:pos="360"/>
          <w:tab w:val="num" w:pos="567"/>
        </w:tabs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Reazzjonijiet allerġiċi tal-ġilda (xi kultant severi), inkluż nefħa mgħaġġla (edema) tad-dermis, tat-tessut taħt il-ġilda, il-mukoża u t-tessuti fis-submokoża, </w:t>
      </w:r>
      <w:r w:rsidR="00EC132A" w:rsidRPr="00E51804">
        <w:rPr>
          <w:rFonts w:cs="Times New Roman"/>
          <w:lang w:val="mt-MT"/>
        </w:rPr>
        <w:t>rqajja ta’ ġilda ħoxna u ħamra b’</w:t>
      </w:r>
      <w:r w:rsidRPr="00E51804">
        <w:rPr>
          <w:rFonts w:cs="Times New Roman"/>
          <w:lang w:val="mt-MT"/>
        </w:rPr>
        <w:t xml:space="preserve">ħakk jew </w:t>
      </w:r>
      <w:r w:rsidR="00EC132A" w:rsidRPr="00E51804">
        <w:rPr>
          <w:rFonts w:cs="Times New Roman"/>
          <w:lang w:val="mt-MT"/>
        </w:rPr>
        <w:t>b’</w:t>
      </w:r>
      <w:r w:rsidRPr="00E51804">
        <w:rPr>
          <w:rFonts w:cs="Times New Roman"/>
          <w:lang w:val="mt-MT"/>
        </w:rPr>
        <w:t>uġigħ</w:t>
      </w:r>
      <w:r w:rsidR="00EC132A" w:rsidRPr="00E51804">
        <w:rPr>
          <w:rFonts w:cs="Times New Roman"/>
          <w:lang w:val="mt-MT"/>
        </w:rPr>
        <w:t xml:space="preserve"> </w:t>
      </w:r>
      <w:r w:rsidR="00160150" w:rsidRPr="00E51804">
        <w:rPr>
          <w:rFonts w:cs="Times New Roman"/>
          <w:lang w:val="mt-MT"/>
        </w:rPr>
        <w:t xml:space="preserve">u </w:t>
      </w:r>
      <w:r w:rsidR="00863C24" w:rsidRPr="00E51804">
        <w:rPr>
          <w:rFonts w:cs="Times New Roman"/>
          <w:lang w:val="mt-MT"/>
        </w:rPr>
        <w:t>b’qoxra kulur il-fidda</w:t>
      </w:r>
      <w:r w:rsidRPr="00E51804">
        <w:rPr>
          <w:rFonts w:cs="Times New Roman"/>
          <w:lang w:val="mt-MT"/>
        </w:rPr>
        <w:t xml:space="preserve">, irritazzjoni tal-ġilda u </w:t>
      </w:r>
      <w:r w:rsidR="00863C24" w:rsidRPr="00E51804">
        <w:rPr>
          <w:rFonts w:cs="Times New Roman"/>
          <w:lang w:val="mt-MT"/>
        </w:rPr>
        <w:t>l-</w:t>
      </w:r>
      <w:r w:rsidRPr="00E51804">
        <w:rPr>
          <w:rFonts w:cs="Times New Roman"/>
          <w:lang w:val="mt-MT"/>
        </w:rPr>
        <w:t xml:space="preserve">membrani mukużi, kundizzjoni tal-ġilda </w:t>
      </w:r>
      <w:r w:rsidR="00160150" w:rsidRPr="00E51804">
        <w:rPr>
          <w:rFonts w:cs="Times New Roman"/>
          <w:lang w:val="mt-MT"/>
        </w:rPr>
        <w:t>ta’</w:t>
      </w:r>
      <w:r w:rsidR="00863C24" w:rsidRPr="00E51804">
        <w:rPr>
          <w:rFonts w:cs="Times New Roman"/>
          <w:lang w:val="mt-MT"/>
        </w:rPr>
        <w:t xml:space="preserve"> periklu għall-ħajja </w:t>
      </w:r>
      <w:r w:rsidR="00AF0C2B" w:rsidRPr="00E51804">
        <w:rPr>
          <w:rFonts w:cs="Times New Roman"/>
          <w:lang w:val="mt-MT"/>
        </w:rPr>
        <w:t>li twassal</w:t>
      </w:r>
      <w:r w:rsidR="00863C24" w:rsidRPr="00E51804">
        <w:rPr>
          <w:rFonts w:cs="Times New Roman"/>
          <w:lang w:val="mt-MT"/>
        </w:rPr>
        <w:t xml:space="preserve"> biex partijiet kbar mill-</w:t>
      </w:r>
      <w:r w:rsidRPr="00E51804">
        <w:rPr>
          <w:rFonts w:cs="Times New Roman"/>
          <w:lang w:val="mt-MT"/>
        </w:rPr>
        <w:t xml:space="preserve">epidermide, </w:t>
      </w:r>
      <w:r w:rsidR="00863C24" w:rsidRPr="00E51804">
        <w:rPr>
          <w:rFonts w:cs="Times New Roman"/>
          <w:lang w:val="mt-MT"/>
        </w:rPr>
        <w:t>is-saff ta’</w:t>
      </w:r>
      <w:r w:rsidRPr="00E51804">
        <w:rPr>
          <w:rFonts w:cs="Times New Roman"/>
          <w:lang w:val="mt-MT"/>
        </w:rPr>
        <w:t xml:space="preserve"> barra </w:t>
      </w:r>
      <w:r w:rsidR="00863C24" w:rsidRPr="00E51804">
        <w:rPr>
          <w:rFonts w:cs="Times New Roman"/>
          <w:lang w:val="mt-MT"/>
        </w:rPr>
        <w:t>nett tal-ġilda, jinqalgħu mis</w:t>
      </w:r>
      <w:r w:rsidRPr="00E51804">
        <w:rPr>
          <w:rFonts w:cs="Times New Roman"/>
          <w:lang w:val="mt-MT"/>
        </w:rPr>
        <w:t>-saffi ta</w:t>
      </w:r>
      <w:r w:rsidR="00863C24" w:rsidRPr="00E51804">
        <w:rPr>
          <w:rFonts w:cs="Times New Roman"/>
          <w:lang w:val="mt-MT"/>
        </w:rPr>
        <w:t>l-ġilda ta’ taħthom</w:t>
      </w:r>
    </w:p>
    <w:p w14:paraId="6679A11F" w14:textId="77777777" w:rsidR="00133F2C" w:rsidRPr="00E51804" w:rsidRDefault="004E0BF8" w:rsidP="00AF0C2B">
      <w:pPr>
        <w:numPr>
          <w:ilvl w:val="0"/>
          <w:numId w:val="11"/>
        </w:numPr>
        <w:tabs>
          <w:tab w:val="clear" w:pos="360"/>
          <w:tab w:val="num" w:pos="567"/>
        </w:tabs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Dbabar tal-ġilda żgħar bil-qoxra u xotta, xi kultant miżgħuda b</w:t>
      </w:r>
      <w:r w:rsidR="00C31593" w:rsidRPr="00E51804">
        <w:rPr>
          <w:rFonts w:cs="Times New Roman"/>
          <w:lang w:val="mt-MT"/>
        </w:rPr>
        <w:t>’i</w:t>
      </w:r>
      <w:r w:rsidRPr="00E51804">
        <w:rPr>
          <w:rFonts w:cs="Times New Roman"/>
          <w:lang w:val="mt-MT"/>
        </w:rPr>
        <w:t>msiemer jew ‘qrun’</w:t>
      </w:r>
    </w:p>
    <w:p w14:paraId="63270936" w14:textId="77777777" w:rsidR="009408CF" w:rsidRPr="00E51804" w:rsidRDefault="009408CF" w:rsidP="009408CF">
      <w:pPr>
        <w:ind w:right="-2"/>
        <w:rPr>
          <w:rFonts w:cs="Times New Roman"/>
          <w:lang w:val="mt-MT"/>
        </w:rPr>
      </w:pPr>
    </w:p>
    <w:p w14:paraId="6B994C7C" w14:textId="77777777" w:rsidR="004E0BF8" w:rsidRPr="00E51804" w:rsidRDefault="004E0BF8" w:rsidP="00923947">
      <w:pPr>
        <w:spacing w:line="240" w:lineRule="auto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Effetti sekondarji bi frekwenza mhux magħrufa:</w:t>
      </w:r>
    </w:p>
    <w:p w14:paraId="73181227" w14:textId="77777777" w:rsidR="004E0BF8" w:rsidRPr="00E51804" w:rsidRDefault="00CE000D" w:rsidP="00CE000D">
      <w:pPr>
        <w:numPr>
          <w:ilvl w:val="0"/>
          <w:numId w:val="53"/>
        </w:numPr>
        <w:spacing w:line="240" w:lineRule="auto"/>
        <w:ind w:left="360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Nemex u tikek pigmentati</w:t>
      </w:r>
    </w:p>
    <w:p w14:paraId="7D7D4B97" w14:textId="77777777" w:rsidR="004E0BF8" w:rsidRPr="00E51804" w:rsidRDefault="004E0BF8" w:rsidP="00923947">
      <w:pPr>
        <w:spacing w:line="240" w:lineRule="auto"/>
        <w:rPr>
          <w:rFonts w:cs="Times New Roman"/>
          <w:lang w:val="mt-MT"/>
        </w:rPr>
      </w:pPr>
    </w:p>
    <w:p w14:paraId="4AC9CF93" w14:textId="77777777" w:rsidR="00923947" w:rsidRPr="00E51804" w:rsidRDefault="00923947" w:rsidP="00923947">
      <w:pPr>
        <w:spacing w:line="240" w:lineRule="auto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Effetti sekondarji sinifikanti oħrajn li l-frekwenza tagħhom mhijiex magħrufa, iżda li għandhom jiġu rrappurtati lit-tabib tiegħek immedjatament:</w:t>
      </w:r>
    </w:p>
    <w:p w14:paraId="3B2D0DA6" w14:textId="77777777" w:rsidR="00923947" w:rsidRPr="00E51804" w:rsidRDefault="00923947" w:rsidP="00923947">
      <w:pPr>
        <w:spacing w:line="240" w:lineRule="auto"/>
        <w:rPr>
          <w:rFonts w:cs="Times New Roman"/>
          <w:lang w:val="mt-MT"/>
        </w:rPr>
      </w:pPr>
    </w:p>
    <w:p w14:paraId="2ABD7EF8" w14:textId="77777777" w:rsidR="00923947" w:rsidRPr="00E51804" w:rsidRDefault="00923947" w:rsidP="00923947">
      <w:pPr>
        <w:numPr>
          <w:ilvl w:val="0"/>
          <w:numId w:val="45"/>
        </w:numPr>
        <w:spacing w:line="240" w:lineRule="auto"/>
        <w:ind w:left="630" w:hanging="630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Irqajja’ ħomor bil-qxur jew leżjonijiet tondi fuq il-ġilda li jistgħu jkunu sintomi ta’ marda </w:t>
      </w:r>
    </w:p>
    <w:p w14:paraId="42BCBED8" w14:textId="77777777" w:rsidR="00923947" w:rsidRPr="00E51804" w:rsidRDefault="00923947" w:rsidP="00923947">
      <w:pPr>
        <w:spacing w:line="240" w:lineRule="auto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ab/>
        <w:t>awtoimmuni msejħa lupus erythematosus tal-ġilda</w:t>
      </w:r>
    </w:p>
    <w:p w14:paraId="5DF23AA3" w14:textId="77777777" w:rsidR="00923947" w:rsidRPr="00E51804" w:rsidRDefault="00923947" w:rsidP="009408CF">
      <w:pPr>
        <w:ind w:right="-2"/>
        <w:rPr>
          <w:rFonts w:cs="Times New Roman"/>
          <w:lang w:val="mt-MT"/>
        </w:rPr>
      </w:pPr>
    </w:p>
    <w:p w14:paraId="30C054B6" w14:textId="77777777" w:rsidR="009408CF" w:rsidRPr="00E51804" w:rsidRDefault="009408CF" w:rsidP="009408CF">
      <w:pPr>
        <w:ind w:right="-2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Billi huwa magħruf li Voriconazole Accord jaffettwa l-fwied u l-kliewi, it-tabib tiegħek għandu jimmonitorja l-funzjoni tal-fwied u l-kliewi tiegħek billi jagħmillek testijiet tad-demm. Jekk jogħġbok avża lit-tabib tiegħek jekk ikollok xi wġigħ fl-istonku jew jekk il-purgar tiegħek ikollu konsistenza differenza.</w:t>
      </w:r>
    </w:p>
    <w:p w14:paraId="5D7E8742" w14:textId="77777777" w:rsidR="00F102B4" w:rsidRPr="00E51804" w:rsidRDefault="00F102B4" w:rsidP="009408CF">
      <w:pPr>
        <w:ind w:right="-2"/>
        <w:rPr>
          <w:rFonts w:cs="Times New Roman"/>
          <w:lang w:val="mt-MT"/>
        </w:rPr>
      </w:pPr>
    </w:p>
    <w:p w14:paraId="5A17D135" w14:textId="77777777" w:rsidR="00F102B4" w:rsidRPr="00E51804" w:rsidRDefault="00EF6EFA" w:rsidP="00F102B4">
      <w:pPr>
        <w:pStyle w:val="Default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>Kien hemm rapport ta’ karċinoma fiċ-ċelluli skwamużi tal-ġilda f’pazjenti kkurati b'Voriconazole Accord għal-perjodi twal ta’żmien.</w:t>
      </w:r>
    </w:p>
    <w:p w14:paraId="5EC1BD1D" w14:textId="77777777" w:rsidR="009408CF" w:rsidRPr="00E51804" w:rsidRDefault="009408CF" w:rsidP="009408CF">
      <w:pPr>
        <w:ind w:right="-2"/>
        <w:rPr>
          <w:rFonts w:cs="Times New Roman"/>
          <w:lang w:val="mt-MT"/>
        </w:rPr>
      </w:pPr>
    </w:p>
    <w:p w14:paraId="4980D9BA" w14:textId="77777777" w:rsidR="00CD5034" w:rsidRPr="00E51804" w:rsidRDefault="00923947">
      <w:pPr>
        <w:pStyle w:val="CM55"/>
        <w:widowControl/>
        <w:adjustRightInd/>
        <w:spacing w:after="0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 xml:space="preserve">Ħruq mix-xemx jew reazzjoni severa tal-ġilda wara esponiment għad-dawl jew għax-xemx ġew esperjenzati b’mod iktar frekwenti fit-tfal. Jekk inti jew it-tifel/tifla tiegħek tiżviluppaw disturbi tal-ġilda, it-tabib tiegħek jista’ jirreferikom għand dermatologu, li wara konsultazzjoni jista’ jiddeċiedi li jkun importanti għalik jew għat-tifel/tifla tiegħek li tiġu osservati fuq bażi regolari. </w:t>
      </w:r>
      <w:r w:rsidR="00CD5034" w:rsidRPr="00E51804">
        <w:rPr>
          <w:sz w:val="22"/>
          <w:szCs w:val="22"/>
          <w:lang w:val="mt-MT"/>
        </w:rPr>
        <w:t>Kien</w:t>
      </w:r>
      <w:r w:rsidR="00160150" w:rsidRPr="00E51804">
        <w:rPr>
          <w:sz w:val="22"/>
          <w:szCs w:val="22"/>
          <w:lang w:val="mt-MT"/>
        </w:rPr>
        <w:t>et</w:t>
      </w:r>
      <w:r w:rsidR="00CD5034" w:rsidRPr="00E51804">
        <w:rPr>
          <w:sz w:val="22"/>
          <w:szCs w:val="22"/>
          <w:lang w:val="mt-MT"/>
        </w:rPr>
        <w:t xml:space="preserve"> osservata wkoll żieda fl-enzimi fil-fwied </w:t>
      </w:r>
      <w:r w:rsidR="00160150" w:rsidRPr="00E51804">
        <w:rPr>
          <w:sz w:val="22"/>
          <w:szCs w:val="22"/>
          <w:lang w:val="mt-MT"/>
        </w:rPr>
        <w:t>l-</w:t>
      </w:r>
      <w:r w:rsidR="00CD5034" w:rsidRPr="00E51804">
        <w:rPr>
          <w:sz w:val="22"/>
          <w:szCs w:val="22"/>
          <w:lang w:val="mt-MT"/>
        </w:rPr>
        <w:t>iktar ta’ spiss fit-tfal.</w:t>
      </w:r>
    </w:p>
    <w:p w14:paraId="6F2D8664" w14:textId="77777777" w:rsidR="00CD5034" w:rsidRPr="00E51804" w:rsidRDefault="00CD5034">
      <w:pPr>
        <w:pStyle w:val="CM55"/>
        <w:widowControl/>
        <w:adjustRightInd/>
        <w:spacing w:after="0"/>
        <w:rPr>
          <w:sz w:val="22"/>
          <w:szCs w:val="22"/>
          <w:lang w:val="mt-MT"/>
        </w:rPr>
      </w:pPr>
    </w:p>
    <w:p w14:paraId="408991A8" w14:textId="77777777" w:rsidR="00527DAD" w:rsidRPr="00E51804" w:rsidRDefault="00527DAD">
      <w:pPr>
        <w:pStyle w:val="CM55"/>
        <w:widowControl/>
        <w:adjustRightInd/>
        <w:spacing w:after="0"/>
        <w:rPr>
          <w:sz w:val="22"/>
          <w:szCs w:val="22"/>
          <w:lang w:val="mt-MT"/>
        </w:rPr>
      </w:pPr>
      <w:r w:rsidRPr="00E51804">
        <w:rPr>
          <w:sz w:val="22"/>
          <w:szCs w:val="22"/>
          <w:lang w:val="mt-MT"/>
        </w:rPr>
        <w:t>Jekk xi wieħed minn dawn l-effetti sekondarji jippersisti jew idejqek, jekk jogħġminngħid lit-tabib tiegħek</w:t>
      </w:r>
      <w:r w:rsidR="009408CF" w:rsidRPr="00E51804">
        <w:rPr>
          <w:sz w:val="22"/>
          <w:szCs w:val="22"/>
          <w:lang w:val="mt-MT"/>
        </w:rPr>
        <w:t>.</w:t>
      </w:r>
    </w:p>
    <w:p w14:paraId="78A5A016" w14:textId="77777777" w:rsidR="009408CF" w:rsidRPr="00E51804" w:rsidRDefault="009408CF" w:rsidP="009408CF">
      <w:pPr>
        <w:ind w:right="-2"/>
        <w:rPr>
          <w:rFonts w:cs="Times New Roman"/>
          <w:lang w:val="mt-MT"/>
        </w:rPr>
      </w:pPr>
    </w:p>
    <w:p w14:paraId="04FB65D4" w14:textId="77777777" w:rsidR="009408CF" w:rsidRPr="00E51804" w:rsidRDefault="009408CF" w:rsidP="009408CF">
      <w:pPr>
        <w:ind w:right="-2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Jekk ikollok xi effett sekondarju, kellem lit-tabib</w:t>
      </w:r>
      <w:r w:rsidR="00F54CDD" w:rsidRPr="00E51804">
        <w:rPr>
          <w:rFonts w:cs="Times New Roman"/>
          <w:lang w:val="mt-MT"/>
        </w:rPr>
        <w:t xml:space="preserve">, </w:t>
      </w:r>
      <w:r w:rsidR="00923947" w:rsidRPr="00E51804">
        <w:rPr>
          <w:rFonts w:cs="Times New Roman"/>
          <w:lang w:val="mt-MT"/>
        </w:rPr>
        <w:t>lill-ispiżjar jew lill-infermier</w:t>
      </w:r>
      <w:r w:rsidRPr="00E51804">
        <w:rPr>
          <w:rFonts w:cs="Times New Roman"/>
          <w:lang w:val="mt-MT"/>
        </w:rPr>
        <w:t xml:space="preserve">tiegħek. Dan jinkludi xi effett sekondarju </w:t>
      </w:r>
      <w:r w:rsidR="00923947" w:rsidRPr="00E51804">
        <w:rPr>
          <w:rFonts w:cs="Times New Roman"/>
          <w:noProof/>
          <w:lang w:val="mt-MT"/>
        </w:rPr>
        <w:t xml:space="preserve">possibbli </w:t>
      </w:r>
      <w:r w:rsidRPr="00E51804">
        <w:rPr>
          <w:rFonts w:cs="Times New Roman"/>
          <w:lang w:val="mt-MT"/>
        </w:rPr>
        <w:t>li mhuwiex elenkat f’dan il-fuljett.</w:t>
      </w:r>
    </w:p>
    <w:p w14:paraId="3B7E36FB" w14:textId="77777777" w:rsidR="00E222BF" w:rsidRPr="00E51804" w:rsidRDefault="00E222BF" w:rsidP="009408CF">
      <w:pPr>
        <w:ind w:right="-2"/>
        <w:rPr>
          <w:rFonts w:cs="Times New Roman"/>
          <w:lang w:val="mt-MT"/>
        </w:rPr>
      </w:pPr>
    </w:p>
    <w:p w14:paraId="7410012A" w14:textId="77777777" w:rsidR="00E222BF" w:rsidRPr="00E51804" w:rsidRDefault="00E222BF" w:rsidP="00E222BF">
      <w:pPr>
        <w:autoSpaceDE w:val="0"/>
        <w:autoSpaceDN w:val="0"/>
        <w:adjustRightInd w:val="0"/>
        <w:jc w:val="both"/>
        <w:rPr>
          <w:rFonts w:cs="Times New Roman"/>
          <w:color w:val="000000"/>
          <w:u w:val="single"/>
          <w:lang w:val="mt-MT"/>
        </w:rPr>
      </w:pPr>
      <w:r w:rsidRPr="00E51804">
        <w:rPr>
          <w:rFonts w:cs="Times New Roman"/>
          <w:color w:val="000000"/>
          <w:u w:val="single"/>
          <w:lang w:val="mt-MT"/>
        </w:rPr>
        <w:t>Rappurtar ta’ reazzjonijiet avversi suspettati</w:t>
      </w:r>
    </w:p>
    <w:p w14:paraId="25099B20" w14:textId="77777777" w:rsidR="00E222BF" w:rsidRPr="00E51804" w:rsidRDefault="00075DA1" w:rsidP="00AF0C2B">
      <w:pPr>
        <w:rPr>
          <w:rFonts w:cs="Times New Roman"/>
          <w:color w:val="000000"/>
          <w:lang w:val="mt-MT"/>
        </w:rPr>
      </w:pPr>
      <w:r w:rsidRPr="00E51804">
        <w:rPr>
          <w:rFonts w:cs="Times New Roman"/>
          <w:lang w:val="mt-MT"/>
        </w:rPr>
        <w:t xml:space="preserve">Jekk ikollok xi effett sekondarju, kellem lit-tabib </w:t>
      </w:r>
      <w:r w:rsidR="00AF0C2B" w:rsidRPr="00E51804">
        <w:rPr>
          <w:rFonts w:cs="Times New Roman"/>
          <w:lang w:val="mt-MT"/>
        </w:rPr>
        <w:t xml:space="preserve">jew </w:t>
      </w:r>
      <w:r w:rsidRPr="00E51804">
        <w:rPr>
          <w:rFonts w:cs="Times New Roman"/>
          <w:lang w:val="mt-MT"/>
        </w:rPr>
        <w:t>lill-ispiżjar jew l-infermier tiegħek. Dan jinkludi xi effett sekondarju li mhuwiex elenkat f’dan il-fuljett.</w:t>
      </w:r>
      <w:r w:rsidRPr="00E51804">
        <w:rPr>
          <w:rFonts w:cs="Times New Roman"/>
          <w:i/>
          <w:lang w:val="mt-MT"/>
        </w:rPr>
        <w:t xml:space="preserve"> </w:t>
      </w:r>
      <w:r w:rsidRPr="00E51804">
        <w:rPr>
          <w:rFonts w:cs="Times New Roman"/>
          <w:color w:val="000000"/>
          <w:lang w:val="mt-MT"/>
        </w:rPr>
        <w:t xml:space="preserve">Tista’ wkoll tirrapporta effetti sekondarji direttament permezz </w:t>
      </w:r>
      <w:r w:rsidRPr="00E51804">
        <w:rPr>
          <w:rFonts w:cs="Times New Roman"/>
          <w:color w:val="000000"/>
          <w:highlight w:val="lightGray"/>
          <w:lang w:val="mt-MT"/>
        </w:rPr>
        <w:t>tas-sistema ta’ rappurtar nazzjonali imni</w:t>
      </w:r>
      <w:r w:rsidRPr="00E51804">
        <w:rPr>
          <w:rFonts w:cs="Times New Roman"/>
          <w:highlight w:val="lightGray"/>
          <w:lang w:val="mt-MT"/>
        </w:rPr>
        <w:t>żż</w:t>
      </w:r>
      <w:r w:rsidRPr="00E51804">
        <w:rPr>
          <w:rFonts w:cs="Times New Roman"/>
          <w:color w:val="000000"/>
          <w:highlight w:val="lightGray"/>
          <w:lang w:val="mt-MT"/>
        </w:rPr>
        <w:t>la f’</w:t>
      </w:r>
      <w:r w:rsidR="00BA5259" w:rsidRPr="00E51804">
        <w:rPr>
          <w:rFonts w:cs="Times New Roman"/>
          <w:color w:val="000000"/>
          <w:highlight w:val="lightGray"/>
          <w:lang w:val="mt-MT"/>
        </w:rPr>
        <w:t xml:space="preserve"> </w:t>
      </w:r>
      <w:hyperlink r:id="rId11" w:history="1">
        <w:r w:rsidRPr="00E51804">
          <w:rPr>
            <w:rStyle w:val="Hyperlink"/>
            <w:rFonts w:cs="Times New Roman"/>
            <w:highlight w:val="lightGray"/>
            <w:lang w:val="mt-MT"/>
          </w:rPr>
          <w:t>Appendiċi V</w:t>
        </w:r>
      </w:hyperlink>
      <w:r w:rsidRPr="00E51804">
        <w:rPr>
          <w:rFonts w:cs="Times New Roman"/>
          <w:color w:val="008000"/>
          <w:lang w:val="mt-MT"/>
        </w:rPr>
        <w:t>*</w:t>
      </w:r>
      <w:r w:rsidRPr="00E51804">
        <w:rPr>
          <w:rFonts w:cs="Times New Roman"/>
          <w:color w:val="000000"/>
          <w:lang w:val="mt-MT"/>
        </w:rPr>
        <w:t>. Billi tirrapporta l-effetti sekondarji tista’ tgħin biex tiġi pprovduta aktar informazzjoni dwar is-sigurtà ta’ din il-mediċina</w:t>
      </w:r>
      <w:r w:rsidR="00E222BF" w:rsidRPr="00E51804">
        <w:rPr>
          <w:rFonts w:cs="Times New Roman"/>
          <w:color w:val="000000"/>
          <w:lang w:val="mt-MT"/>
        </w:rPr>
        <w:t>.</w:t>
      </w:r>
    </w:p>
    <w:p w14:paraId="7C90DFA1" w14:textId="77777777" w:rsidR="009408CF" w:rsidRPr="00E51804" w:rsidRDefault="009408CF" w:rsidP="009408C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cs="Times New Roman"/>
          <w:lang w:val="mt-MT"/>
        </w:rPr>
      </w:pPr>
    </w:p>
    <w:p w14:paraId="5CE02EDA" w14:textId="77777777" w:rsidR="009408CF" w:rsidRPr="00E51804" w:rsidRDefault="009408CF" w:rsidP="009408C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cs="Times New Roman"/>
          <w:lang w:val="mt-MT"/>
        </w:rPr>
      </w:pPr>
    </w:p>
    <w:p w14:paraId="1F725BB5" w14:textId="77777777" w:rsidR="009408CF" w:rsidRPr="00E51804" w:rsidRDefault="009408CF" w:rsidP="009408CF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rFonts w:cs="Times New Roman"/>
          <w:lang w:val="mt-MT"/>
        </w:rPr>
      </w:pPr>
      <w:r w:rsidRPr="00E51804">
        <w:rPr>
          <w:rFonts w:cs="Times New Roman"/>
          <w:b/>
          <w:bCs/>
          <w:lang w:val="mt-MT"/>
        </w:rPr>
        <w:t>5.</w:t>
      </w:r>
      <w:r w:rsidRPr="00E51804">
        <w:rPr>
          <w:rFonts w:cs="Times New Roman"/>
          <w:b/>
          <w:bCs/>
          <w:lang w:val="mt-MT"/>
        </w:rPr>
        <w:tab/>
        <w:t>Kif taħżen Voriconazole Accord</w:t>
      </w:r>
    </w:p>
    <w:p w14:paraId="0134E18F" w14:textId="77777777" w:rsidR="009408CF" w:rsidRPr="00E51804" w:rsidRDefault="009408CF" w:rsidP="009408C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cs="Times New Roman"/>
          <w:lang w:val="mt-MT"/>
        </w:rPr>
      </w:pPr>
    </w:p>
    <w:p w14:paraId="64BDE444" w14:textId="77777777" w:rsidR="009408CF" w:rsidRPr="00E51804" w:rsidRDefault="009408CF" w:rsidP="009408CF">
      <w:pPr>
        <w:numPr>
          <w:ilvl w:val="12"/>
          <w:numId w:val="0"/>
        </w:numPr>
        <w:ind w:right="-2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Żomm din il-mediċina fejn ma tidhirx u ma tintlaħaqx mit-tfal.</w:t>
      </w:r>
    </w:p>
    <w:p w14:paraId="63EB032E" w14:textId="77777777" w:rsidR="009408CF" w:rsidRPr="00E51804" w:rsidRDefault="009408CF" w:rsidP="009408CF">
      <w:pPr>
        <w:numPr>
          <w:ilvl w:val="12"/>
          <w:numId w:val="0"/>
        </w:numPr>
        <w:ind w:right="-2"/>
        <w:rPr>
          <w:rFonts w:cs="Times New Roman"/>
          <w:lang w:val="mt-MT"/>
        </w:rPr>
      </w:pPr>
    </w:p>
    <w:p w14:paraId="49E5F864" w14:textId="77777777" w:rsidR="009408CF" w:rsidRPr="00E51804" w:rsidRDefault="009408CF" w:rsidP="009408CF">
      <w:pPr>
        <w:numPr>
          <w:ilvl w:val="12"/>
          <w:numId w:val="0"/>
        </w:numPr>
        <w:ind w:right="-2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Tużax din il-mediċina wara d-data ta' meta tiskadi li tidher fuq it-tikketta. Id-data ta’ meta tiskadi tirreferi għall-aħħar ġurnata ta’ dak ix-xahar.</w:t>
      </w:r>
    </w:p>
    <w:p w14:paraId="1676F7C3" w14:textId="77777777" w:rsidR="009408CF" w:rsidRPr="00E51804" w:rsidRDefault="009408CF" w:rsidP="009408CF">
      <w:pPr>
        <w:numPr>
          <w:ilvl w:val="12"/>
          <w:numId w:val="0"/>
        </w:numPr>
        <w:ind w:right="-2"/>
        <w:rPr>
          <w:rFonts w:cs="Times New Roman"/>
          <w:lang w:val="mt-MT"/>
        </w:rPr>
      </w:pPr>
    </w:p>
    <w:p w14:paraId="6D0BA8BD" w14:textId="77777777" w:rsidR="009408CF" w:rsidRPr="00E51804" w:rsidRDefault="009408CF" w:rsidP="009408CF">
      <w:pPr>
        <w:ind w:right="-2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Din il-mediċina m’għandhiex bżonn ħażna speċjali.</w:t>
      </w:r>
    </w:p>
    <w:p w14:paraId="73553DA3" w14:textId="77777777" w:rsidR="009408CF" w:rsidRPr="00E51804" w:rsidRDefault="009408CF" w:rsidP="009408C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cs="Times New Roman"/>
          <w:lang w:val="mt-MT"/>
        </w:rPr>
      </w:pPr>
    </w:p>
    <w:p w14:paraId="282A9479" w14:textId="77777777" w:rsidR="009408CF" w:rsidRPr="00E51804" w:rsidRDefault="009408CF" w:rsidP="009408C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cs="Times New Roman"/>
          <w:lang w:val="mt-MT"/>
        </w:rPr>
      </w:pPr>
      <w:r w:rsidRPr="00E51804">
        <w:rPr>
          <w:rFonts w:cs="Times New Roman"/>
          <w:noProof/>
          <w:lang w:val="mt-MT"/>
        </w:rPr>
        <w:t>Tarmix mediċini mal-ilma tad-dranaġġ jew mal-iskart domestiku.Staqsi lill-ispiżjar tiegħek dwar kif għandek tarmi mediċini li m’għadekx tuża.Dawn il-miżuri jgħinugħall-protezzjoni tal-ambjent</w:t>
      </w:r>
      <w:r w:rsidRPr="00E51804">
        <w:rPr>
          <w:rFonts w:cs="Times New Roman"/>
          <w:lang w:val="mt-MT"/>
        </w:rPr>
        <w:t>.</w:t>
      </w:r>
    </w:p>
    <w:p w14:paraId="048E9BFC" w14:textId="77777777" w:rsidR="009408CF" w:rsidRPr="00E51804" w:rsidRDefault="009408CF" w:rsidP="009408CF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rFonts w:cs="Times New Roman"/>
          <w:b/>
          <w:bCs/>
          <w:lang w:val="mt-MT"/>
        </w:rPr>
      </w:pPr>
    </w:p>
    <w:p w14:paraId="6E02C499" w14:textId="77777777" w:rsidR="009408CF" w:rsidRPr="00E51804" w:rsidRDefault="009408CF" w:rsidP="009408CF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rFonts w:cs="Times New Roman"/>
          <w:b/>
          <w:bCs/>
          <w:lang w:val="mt-MT"/>
        </w:rPr>
      </w:pPr>
    </w:p>
    <w:p w14:paraId="7B3D084E" w14:textId="77777777" w:rsidR="009408CF" w:rsidRPr="00E51804" w:rsidRDefault="009408CF" w:rsidP="009408CF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rFonts w:cs="Times New Roman"/>
          <w:b/>
          <w:bCs/>
          <w:lang w:val="mt-MT"/>
        </w:rPr>
      </w:pPr>
      <w:r w:rsidRPr="00E51804">
        <w:rPr>
          <w:rFonts w:cs="Times New Roman"/>
          <w:b/>
          <w:bCs/>
          <w:lang w:val="mt-MT"/>
        </w:rPr>
        <w:t>6.</w:t>
      </w:r>
      <w:r w:rsidRPr="00E51804">
        <w:rPr>
          <w:rFonts w:cs="Times New Roman"/>
          <w:b/>
          <w:bCs/>
          <w:lang w:val="mt-MT"/>
        </w:rPr>
        <w:tab/>
        <w:t>Kontenut tal-pakkett u informazzjoni oħra</w:t>
      </w:r>
    </w:p>
    <w:p w14:paraId="6F7499BC" w14:textId="77777777" w:rsidR="009408CF" w:rsidRPr="00E51804" w:rsidRDefault="009408CF" w:rsidP="009408CF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rFonts w:cs="Times New Roman"/>
          <w:lang w:val="mt-MT"/>
        </w:rPr>
      </w:pPr>
    </w:p>
    <w:p w14:paraId="673AB5CF" w14:textId="77777777" w:rsidR="009408CF" w:rsidRPr="00E51804" w:rsidRDefault="009408CF" w:rsidP="009408CF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rFonts w:cs="Times New Roman"/>
          <w:b/>
          <w:bCs/>
          <w:lang w:val="mt-MT"/>
        </w:rPr>
      </w:pPr>
      <w:r w:rsidRPr="00E51804">
        <w:rPr>
          <w:rFonts w:cs="Times New Roman"/>
          <w:b/>
          <w:bCs/>
          <w:lang w:val="mt-MT"/>
        </w:rPr>
        <w:t>X'fih Voriconazole Accord</w:t>
      </w:r>
    </w:p>
    <w:p w14:paraId="525DB16C" w14:textId="77777777" w:rsidR="009408CF" w:rsidRPr="00E51804" w:rsidRDefault="009408CF" w:rsidP="009408CF">
      <w:pPr>
        <w:keepNext/>
        <w:numPr>
          <w:ilvl w:val="0"/>
          <w:numId w:val="21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rFonts w:cs="Times New Roman"/>
          <w:noProof/>
          <w:lang w:val="mt-MT"/>
        </w:rPr>
      </w:pPr>
      <w:r w:rsidRPr="00E51804">
        <w:rPr>
          <w:rFonts w:cs="Times New Roman"/>
          <w:lang w:val="mt-MT"/>
        </w:rPr>
        <w:t xml:space="preserve">Is-sustanza </w:t>
      </w:r>
      <w:r w:rsidRPr="00E51804">
        <w:rPr>
          <w:rFonts w:cs="Times New Roman"/>
          <w:noProof/>
          <w:lang w:val="mt-MT"/>
        </w:rPr>
        <w:t>attiva hi voriconazole. Kull pillola fiha jew 50</w:t>
      </w:r>
      <w:r w:rsidR="000D3E95" w:rsidRPr="00E51804">
        <w:rPr>
          <w:rFonts w:cs="Times New Roman"/>
          <w:noProof/>
          <w:lang w:val="mt-MT"/>
        </w:rPr>
        <w:t xml:space="preserve"> mg </w:t>
      </w:r>
      <w:r w:rsidRPr="00E51804">
        <w:rPr>
          <w:rFonts w:cs="Times New Roman"/>
          <w:noProof/>
          <w:lang w:val="mt-MT"/>
        </w:rPr>
        <w:t>(għal Voriconazole Accord 50</w:t>
      </w:r>
      <w:r w:rsidR="000D3E95" w:rsidRPr="00E51804">
        <w:rPr>
          <w:rFonts w:cs="Times New Roman"/>
          <w:noProof/>
          <w:lang w:val="mt-MT"/>
        </w:rPr>
        <w:t> </w:t>
      </w:r>
      <w:r w:rsidRPr="00E51804">
        <w:rPr>
          <w:rFonts w:cs="Times New Roman"/>
          <w:noProof/>
          <w:lang w:val="mt-MT"/>
        </w:rPr>
        <w:t>mg pilloli miksija b’rita) jew 200</w:t>
      </w:r>
      <w:r w:rsidR="000D3E95" w:rsidRPr="00E51804">
        <w:rPr>
          <w:rFonts w:cs="Times New Roman"/>
          <w:noProof/>
          <w:lang w:val="mt-MT"/>
        </w:rPr>
        <w:t> </w:t>
      </w:r>
      <w:r w:rsidRPr="00E51804">
        <w:rPr>
          <w:rFonts w:cs="Times New Roman"/>
          <w:noProof/>
          <w:lang w:val="mt-MT"/>
        </w:rPr>
        <w:t>mg (għal Voriconazole Accord 20</w:t>
      </w:r>
      <w:r w:rsidR="000D3E95" w:rsidRPr="00E51804">
        <w:rPr>
          <w:rFonts w:cs="Times New Roman"/>
          <w:noProof/>
          <w:lang w:val="mt-MT"/>
        </w:rPr>
        <w:t>0 mg</w:t>
      </w:r>
      <w:r w:rsidRPr="00E51804">
        <w:rPr>
          <w:rFonts w:cs="Times New Roman"/>
          <w:noProof/>
          <w:lang w:val="mt-MT"/>
        </w:rPr>
        <w:t xml:space="preserve"> pilloli miksija b’rita) ta' voriconazole. </w:t>
      </w:r>
    </w:p>
    <w:p w14:paraId="6F6C534C" w14:textId="6CDD03D5" w:rsidR="009408CF" w:rsidRPr="00E51804" w:rsidRDefault="009408CF" w:rsidP="009408CF">
      <w:pPr>
        <w:keepNext/>
        <w:numPr>
          <w:ilvl w:val="0"/>
          <w:numId w:val="21"/>
        </w:numPr>
        <w:tabs>
          <w:tab w:val="clear" w:pos="360"/>
          <w:tab w:val="num" w:pos="567"/>
        </w:tabs>
        <w:ind w:left="567" w:right="-2" w:hanging="567"/>
        <w:rPr>
          <w:rFonts w:cs="Times New Roman"/>
          <w:noProof/>
          <w:lang w:val="mt-MT"/>
        </w:rPr>
      </w:pPr>
      <w:r w:rsidRPr="00E51804">
        <w:rPr>
          <w:rFonts w:cs="Times New Roman"/>
          <w:noProof/>
          <w:lang w:val="mt-MT"/>
        </w:rPr>
        <w:t xml:space="preserve">Is-sustanzi l-oħra huma lactose monohydrate, pregelatinised starch, croscarmellose sodium, povidone u magnesium stearate li jiffurmaw il-qalba tal-pillola u hypromellose, titanium dioxide (E171), lactose monohydrate u </w:t>
      </w:r>
      <w:r w:rsidR="0036308E" w:rsidRPr="00E51804">
        <w:rPr>
          <w:rFonts w:cs="Times New Roman"/>
          <w:noProof/>
          <w:lang w:val="mt-MT"/>
        </w:rPr>
        <w:t xml:space="preserve">triacetin </w:t>
      </w:r>
      <w:r w:rsidRPr="00E51804">
        <w:rPr>
          <w:rFonts w:cs="Times New Roman"/>
          <w:noProof/>
          <w:lang w:val="mt-MT"/>
        </w:rPr>
        <w:t>li jiffurmaw il-kisja tar-rita</w:t>
      </w:r>
      <w:r w:rsidR="003B2E5B" w:rsidRPr="00E51804">
        <w:rPr>
          <w:rFonts w:cs="Times New Roman"/>
          <w:noProof/>
          <w:lang w:val="mt-MT"/>
        </w:rPr>
        <w:t xml:space="preserve"> (ara sezzjoni 2, </w:t>
      </w:r>
      <w:r w:rsidR="003B2E5B" w:rsidRPr="00E51804">
        <w:rPr>
          <w:lang w:val="mt-MT"/>
        </w:rPr>
        <w:t>Voriconazole Accord 50 mg pilloli miksija b’rita jew Voriconazole Accord 200 mg pilloli miksija b’rita fihom lactose u sodium)</w:t>
      </w:r>
      <w:r w:rsidRPr="00E51804">
        <w:rPr>
          <w:rFonts w:cs="Times New Roman"/>
          <w:noProof/>
          <w:lang w:val="mt-MT"/>
        </w:rPr>
        <w:t>.</w:t>
      </w:r>
    </w:p>
    <w:p w14:paraId="29C48D5C" w14:textId="77777777" w:rsidR="009408CF" w:rsidRPr="00E51804" w:rsidRDefault="009408CF" w:rsidP="009408CF">
      <w:pPr>
        <w:tabs>
          <w:tab w:val="clear" w:pos="567"/>
        </w:tabs>
        <w:spacing w:line="240" w:lineRule="auto"/>
        <w:ind w:right="-2"/>
        <w:rPr>
          <w:rFonts w:cs="Times New Roman"/>
          <w:noProof/>
          <w:lang w:val="mt-MT"/>
        </w:rPr>
      </w:pPr>
    </w:p>
    <w:p w14:paraId="746FDAE9" w14:textId="77777777" w:rsidR="009408CF" w:rsidRPr="00E51804" w:rsidRDefault="009408CF" w:rsidP="009408C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cs="Times New Roman"/>
          <w:noProof/>
          <w:lang w:val="mt-MT"/>
        </w:rPr>
      </w:pPr>
      <w:r w:rsidRPr="00E51804">
        <w:rPr>
          <w:rFonts w:cs="Times New Roman"/>
          <w:noProof/>
          <w:lang w:val="mt-MT"/>
        </w:rPr>
        <w:t>Kif jidher Voriconazole Accord u l-kontenut tal-pakkett</w:t>
      </w:r>
    </w:p>
    <w:p w14:paraId="022E0A58" w14:textId="77777777" w:rsidR="009408CF" w:rsidRPr="00E51804" w:rsidRDefault="009408CF" w:rsidP="00EB75AE">
      <w:pPr>
        <w:rPr>
          <w:rFonts w:cs="Times New Roman"/>
          <w:noProof/>
          <w:lang w:val="mt-MT"/>
        </w:rPr>
      </w:pPr>
      <w:r w:rsidRPr="00E51804">
        <w:rPr>
          <w:rFonts w:cs="Times New Roman"/>
          <w:noProof/>
          <w:lang w:val="mt-MT"/>
        </w:rPr>
        <w:t>Voriconazole Accord 50</w:t>
      </w:r>
      <w:r w:rsidR="000D3E95" w:rsidRPr="00E51804">
        <w:rPr>
          <w:rFonts w:cs="Times New Roman"/>
          <w:noProof/>
          <w:lang w:val="mt-MT"/>
        </w:rPr>
        <w:t xml:space="preserve"> mg </w:t>
      </w:r>
      <w:r w:rsidRPr="00E51804">
        <w:rPr>
          <w:rFonts w:cs="Times New Roman"/>
          <w:noProof/>
          <w:lang w:val="mt-MT"/>
        </w:rPr>
        <w:t>pilloli miksija b’rita huma fornuti bħala pilloli tondi ta’ kulur abjad għal offwajt miksijin b'rita, b’dijametru ta’ 7.0mm, b’</w:t>
      </w:r>
      <w:r w:rsidR="005834AA" w:rsidRPr="00E51804">
        <w:rPr>
          <w:rFonts w:cs="Times New Roman"/>
          <w:noProof/>
          <w:lang w:val="mt-MT"/>
        </w:rPr>
        <w:t>‘</w:t>
      </w:r>
      <w:r w:rsidRPr="00E51804">
        <w:rPr>
          <w:rFonts w:cs="Times New Roman"/>
          <w:noProof/>
          <w:lang w:val="mt-MT"/>
        </w:rPr>
        <w:t xml:space="preserve">V50’ imnaqqax fuq naħa u n-naħal-oħra lixxa. </w:t>
      </w:r>
    </w:p>
    <w:p w14:paraId="3B4F8273" w14:textId="77777777" w:rsidR="009408CF" w:rsidRPr="00E51804" w:rsidRDefault="009408CF" w:rsidP="009408CF">
      <w:pPr>
        <w:rPr>
          <w:rFonts w:cs="Times New Roman"/>
          <w:noProof/>
          <w:lang w:val="mt-MT"/>
        </w:rPr>
      </w:pPr>
    </w:p>
    <w:p w14:paraId="744C3D42" w14:textId="77777777" w:rsidR="009408CF" w:rsidRPr="00E51804" w:rsidRDefault="009408CF" w:rsidP="000D3E95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cs="Times New Roman"/>
          <w:noProof/>
          <w:lang w:val="mt-MT"/>
        </w:rPr>
      </w:pPr>
      <w:r w:rsidRPr="00E51804">
        <w:rPr>
          <w:rFonts w:cs="Times New Roman"/>
          <w:noProof/>
          <w:lang w:val="mt-MT"/>
        </w:rPr>
        <w:t>Voriconazole Accord 200</w:t>
      </w:r>
      <w:r w:rsidR="000D3E95" w:rsidRPr="00E51804">
        <w:rPr>
          <w:rFonts w:cs="Times New Roman"/>
          <w:noProof/>
          <w:lang w:val="mt-MT"/>
        </w:rPr>
        <w:t xml:space="preserve"> mg </w:t>
      </w:r>
      <w:r w:rsidRPr="00E51804">
        <w:rPr>
          <w:rFonts w:cs="Times New Roman"/>
          <w:noProof/>
          <w:lang w:val="mt-MT"/>
        </w:rPr>
        <w:t>pilloli miksija b’rita huma fornuti bħala pilloli ovali ta’ kulur abjad għal offwajt b’tul ta’ madwar 15.6</w:t>
      </w:r>
      <w:r w:rsidR="004238CE" w:rsidRPr="00E51804">
        <w:rPr>
          <w:rFonts w:cs="Times New Roman"/>
          <w:noProof/>
          <w:lang w:val="mt-MT"/>
        </w:rPr>
        <w:t> </w:t>
      </w:r>
      <w:r w:rsidRPr="00E51804">
        <w:rPr>
          <w:rFonts w:cs="Times New Roman"/>
          <w:noProof/>
          <w:lang w:val="mt-MT"/>
        </w:rPr>
        <w:t>mm u wiesgħin madwar 7.</w:t>
      </w:r>
      <w:r w:rsidR="000D3E95" w:rsidRPr="00E51804">
        <w:rPr>
          <w:rFonts w:cs="Times New Roman"/>
          <w:noProof/>
          <w:lang w:val="mt-MT"/>
        </w:rPr>
        <w:t>8 </w:t>
      </w:r>
      <w:r w:rsidRPr="00E51804">
        <w:rPr>
          <w:rFonts w:cs="Times New Roman"/>
          <w:noProof/>
          <w:lang w:val="mt-MT"/>
        </w:rPr>
        <w:t>mm b’</w:t>
      </w:r>
      <w:r w:rsidR="005B622A" w:rsidRPr="00E51804">
        <w:rPr>
          <w:rFonts w:cs="Times New Roman"/>
          <w:noProof/>
          <w:lang w:val="mt-MT"/>
        </w:rPr>
        <w:t>‘</w:t>
      </w:r>
      <w:r w:rsidRPr="00E51804">
        <w:rPr>
          <w:rFonts w:cs="Times New Roman"/>
          <w:noProof/>
          <w:lang w:val="mt-MT"/>
        </w:rPr>
        <w:t>V200’ imnaqqxa fuq naħa u n-naħal-oħra lixxa.</w:t>
      </w:r>
    </w:p>
    <w:p w14:paraId="2BD708C2" w14:textId="77777777" w:rsidR="009408CF" w:rsidRPr="00E51804" w:rsidRDefault="009408CF" w:rsidP="009408C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cs="Times New Roman"/>
          <w:noProof/>
          <w:lang w:val="mt-MT"/>
        </w:rPr>
      </w:pPr>
    </w:p>
    <w:p w14:paraId="7377D703" w14:textId="77777777" w:rsidR="009408CF" w:rsidRPr="00E51804" w:rsidRDefault="009408CF" w:rsidP="004238CE">
      <w:pPr>
        <w:autoSpaceDE w:val="0"/>
        <w:autoSpaceDN w:val="0"/>
        <w:adjustRightInd w:val="0"/>
        <w:rPr>
          <w:rFonts w:cs="Times New Roman"/>
          <w:lang w:val="mt-MT"/>
        </w:rPr>
      </w:pPr>
      <w:r w:rsidRPr="00E51804">
        <w:rPr>
          <w:rFonts w:cs="Times New Roman"/>
          <w:noProof/>
          <w:lang w:val="mt-MT"/>
        </w:rPr>
        <w:t>Il-pilloli Voriconazole Accord 50</w:t>
      </w:r>
      <w:r w:rsidR="000D3E95" w:rsidRPr="00E51804">
        <w:rPr>
          <w:rFonts w:cs="Times New Roman"/>
          <w:noProof/>
          <w:lang w:val="mt-MT"/>
        </w:rPr>
        <w:t xml:space="preserve"> mg </w:t>
      </w:r>
      <w:r w:rsidRPr="00E51804">
        <w:rPr>
          <w:rFonts w:cs="Times New Roman"/>
          <w:noProof/>
          <w:lang w:val="mt-MT"/>
        </w:rPr>
        <w:t>miksijin b'rita u l-pilloli Voriconazole Accord 200</w:t>
      </w:r>
      <w:r w:rsidR="000D3E95" w:rsidRPr="00E51804">
        <w:rPr>
          <w:rFonts w:cs="Times New Roman"/>
          <w:noProof/>
          <w:lang w:val="mt-MT"/>
        </w:rPr>
        <w:t xml:space="preserve"> mg </w:t>
      </w:r>
      <w:r w:rsidRPr="00E51804">
        <w:rPr>
          <w:rFonts w:cs="Times New Roman"/>
          <w:noProof/>
          <w:lang w:val="mt-MT"/>
        </w:rPr>
        <w:t>miksijin b'rita huma disponibbli bħala pakketti ta' 2, 10, 14, 20, 28, 30, 50, 56 u 100</w:t>
      </w:r>
      <w:r w:rsidR="009E5D44" w:rsidRPr="00E51804">
        <w:rPr>
          <w:rFonts w:cs="Times New Roman"/>
          <w:noProof/>
          <w:lang w:val="mt-MT"/>
        </w:rPr>
        <w:t xml:space="preserve"> </w:t>
      </w:r>
      <w:r w:rsidR="009E5D44" w:rsidRPr="00E51804">
        <w:rPr>
          <w:rFonts w:cs="Times New Roman"/>
          <w:lang w:val="mt-MT"/>
        </w:rPr>
        <w:t>jew pakketti ta’ folji ta’ doża waħda (PVC / Aluminju) li fihom 10x1, 14x1, 28x1, 30x1, 56x1 jew 100x1 pilloli miksijin b’rita.</w:t>
      </w:r>
    </w:p>
    <w:p w14:paraId="57807471" w14:textId="77777777" w:rsidR="009408CF" w:rsidRPr="00E51804" w:rsidRDefault="009408CF" w:rsidP="009408C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cs="Times New Roman"/>
          <w:lang w:val="mt-MT"/>
        </w:rPr>
      </w:pPr>
    </w:p>
    <w:p w14:paraId="75FFF1AF" w14:textId="77777777" w:rsidR="009408CF" w:rsidRPr="00E51804" w:rsidRDefault="009408CF" w:rsidP="009408C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Jista' jkun li mhux il-pakketti tad-daqsijiet kollha jkunu fis-suq.</w:t>
      </w:r>
    </w:p>
    <w:p w14:paraId="76E7B038" w14:textId="77777777" w:rsidR="009408CF" w:rsidRPr="00E51804" w:rsidRDefault="009408CF" w:rsidP="00F57F0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cs="Times New Roman"/>
          <w:b/>
          <w:lang w:val="mt-MT"/>
        </w:rPr>
      </w:pPr>
    </w:p>
    <w:p w14:paraId="3160590B" w14:textId="77777777" w:rsidR="009408CF" w:rsidRPr="00E51804" w:rsidRDefault="009408CF" w:rsidP="009408C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cs="Times New Roman"/>
          <w:b/>
          <w:bCs/>
          <w:lang w:val="mt-MT"/>
        </w:rPr>
      </w:pPr>
      <w:r w:rsidRPr="00E51804">
        <w:rPr>
          <w:rFonts w:cs="Times New Roman"/>
          <w:b/>
          <w:bCs/>
          <w:lang w:val="mt-MT"/>
        </w:rPr>
        <w:t xml:space="preserve">Detentur tal-Awtorizzazzjoni għat-Tqegħid fis-Suq </w:t>
      </w:r>
    </w:p>
    <w:p w14:paraId="5844C8D8" w14:textId="77777777" w:rsidR="009408CF" w:rsidRPr="00E51804" w:rsidRDefault="009408CF" w:rsidP="009408CF">
      <w:pPr>
        <w:rPr>
          <w:rFonts w:cs="Times New Roman"/>
          <w:lang w:val="mt-MT"/>
        </w:rPr>
      </w:pPr>
    </w:p>
    <w:p w14:paraId="61D9FC1B" w14:textId="77777777" w:rsidR="009A7FE4" w:rsidRPr="00E51804" w:rsidRDefault="009A7FE4" w:rsidP="009A7FE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Accord Healthcare S.L.U. </w:t>
      </w:r>
    </w:p>
    <w:p w14:paraId="02A97865" w14:textId="77777777" w:rsidR="009A7FE4" w:rsidRPr="00E51804" w:rsidRDefault="009A7FE4" w:rsidP="009A7FE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World Trade Center, Moll de Barcelona, s/n, </w:t>
      </w:r>
    </w:p>
    <w:p w14:paraId="3A7C7356" w14:textId="77777777" w:rsidR="009A7FE4" w:rsidRPr="00E51804" w:rsidRDefault="009A7FE4" w:rsidP="009A7FE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Edifici Est 6ª planta, </w:t>
      </w:r>
    </w:p>
    <w:p w14:paraId="5361905F" w14:textId="77777777" w:rsidR="009A7FE4" w:rsidRPr="00E51804" w:rsidRDefault="009A7FE4" w:rsidP="009A7FE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 xml:space="preserve">08039 Barcelona, </w:t>
      </w:r>
    </w:p>
    <w:p w14:paraId="60EC6D18" w14:textId="77777777" w:rsidR="009408CF" w:rsidRPr="00E51804" w:rsidRDefault="009A7FE4" w:rsidP="00F57F0D">
      <w:pPr>
        <w:numPr>
          <w:ilvl w:val="12"/>
          <w:numId w:val="0"/>
        </w:numPr>
        <w:ind w:right="-2"/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Spanja</w:t>
      </w:r>
    </w:p>
    <w:p w14:paraId="692210BA" w14:textId="77777777" w:rsidR="00767A5B" w:rsidRPr="00E51804" w:rsidRDefault="00767A5B" w:rsidP="00F57F0D">
      <w:pPr>
        <w:numPr>
          <w:ilvl w:val="12"/>
          <w:numId w:val="0"/>
        </w:numPr>
        <w:ind w:right="-2"/>
        <w:rPr>
          <w:rFonts w:cs="Times New Roman"/>
          <w:b/>
          <w:lang w:val="mt-MT"/>
        </w:rPr>
      </w:pPr>
    </w:p>
    <w:p w14:paraId="5AE895B2" w14:textId="77777777" w:rsidR="007D2A74" w:rsidRPr="00E51804" w:rsidRDefault="00A12DCC" w:rsidP="00F57F0D">
      <w:pPr>
        <w:numPr>
          <w:ilvl w:val="12"/>
          <w:numId w:val="0"/>
        </w:numPr>
        <w:ind w:right="-2"/>
        <w:rPr>
          <w:rFonts w:cs="Times New Roman"/>
          <w:b/>
          <w:lang w:val="mt-MT"/>
        </w:rPr>
      </w:pPr>
      <w:r w:rsidRPr="00E51804">
        <w:rPr>
          <w:rFonts w:cs="Times New Roman"/>
          <w:b/>
          <w:lang w:val="mt-MT"/>
        </w:rPr>
        <w:t>Manifattur</w:t>
      </w:r>
    </w:p>
    <w:p w14:paraId="2CF5A169" w14:textId="77777777" w:rsidR="00B461B0" w:rsidRPr="00E51804" w:rsidRDefault="00B461B0" w:rsidP="00F57F0D">
      <w:pPr>
        <w:numPr>
          <w:ilvl w:val="12"/>
          <w:numId w:val="0"/>
        </w:numPr>
        <w:ind w:right="-2"/>
        <w:rPr>
          <w:rFonts w:cs="Times New Roman"/>
          <w:b/>
          <w:lang w:val="mt-MT"/>
        </w:rPr>
      </w:pPr>
    </w:p>
    <w:p w14:paraId="663DFE4D" w14:textId="77777777" w:rsidR="00D814FF" w:rsidRPr="00E51804" w:rsidRDefault="00D814FF" w:rsidP="00D814FF">
      <w:pPr>
        <w:autoSpaceDE w:val="0"/>
        <w:autoSpaceDN w:val="0"/>
        <w:adjustRightInd w:val="0"/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Pharmadox Healthcare Ltd.</w:t>
      </w:r>
    </w:p>
    <w:p w14:paraId="7351C2E9" w14:textId="77777777" w:rsidR="00D814FF" w:rsidRPr="00E51804" w:rsidRDefault="00D814FF" w:rsidP="00D814FF">
      <w:pPr>
        <w:autoSpaceDE w:val="0"/>
        <w:autoSpaceDN w:val="0"/>
        <w:adjustRightInd w:val="0"/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KW20A Kordin Industrial Park,</w:t>
      </w:r>
    </w:p>
    <w:p w14:paraId="22AF56EA" w14:textId="77777777" w:rsidR="00D814FF" w:rsidRPr="00E51804" w:rsidRDefault="00D814FF" w:rsidP="00B461B0">
      <w:pPr>
        <w:rPr>
          <w:rFonts w:cs="Times New Roman"/>
          <w:highlight w:val="lightGray"/>
          <w:lang w:val="mt-MT"/>
        </w:rPr>
      </w:pPr>
      <w:r w:rsidRPr="00E51804">
        <w:rPr>
          <w:rFonts w:cs="Times New Roman"/>
          <w:highlight w:val="lightGray"/>
          <w:lang w:val="mt-MT"/>
        </w:rPr>
        <w:t>Paola, PLA 3000</w:t>
      </w:r>
      <w:r w:rsidR="00B461B0" w:rsidRPr="00E51804">
        <w:rPr>
          <w:rFonts w:cs="Times New Roman"/>
          <w:highlight w:val="lightGray"/>
          <w:lang w:val="mt-MT"/>
        </w:rPr>
        <w:t xml:space="preserve"> </w:t>
      </w:r>
    </w:p>
    <w:p w14:paraId="3BA602A2" w14:textId="77777777" w:rsidR="00B461B0" w:rsidRPr="00E51804" w:rsidRDefault="00B461B0" w:rsidP="00B461B0">
      <w:pPr>
        <w:rPr>
          <w:rFonts w:cs="Times New Roman"/>
          <w:lang w:val="mt-MT"/>
        </w:rPr>
      </w:pPr>
      <w:r w:rsidRPr="00E51804">
        <w:rPr>
          <w:rFonts w:cs="Times New Roman"/>
          <w:highlight w:val="lightGray"/>
          <w:lang w:val="mt-MT"/>
        </w:rPr>
        <w:t>Malta</w:t>
      </w:r>
    </w:p>
    <w:p w14:paraId="6ABFE075" w14:textId="77777777" w:rsidR="00D814FF" w:rsidRPr="00E51804" w:rsidRDefault="00D814FF" w:rsidP="00B461B0">
      <w:pPr>
        <w:rPr>
          <w:rFonts w:cs="Times New Roman"/>
          <w:lang w:val="mt-MT"/>
        </w:rPr>
      </w:pPr>
    </w:p>
    <w:p w14:paraId="5E12E003" w14:textId="77777777" w:rsidR="00D814FF" w:rsidRPr="00E51804" w:rsidRDefault="00D814FF" w:rsidP="00D814FF">
      <w:pPr>
        <w:rPr>
          <w:highlight w:val="lightGray"/>
          <w:lang w:val="mt-MT"/>
        </w:rPr>
      </w:pPr>
      <w:r w:rsidRPr="00E51804">
        <w:rPr>
          <w:highlight w:val="lightGray"/>
          <w:lang w:val="mt-MT"/>
        </w:rPr>
        <w:t>Accord Healthcare Polska Sp.z o.o.,</w:t>
      </w:r>
    </w:p>
    <w:p w14:paraId="1528C86E" w14:textId="77777777" w:rsidR="00D814FF" w:rsidRPr="00E51804" w:rsidRDefault="00D814FF" w:rsidP="00D814FF">
      <w:pPr>
        <w:rPr>
          <w:lang w:val="mt-MT"/>
        </w:rPr>
      </w:pPr>
      <w:r w:rsidRPr="00E51804">
        <w:rPr>
          <w:highlight w:val="lightGray"/>
          <w:lang w:val="mt-MT"/>
        </w:rPr>
        <w:t>ul. Lutomierska 50,95-200 Pabianice, Il-Polonja</w:t>
      </w:r>
    </w:p>
    <w:p w14:paraId="589DE8AB" w14:textId="77777777" w:rsidR="00767A5B" w:rsidRPr="00E51804" w:rsidRDefault="00767A5B" w:rsidP="00D814FF">
      <w:pPr>
        <w:rPr>
          <w:lang w:val="mt-MT"/>
        </w:rPr>
      </w:pPr>
    </w:p>
    <w:p w14:paraId="3CF3D79D" w14:textId="77777777" w:rsidR="00767A5B" w:rsidRPr="00E51804" w:rsidRDefault="00767A5B" w:rsidP="00767A5B">
      <w:pPr>
        <w:rPr>
          <w:highlight w:val="lightGray"/>
          <w:lang w:val="mt-MT"/>
        </w:rPr>
      </w:pPr>
      <w:r w:rsidRPr="00E51804">
        <w:rPr>
          <w:highlight w:val="lightGray"/>
          <w:lang w:val="mt-MT"/>
        </w:rPr>
        <w:t xml:space="preserve">Accord Healthcare B.V., </w:t>
      </w:r>
    </w:p>
    <w:p w14:paraId="71A386A9" w14:textId="77777777" w:rsidR="00767A5B" w:rsidRPr="00E51804" w:rsidRDefault="00767A5B" w:rsidP="00767A5B">
      <w:pPr>
        <w:rPr>
          <w:highlight w:val="lightGray"/>
          <w:lang w:val="mt-MT"/>
        </w:rPr>
      </w:pPr>
      <w:r w:rsidRPr="00E51804">
        <w:rPr>
          <w:highlight w:val="lightGray"/>
          <w:lang w:val="mt-MT"/>
        </w:rPr>
        <w:t xml:space="preserve">Winthontlaan 200, </w:t>
      </w:r>
    </w:p>
    <w:p w14:paraId="2971FF6D" w14:textId="77777777" w:rsidR="00767A5B" w:rsidRPr="00E51804" w:rsidRDefault="00767A5B" w:rsidP="00767A5B">
      <w:pPr>
        <w:rPr>
          <w:highlight w:val="lightGray"/>
          <w:lang w:val="mt-MT"/>
        </w:rPr>
      </w:pPr>
      <w:r w:rsidRPr="00E51804">
        <w:rPr>
          <w:highlight w:val="lightGray"/>
          <w:lang w:val="mt-MT"/>
        </w:rPr>
        <w:t>3526 KV Utrecht,</w:t>
      </w:r>
    </w:p>
    <w:p w14:paraId="1560C028" w14:textId="77777777" w:rsidR="00767A5B" w:rsidRPr="00E51804" w:rsidRDefault="00767A5B" w:rsidP="00767A5B">
      <w:pPr>
        <w:rPr>
          <w:rFonts w:cs="Times New Roman"/>
          <w:lang w:val="mt-MT"/>
        </w:rPr>
      </w:pPr>
      <w:r w:rsidRPr="00E51804">
        <w:rPr>
          <w:highlight w:val="lightGray"/>
          <w:lang w:val="mt-MT"/>
        </w:rPr>
        <w:t>L-Olanda</w:t>
      </w:r>
    </w:p>
    <w:p w14:paraId="3BB883EA" w14:textId="77777777" w:rsidR="00B461B0" w:rsidRDefault="00B461B0" w:rsidP="00F57F0D">
      <w:pPr>
        <w:numPr>
          <w:ilvl w:val="12"/>
          <w:numId w:val="0"/>
        </w:numPr>
        <w:ind w:right="-2"/>
        <w:rPr>
          <w:ins w:id="54" w:author="MAH review_SC" w:date="2025-05-01T11:29:00Z" w16du:dateUtc="2025-05-01T05:59:00Z"/>
          <w:rFonts w:cs="Times New Roman"/>
          <w:b/>
          <w:lang w:val="mt-MT"/>
        </w:rPr>
      </w:pPr>
    </w:p>
    <w:p w14:paraId="06B4A827" w14:textId="77777777" w:rsidR="003569F2" w:rsidRDefault="003569F2" w:rsidP="003569F2">
      <w:pPr>
        <w:rPr>
          <w:ins w:id="55" w:author="MAH review_SC" w:date="2025-05-01T11:29:00Z" w16du:dateUtc="2025-05-01T05:59:00Z"/>
          <w:rFonts w:cs="Times New Roman"/>
          <w:szCs w:val="20"/>
          <w:lang w:val="mt-MT" w:bidi="ar-SA"/>
        </w:rPr>
      </w:pPr>
      <w:ins w:id="56" w:author="MAH review_SC" w:date="2025-05-01T11:29:00Z" w16du:dateUtc="2025-05-01T05:59:00Z">
        <w:r>
          <w:rPr>
            <w:lang w:val="mt-MT"/>
          </w:rPr>
          <w:t>Għal kull tagħrif dwar din il-mediċina, jekk jogħġbok ikkuntattja lir-rappreżentant lokali tad-Detentur tal-Awtorizzazzjoni għat-Tqegħid fis-Suq:</w:t>
        </w:r>
      </w:ins>
    </w:p>
    <w:p w14:paraId="5BA39A50" w14:textId="77777777" w:rsidR="003569F2" w:rsidRDefault="003569F2" w:rsidP="003569F2">
      <w:pPr>
        <w:rPr>
          <w:ins w:id="57" w:author="MAH review_SC" w:date="2025-05-01T11:29:00Z" w16du:dateUtc="2025-05-01T05:59:00Z"/>
          <w:lang w:val="mt-MT"/>
        </w:rPr>
      </w:pPr>
    </w:p>
    <w:p w14:paraId="2E63C71B" w14:textId="77777777" w:rsidR="003569F2" w:rsidRDefault="003569F2" w:rsidP="003569F2">
      <w:pPr>
        <w:rPr>
          <w:ins w:id="58" w:author="MAH review_SC" w:date="2025-05-01T11:29:00Z" w16du:dateUtc="2025-05-01T05:59:00Z"/>
          <w:lang w:val="mt-MT"/>
        </w:rPr>
      </w:pPr>
      <w:ins w:id="59" w:author="MAH review_SC" w:date="2025-05-01T11:29:00Z" w16du:dateUtc="2025-05-01T05:59:00Z">
        <w:r>
          <w:rPr>
            <w:lang w:val="mt-MT"/>
          </w:rPr>
          <w:t xml:space="preserve">AT / BE / BG / CY / CZ / DE / DK / EE / FI / FR / HR / HU / IE / IS / IT / LT / LV / LU / MT / NL / NO / PT / PL / RO / SE / SI / SK / ES </w:t>
        </w:r>
      </w:ins>
    </w:p>
    <w:p w14:paraId="600D9A0B" w14:textId="77777777" w:rsidR="003569F2" w:rsidRDefault="003569F2" w:rsidP="003569F2">
      <w:pPr>
        <w:rPr>
          <w:ins w:id="60" w:author="MAH review_SC" w:date="2025-05-01T11:29:00Z" w16du:dateUtc="2025-05-01T05:59:00Z"/>
          <w:lang w:val="mt-MT"/>
        </w:rPr>
      </w:pPr>
    </w:p>
    <w:p w14:paraId="44DA1AB2" w14:textId="36FE97AD" w:rsidR="003569F2" w:rsidRDefault="003569F2" w:rsidP="003569F2">
      <w:pPr>
        <w:rPr>
          <w:ins w:id="61" w:author="MAH review_SC" w:date="2025-05-01T11:29:00Z" w16du:dateUtc="2025-05-01T05:59:00Z"/>
          <w:lang w:val="mt-MT"/>
        </w:rPr>
      </w:pPr>
      <w:ins w:id="62" w:author="MAH review_SC" w:date="2025-05-01T11:29:00Z" w16du:dateUtc="2025-05-01T05:59:00Z">
        <w:r>
          <w:rPr>
            <w:lang w:val="mt-MT"/>
          </w:rPr>
          <w:t xml:space="preserve">Accord Healthcare S.L.U. </w:t>
        </w:r>
      </w:ins>
    </w:p>
    <w:p w14:paraId="7E3EE7DE" w14:textId="77777777" w:rsidR="003569F2" w:rsidRDefault="003569F2" w:rsidP="003569F2">
      <w:pPr>
        <w:rPr>
          <w:ins w:id="63" w:author="MAH review_SC" w:date="2025-05-01T11:29:00Z" w16du:dateUtc="2025-05-01T05:59:00Z"/>
          <w:lang w:val="mt-MT"/>
        </w:rPr>
      </w:pPr>
      <w:ins w:id="64" w:author="MAH review_SC" w:date="2025-05-01T11:29:00Z" w16du:dateUtc="2025-05-01T05:59:00Z">
        <w:r>
          <w:rPr>
            <w:lang w:val="mt-MT"/>
          </w:rPr>
          <w:t>Tel: +34 93 301 00 64</w:t>
        </w:r>
      </w:ins>
    </w:p>
    <w:p w14:paraId="4E521B3F" w14:textId="77777777" w:rsidR="003569F2" w:rsidRDefault="003569F2" w:rsidP="003569F2">
      <w:pPr>
        <w:rPr>
          <w:ins w:id="65" w:author="MAH review_SC" w:date="2025-05-01T11:29:00Z" w16du:dateUtc="2025-05-01T05:59:00Z"/>
          <w:lang w:val="mt-MT"/>
        </w:rPr>
      </w:pPr>
    </w:p>
    <w:p w14:paraId="3EEC136F" w14:textId="77777777" w:rsidR="003569F2" w:rsidRDefault="003569F2" w:rsidP="003569F2">
      <w:pPr>
        <w:rPr>
          <w:ins w:id="66" w:author="MAH review_SC" w:date="2025-05-01T11:29:00Z" w16du:dateUtc="2025-05-01T05:59:00Z"/>
          <w:lang w:val="mt-MT"/>
        </w:rPr>
      </w:pPr>
      <w:ins w:id="67" w:author="MAH review_SC" w:date="2025-05-01T11:29:00Z" w16du:dateUtc="2025-05-01T05:59:00Z">
        <w:r>
          <w:rPr>
            <w:lang w:val="mt-MT"/>
          </w:rPr>
          <w:t xml:space="preserve">EL </w:t>
        </w:r>
      </w:ins>
    </w:p>
    <w:p w14:paraId="01B2511C" w14:textId="77777777" w:rsidR="003569F2" w:rsidRDefault="003569F2" w:rsidP="003569F2">
      <w:pPr>
        <w:rPr>
          <w:ins w:id="68" w:author="MAH review_SC" w:date="2025-05-01T11:29:00Z" w16du:dateUtc="2025-05-01T05:59:00Z"/>
          <w:lang w:val="mt-MT"/>
        </w:rPr>
      </w:pPr>
      <w:ins w:id="69" w:author="MAH review_SC" w:date="2025-05-01T11:29:00Z" w16du:dateUtc="2025-05-01T05:59:00Z">
        <w:r>
          <w:rPr>
            <w:lang w:val="mt-MT"/>
          </w:rPr>
          <w:t>Win Medica A.E.</w:t>
        </w:r>
      </w:ins>
    </w:p>
    <w:p w14:paraId="30DE5319" w14:textId="77777777" w:rsidR="003569F2" w:rsidRDefault="003569F2" w:rsidP="003569F2">
      <w:pPr>
        <w:rPr>
          <w:ins w:id="70" w:author="MAH review_SC" w:date="2025-05-01T11:29:00Z" w16du:dateUtc="2025-05-01T05:59:00Z"/>
          <w:lang w:val="mt-MT"/>
        </w:rPr>
      </w:pPr>
      <w:ins w:id="71" w:author="MAH review_SC" w:date="2025-05-01T11:29:00Z" w16du:dateUtc="2025-05-01T05:59:00Z">
        <w:r>
          <w:rPr>
            <w:lang w:val="mt-MT"/>
          </w:rPr>
          <w:t>Tel: +30 210 7488 821</w:t>
        </w:r>
      </w:ins>
    </w:p>
    <w:p w14:paraId="19EB90B3" w14:textId="77777777" w:rsidR="003569F2" w:rsidRPr="00E51804" w:rsidRDefault="003569F2" w:rsidP="00F57F0D">
      <w:pPr>
        <w:numPr>
          <w:ilvl w:val="12"/>
          <w:numId w:val="0"/>
        </w:numPr>
        <w:ind w:right="-2"/>
        <w:rPr>
          <w:rFonts w:cs="Times New Roman"/>
          <w:b/>
          <w:lang w:val="mt-MT"/>
        </w:rPr>
      </w:pPr>
    </w:p>
    <w:p w14:paraId="30A9897E" w14:textId="77777777" w:rsidR="009408CF" w:rsidRPr="00E51804" w:rsidRDefault="009408CF" w:rsidP="00F57F0D">
      <w:pPr>
        <w:numPr>
          <w:ilvl w:val="12"/>
          <w:numId w:val="0"/>
        </w:numPr>
        <w:ind w:right="-2"/>
        <w:rPr>
          <w:rFonts w:cs="Times New Roman"/>
          <w:lang w:val="mt-MT"/>
        </w:rPr>
      </w:pPr>
      <w:r w:rsidRPr="00E51804">
        <w:rPr>
          <w:rFonts w:cs="Times New Roman"/>
          <w:b/>
          <w:noProof/>
          <w:lang w:val="mt-MT"/>
        </w:rPr>
        <w:t>Dan il-fuljett kien rivedut l-aħħar f’</w:t>
      </w:r>
      <w:r w:rsidR="00F54CDD" w:rsidRPr="00E51804">
        <w:rPr>
          <w:rFonts w:cs="Times New Roman"/>
          <w:b/>
          <w:bCs/>
          <w:lang w:val="mt-MT"/>
        </w:rPr>
        <w:t>{XX/SSSS}.</w:t>
      </w:r>
    </w:p>
    <w:p w14:paraId="730C664F" w14:textId="77777777" w:rsidR="009408CF" w:rsidRPr="00E51804" w:rsidRDefault="009408CF" w:rsidP="00F57F0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cs="Times New Roman"/>
          <w:lang w:val="mt-MT"/>
        </w:rPr>
      </w:pPr>
    </w:p>
    <w:p w14:paraId="3DBDE61A" w14:textId="77777777" w:rsidR="009408CF" w:rsidRPr="00E51804" w:rsidRDefault="009408CF" w:rsidP="009408CF">
      <w:pPr>
        <w:rPr>
          <w:rFonts w:cs="Times New Roman"/>
          <w:lang w:val="mt-MT"/>
        </w:rPr>
      </w:pPr>
      <w:r w:rsidRPr="00E51804">
        <w:rPr>
          <w:rFonts w:cs="Times New Roman"/>
          <w:lang w:val="mt-MT"/>
        </w:rPr>
        <w:t>Informazzjoni dettaljata dwar din il-mediċina tinsab fuq is-sit elettroniku tal-Aġenzija Ewropea għall-Mediċini:http://www.ema.europa.eu</w:t>
      </w:r>
    </w:p>
    <w:p w14:paraId="39314199" w14:textId="77777777" w:rsidR="009408CF" w:rsidRPr="00E51804" w:rsidRDefault="009408CF" w:rsidP="009408CF">
      <w:pPr>
        <w:rPr>
          <w:rFonts w:cs="Times New Roman"/>
          <w:lang w:val="mt-MT"/>
        </w:rPr>
      </w:pPr>
    </w:p>
    <w:sectPr w:rsidR="009408CF" w:rsidRPr="00E51804" w:rsidSect="00CB20E4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F608F" w14:textId="77777777" w:rsidR="004E6344" w:rsidRDefault="004E6344">
      <w:r>
        <w:separator/>
      </w:r>
    </w:p>
  </w:endnote>
  <w:endnote w:type="continuationSeparator" w:id="0">
    <w:p w14:paraId="3353FE86" w14:textId="77777777" w:rsidR="004E6344" w:rsidRDefault="004E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mbol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D390B" w14:textId="77777777" w:rsidR="0038165A" w:rsidRDefault="0038165A">
    <w:pPr>
      <w:pStyle w:val="Footer"/>
      <w:tabs>
        <w:tab w:val="clear" w:pos="8930"/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 w:rsidRPr="00285177">
      <w:rPr>
        <w:rStyle w:val="PageNumber"/>
        <w:rFonts w:ascii="Arial" w:hAnsi="Arial" w:cs="Arial"/>
      </w:rPr>
      <w:fldChar w:fldCharType="begin"/>
    </w:r>
    <w:r w:rsidRPr="00285177">
      <w:rPr>
        <w:rStyle w:val="PageNumber"/>
        <w:rFonts w:ascii="Arial" w:hAnsi="Arial" w:cs="Arial"/>
      </w:rPr>
      <w:instrText xml:space="preserve">PAGE  </w:instrText>
    </w:r>
    <w:r w:rsidRPr="00285177">
      <w:rPr>
        <w:rStyle w:val="PageNumber"/>
        <w:rFonts w:ascii="Arial" w:hAnsi="Arial" w:cs="Arial"/>
      </w:rPr>
      <w:fldChar w:fldCharType="separate"/>
    </w:r>
    <w:r w:rsidR="0059231A">
      <w:rPr>
        <w:rStyle w:val="PageNumber"/>
        <w:rFonts w:ascii="Arial" w:hAnsi="Arial" w:cs="Arial"/>
        <w:noProof/>
      </w:rPr>
      <w:t>4</w:t>
    </w:r>
    <w:r w:rsidRPr="00285177">
      <w:rPr>
        <w:rStyle w:val="PageNumber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123EE" w14:textId="77777777" w:rsidR="0038165A" w:rsidRDefault="0038165A">
    <w:pPr>
      <w:pStyle w:val="Footer"/>
      <w:tabs>
        <w:tab w:val="clear" w:pos="8930"/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 w:rsidRPr="00F06F51">
      <w:rPr>
        <w:rStyle w:val="PageNumber"/>
        <w:rFonts w:ascii="Arial" w:hAnsi="Arial" w:cs="Arial"/>
      </w:rPr>
      <w:fldChar w:fldCharType="begin"/>
    </w:r>
    <w:r w:rsidRPr="00F06F51">
      <w:rPr>
        <w:rStyle w:val="PageNumber"/>
        <w:rFonts w:ascii="Arial" w:hAnsi="Arial" w:cs="Arial"/>
      </w:rPr>
      <w:instrText xml:space="preserve">PAGE  </w:instrText>
    </w:r>
    <w:r w:rsidRPr="00F06F51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</w:t>
    </w:r>
    <w:r w:rsidRPr="00F06F51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C9810" w14:textId="77777777" w:rsidR="004E6344" w:rsidRDefault="004E6344">
      <w:r>
        <w:separator/>
      </w:r>
    </w:p>
  </w:footnote>
  <w:footnote w:type="continuationSeparator" w:id="0">
    <w:p w14:paraId="5433EF12" w14:textId="77777777" w:rsidR="004E6344" w:rsidRDefault="004E6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7D8E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05C6D864"/>
    <w:lvl w:ilvl="0">
      <w:start w:val="1"/>
      <w:numFmt w:val="none"/>
      <w:pStyle w:val="Inforubrik2"/>
      <w:suff w:val="nothing"/>
      <w:lvlText w:val=""/>
      <w:lvlJc w:val="left"/>
    </w:lvl>
    <w:lvl w:ilvl="1">
      <w:start w:val="1"/>
      <w:numFmt w:val="decimal"/>
      <w:lvlText w:val="%2"/>
      <w:legacy w:legacy="1" w:legacySpace="340" w:legacyIndent="0"/>
      <w:lvlJc w:val="left"/>
      <w:pPr>
        <w:ind w:left="851"/>
      </w:pPr>
    </w:lvl>
    <w:lvl w:ilvl="2">
      <w:start w:val="1"/>
      <w:numFmt w:val="decimal"/>
      <w:lvlText w:val="%2.%3"/>
      <w:legacy w:legacy="1" w:legacySpace="170" w:legacyIndent="0"/>
      <w:lvlJc w:val="left"/>
      <w:pPr>
        <w:ind w:left="851"/>
      </w:pPr>
    </w:lvl>
    <w:lvl w:ilvl="3">
      <w:start w:val="1"/>
      <w:numFmt w:val="decimal"/>
      <w:lvlText w:val="%2.%3.%4"/>
      <w:legacy w:legacy="1" w:legacySpace="227" w:legacyIndent="0"/>
      <w:lvlJc w:val="left"/>
      <w:pPr>
        <w:ind w:left="851"/>
      </w:pPr>
    </w:lvl>
    <w:lvl w:ilvl="4">
      <w:start w:val="1"/>
      <w:numFmt w:val="decimal"/>
      <w:lvlText w:val="%2.%3.%4.%5"/>
      <w:legacy w:legacy="1" w:legacySpace="0" w:legacyIndent="708"/>
      <w:lvlJc w:val="left"/>
      <w:pPr>
        <w:ind w:left="851" w:hanging="708"/>
      </w:pPr>
    </w:lvl>
    <w:lvl w:ilvl="5">
      <w:start w:val="1"/>
      <w:numFmt w:val="decimal"/>
      <w:lvlText w:val="%2.%3.%4.%5.%6"/>
      <w:legacy w:legacy="1" w:legacySpace="0" w:legacyIndent="708"/>
      <w:lvlJc w:val="left"/>
      <w:pPr>
        <w:ind w:left="1843" w:hanging="708"/>
      </w:pPr>
    </w:lvl>
    <w:lvl w:ilvl="6">
      <w:start w:val="1"/>
      <w:numFmt w:val="decimal"/>
      <w:lvlText w:val="%2.%3.%4.%5.%6.%7"/>
      <w:legacy w:legacy="1" w:legacySpace="0" w:legacyIndent="708"/>
      <w:lvlJc w:val="left"/>
      <w:pPr>
        <w:ind w:left="2124" w:hanging="708"/>
      </w:pPr>
    </w:lvl>
    <w:lvl w:ilvl="7">
      <w:start w:val="1"/>
      <w:numFmt w:val="decimal"/>
      <w:lvlText w:val="%2.%3.%4.%5.%6.%7.%8"/>
      <w:legacy w:legacy="1" w:legacySpace="0" w:legacyIndent="708"/>
      <w:lvlJc w:val="left"/>
      <w:pPr>
        <w:ind w:left="2832" w:hanging="708"/>
      </w:pPr>
    </w:lvl>
    <w:lvl w:ilvl="8">
      <w:start w:val="1"/>
      <w:numFmt w:val="decimal"/>
      <w:lvlText w:val="%2.%3.%4.%5.%6.%7.%8.%9"/>
      <w:legacy w:legacy="1" w:legacySpace="0" w:legacyIndent="708"/>
      <w:lvlJc w:val="left"/>
      <w:pPr>
        <w:ind w:left="3540" w:hanging="708"/>
      </w:p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962E4A"/>
    <w:multiLevelType w:val="hybridMultilevel"/>
    <w:tmpl w:val="FE40641A"/>
    <w:lvl w:ilvl="0" w:tplc="2374609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A0E00"/>
    <w:multiLevelType w:val="hybridMultilevel"/>
    <w:tmpl w:val="B6FC959A"/>
    <w:lvl w:ilvl="0" w:tplc="04090001">
      <w:start w:val="1"/>
      <w:numFmt w:val="bullet"/>
      <w:lvlText w:val="-"/>
      <w:lvlJc w:val="left"/>
      <w:pPr>
        <w:ind w:left="360" w:hanging="360"/>
      </w:pPr>
    </w:lvl>
    <w:lvl w:ilvl="1" w:tplc="043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CA5ED4"/>
    <w:multiLevelType w:val="hybridMultilevel"/>
    <w:tmpl w:val="917846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B337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64741C"/>
    <w:multiLevelType w:val="hybridMultilevel"/>
    <w:tmpl w:val="5156BB54"/>
    <w:lvl w:ilvl="0" w:tplc="48B4865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137F45"/>
    <w:multiLevelType w:val="hybridMultilevel"/>
    <w:tmpl w:val="7E3C3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4C7836"/>
    <w:multiLevelType w:val="multilevel"/>
    <w:tmpl w:val="017C5A0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D675CA9"/>
    <w:multiLevelType w:val="hybridMultilevel"/>
    <w:tmpl w:val="07FA6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3533B"/>
    <w:multiLevelType w:val="hybridMultilevel"/>
    <w:tmpl w:val="6EEA8310"/>
    <w:lvl w:ilvl="0" w:tplc="18EEA4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E924D8"/>
    <w:multiLevelType w:val="multilevel"/>
    <w:tmpl w:val="0CCAFB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126050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28D535E"/>
    <w:multiLevelType w:val="hybridMultilevel"/>
    <w:tmpl w:val="1A046DB6"/>
    <w:lvl w:ilvl="0" w:tplc="18EEA4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7135B"/>
    <w:multiLevelType w:val="hybridMultilevel"/>
    <w:tmpl w:val="DE2A6B58"/>
    <w:lvl w:ilvl="0" w:tplc="ACE0B27A">
      <w:start w:val="3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57A32"/>
    <w:multiLevelType w:val="hybridMultilevel"/>
    <w:tmpl w:val="21ECD6D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DB687C"/>
    <w:multiLevelType w:val="hybridMultilevel"/>
    <w:tmpl w:val="7270B4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AHeader1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AHeader2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/>
        <w:bCs/>
        <w:i w:val="0"/>
        <w:iCs w:val="0"/>
        <w:sz w:val="22"/>
        <w:szCs w:val="22"/>
      </w:rPr>
    </w:lvl>
    <w:lvl w:ilvl="3">
      <w:start w:val="1"/>
      <w:numFmt w:val="lowerLetter"/>
      <w:pStyle w:val="AHeader3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Restart w:val="0"/>
      <w:pStyle w:val="AHeader2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bCs w:val="0"/>
        <w:i w:val="0"/>
        <w:iCs w:val="0"/>
        <w:sz w:val="22"/>
        <w:szCs w:val="22"/>
      </w:rPr>
    </w:lvl>
  </w:abstractNum>
  <w:abstractNum w:abstractNumId="19" w15:restartNumberingAfterBreak="0">
    <w:nsid w:val="23897506"/>
    <w:multiLevelType w:val="hybridMultilevel"/>
    <w:tmpl w:val="6D3C13D2"/>
    <w:lvl w:ilvl="0" w:tplc="08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0" w15:restartNumberingAfterBreak="0">
    <w:nsid w:val="271F0E3E"/>
    <w:multiLevelType w:val="hybridMultilevel"/>
    <w:tmpl w:val="4148D47E"/>
    <w:lvl w:ilvl="0" w:tplc="18EEA4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E774A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8336FA6"/>
    <w:multiLevelType w:val="hybridMultilevel"/>
    <w:tmpl w:val="484C17CE"/>
    <w:lvl w:ilvl="0" w:tplc="1436B592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A80062"/>
    <w:multiLevelType w:val="singleLevel"/>
    <w:tmpl w:val="D5548CC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4" w15:restartNumberingAfterBreak="0">
    <w:nsid w:val="2B615C9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2C1D0341"/>
    <w:multiLevelType w:val="hybridMultilevel"/>
    <w:tmpl w:val="1716E48A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2C864201"/>
    <w:multiLevelType w:val="multilevel"/>
    <w:tmpl w:val="A3F8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2F2008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30E63395"/>
    <w:multiLevelType w:val="hybridMultilevel"/>
    <w:tmpl w:val="3E72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25C30BA"/>
    <w:multiLevelType w:val="hybridMultilevel"/>
    <w:tmpl w:val="275EA8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D97B5E"/>
    <w:multiLevelType w:val="hybridMultilevel"/>
    <w:tmpl w:val="2EF6ED4A"/>
    <w:lvl w:ilvl="0" w:tplc="18EEA4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63374A9"/>
    <w:multiLevelType w:val="hybridMultilevel"/>
    <w:tmpl w:val="87067D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37102E78"/>
    <w:multiLevelType w:val="hybridMultilevel"/>
    <w:tmpl w:val="EB7A3350"/>
    <w:lvl w:ilvl="0" w:tplc="403CC9F2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CC4DC2"/>
    <w:multiLevelType w:val="hybridMultilevel"/>
    <w:tmpl w:val="7F102AE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61852E5"/>
    <w:multiLevelType w:val="hybridMultilevel"/>
    <w:tmpl w:val="B2F6167C"/>
    <w:lvl w:ilvl="0" w:tplc="18EEA4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74A29FC"/>
    <w:multiLevelType w:val="hybridMultilevel"/>
    <w:tmpl w:val="D71CC9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AA61A16"/>
    <w:multiLevelType w:val="hybridMultilevel"/>
    <w:tmpl w:val="CFA8DB0C"/>
    <w:lvl w:ilvl="0" w:tplc="50041CE8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  <w:caps w:val="0"/>
        <w:strike w:val="0"/>
        <w:dstrike w:val="0"/>
        <w:u w:val="none"/>
        <w:effect w:val="no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01D3DAD"/>
    <w:multiLevelType w:val="hybridMultilevel"/>
    <w:tmpl w:val="C2D294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54B69D2"/>
    <w:multiLevelType w:val="hybridMultilevel"/>
    <w:tmpl w:val="E3467508"/>
    <w:lvl w:ilvl="0" w:tplc="50041CE8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  <w:caps w:val="0"/>
        <w:strike w:val="0"/>
        <w:dstrike w:val="0"/>
        <w:u w:val="none"/>
        <w:effect w:val="no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1B793E"/>
    <w:multiLevelType w:val="hybridMultilevel"/>
    <w:tmpl w:val="0CCAF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701584"/>
    <w:multiLevelType w:val="hybridMultilevel"/>
    <w:tmpl w:val="2A1AA4A8"/>
    <w:lvl w:ilvl="0" w:tplc="18EEA4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1A6FF5"/>
    <w:multiLevelType w:val="hybridMultilevel"/>
    <w:tmpl w:val="C9B0EE4C"/>
    <w:lvl w:ilvl="0" w:tplc="594082B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89393D"/>
    <w:multiLevelType w:val="hybridMultilevel"/>
    <w:tmpl w:val="93860D72"/>
    <w:lvl w:ilvl="0" w:tplc="1B98E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233245"/>
    <w:multiLevelType w:val="hybridMultilevel"/>
    <w:tmpl w:val="3F724700"/>
    <w:lvl w:ilvl="0" w:tplc="ADD8D8B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CF0985"/>
    <w:multiLevelType w:val="hybridMultilevel"/>
    <w:tmpl w:val="B896EA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6190C3C"/>
    <w:multiLevelType w:val="hybridMultilevel"/>
    <w:tmpl w:val="21366E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97455C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6B26702E"/>
    <w:multiLevelType w:val="hybridMultilevel"/>
    <w:tmpl w:val="D12AF848"/>
    <w:lvl w:ilvl="0" w:tplc="483A5B8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B22026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8219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0274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C7A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36B2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70C5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6AB5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2CA1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DF7ECE"/>
    <w:multiLevelType w:val="hybridMultilevel"/>
    <w:tmpl w:val="03763936"/>
    <w:lvl w:ilvl="0" w:tplc="26A4E97E">
      <w:start w:val="3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7C0782"/>
    <w:multiLevelType w:val="hybridMultilevel"/>
    <w:tmpl w:val="65945F7E"/>
    <w:lvl w:ilvl="0" w:tplc="18EEA4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073B18"/>
    <w:multiLevelType w:val="hybridMultilevel"/>
    <w:tmpl w:val="A6ACADCE"/>
    <w:lvl w:ilvl="0" w:tplc="ACE0B27A">
      <w:start w:val="3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9337D0"/>
    <w:multiLevelType w:val="hybridMultilevel"/>
    <w:tmpl w:val="62F02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2836312"/>
    <w:multiLevelType w:val="hybridMultilevel"/>
    <w:tmpl w:val="82DCB0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677F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739E4CD5"/>
    <w:multiLevelType w:val="singleLevel"/>
    <w:tmpl w:val="594082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7" w15:restartNumberingAfterBreak="0">
    <w:nsid w:val="742207E9"/>
    <w:multiLevelType w:val="hybridMultilevel"/>
    <w:tmpl w:val="3DAC5116"/>
    <w:lvl w:ilvl="0" w:tplc="08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8" w15:restartNumberingAfterBreak="0">
    <w:nsid w:val="745129AA"/>
    <w:multiLevelType w:val="hybridMultilevel"/>
    <w:tmpl w:val="DE42207C"/>
    <w:lvl w:ilvl="0" w:tplc="F9F497CC">
      <w:start w:val="1"/>
      <w:numFmt w:val="upperLetter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52C6537"/>
    <w:multiLevelType w:val="hybridMultilevel"/>
    <w:tmpl w:val="6D942878"/>
    <w:lvl w:ilvl="0" w:tplc="50041CE8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  <w:caps w:val="0"/>
        <w:strike w:val="0"/>
        <w:dstrike w:val="0"/>
        <w:u w:val="none"/>
        <w:effect w:val="no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57561C5"/>
    <w:multiLevelType w:val="singleLevel"/>
    <w:tmpl w:val="7D966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</w:abstractNum>
  <w:abstractNum w:abstractNumId="61" w15:restartNumberingAfterBreak="0">
    <w:nsid w:val="76FB415F"/>
    <w:multiLevelType w:val="hybridMultilevel"/>
    <w:tmpl w:val="2496FCE4"/>
    <w:lvl w:ilvl="0" w:tplc="08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62" w15:restartNumberingAfterBreak="0">
    <w:nsid w:val="7B1775CE"/>
    <w:multiLevelType w:val="hybridMultilevel"/>
    <w:tmpl w:val="DBEC832E"/>
    <w:lvl w:ilvl="0" w:tplc="AB961A2E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D18658B"/>
    <w:multiLevelType w:val="hybridMultilevel"/>
    <w:tmpl w:val="8F32F8D8"/>
    <w:lvl w:ilvl="0" w:tplc="F52633B0">
      <w:start w:val="3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  <w:color w:val="auto"/>
      </w:rPr>
    </w:lvl>
    <w:lvl w:ilvl="1" w:tplc="5A1EB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0006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AE7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6C7D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948C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EC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7641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8AC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5E2D29"/>
    <w:multiLevelType w:val="hybridMultilevel"/>
    <w:tmpl w:val="5BC2760E"/>
    <w:lvl w:ilvl="0" w:tplc="D1AC50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4654681">
    <w:abstractNumId w:val="2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403404355">
    <w:abstractNumId w:val="48"/>
  </w:num>
  <w:num w:numId="3" w16cid:durableId="1737512802">
    <w:abstractNumId w:val="32"/>
  </w:num>
  <w:num w:numId="4" w16cid:durableId="1004895200">
    <w:abstractNumId w:val="18"/>
  </w:num>
  <w:num w:numId="5" w16cid:durableId="1762141130">
    <w:abstractNumId w:val="21"/>
  </w:num>
  <w:num w:numId="6" w16cid:durableId="2124954129">
    <w:abstractNumId w:val="64"/>
  </w:num>
  <w:num w:numId="7" w16cid:durableId="673148241">
    <w:abstractNumId w:val="1"/>
  </w:num>
  <w:num w:numId="8" w16cid:durableId="55475238">
    <w:abstractNumId w:val="23"/>
  </w:num>
  <w:num w:numId="9" w16cid:durableId="781725156">
    <w:abstractNumId w:val="27"/>
  </w:num>
  <w:num w:numId="10" w16cid:durableId="2054429210">
    <w:abstractNumId w:val="6"/>
  </w:num>
  <w:num w:numId="11" w16cid:durableId="574246481">
    <w:abstractNumId w:val="56"/>
  </w:num>
  <w:num w:numId="12" w16cid:durableId="1876426896">
    <w:abstractNumId w:val="47"/>
  </w:num>
  <w:num w:numId="13" w16cid:durableId="63918371">
    <w:abstractNumId w:val="24"/>
  </w:num>
  <w:num w:numId="14" w16cid:durableId="1421944382">
    <w:abstractNumId w:val="60"/>
  </w:num>
  <w:num w:numId="15" w16cid:durableId="1985771839">
    <w:abstractNumId w:val="55"/>
  </w:num>
  <w:num w:numId="16" w16cid:durableId="213783889">
    <w:abstractNumId w:val="3"/>
  </w:num>
  <w:num w:numId="17" w16cid:durableId="2072606661">
    <w:abstractNumId w:val="22"/>
  </w:num>
  <w:num w:numId="18" w16cid:durableId="1072506631">
    <w:abstractNumId w:val="62"/>
  </w:num>
  <w:num w:numId="19" w16cid:durableId="1700086928">
    <w:abstractNumId w:val="7"/>
  </w:num>
  <w:num w:numId="20" w16cid:durableId="304700435">
    <w:abstractNumId w:val="9"/>
  </w:num>
  <w:num w:numId="21" w16cid:durableId="1646278866">
    <w:abstractNumId w:val="36"/>
  </w:num>
  <w:num w:numId="22" w16cid:durableId="1930313824">
    <w:abstractNumId w:val="8"/>
  </w:num>
  <w:num w:numId="23" w16cid:durableId="2015185715">
    <w:abstractNumId w:val="44"/>
  </w:num>
  <w:num w:numId="24" w16cid:durableId="1062753511">
    <w:abstractNumId w:val="17"/>
  </w:num>
  <w:num w:numId="25" w16cid:durableId="2030833770">
    <w:abstractNumId w:val="25"/>
  </w:num>
  <w:num w:numId="26" w16cid:durableId="1219246165">
    <w:abstractNumId w:val="5"/>
  </w:num>
  <w:num w:numId="27" w16cid:durableId="1277372600">
    <w:abstractNumId w:val="46"/>
  </w:num>
  <w:num w:numId="28" w16cid:durableId="1500346277">
    <w:abstractNumId w:val="45"/>
  </w:num>
  <w:num w:numId="29" w16cid:durableId="797407863">
    <w:abstractNumId w:val="38"/>
  </w:num>
  <w:num w:numId="30" w16cid:durableId="875002496">
    <w:abstractNumId w:val="54"/>
  </w:num>
  <w:num w:numId="31" w16cid:durableId="173301130">
    <w:abstractNumId w:val="43"/>
  </w:num>
  <w:num w:numId="32" w16cid:durableId="527568590">
    <w:abstractNumId w:val="29"/>
  </w:num>
  <w:num w:numId="33" w16cid:durableId="1740833350">
    <w:abstractNumId w:val="31"/>
  </w:num>
  <w:num w:numId="34" w16cid:durableId="152794669">
    <w:abstractNumId w:val="15"/>
  </w:num>
  <w:num w:numId="35" w16cid:durableId="372654208">
    <w:abstractNumId w:val="52"/>
  </w:num>
  <w:num w:numId="36" w16cid:durableId="1546939835">
    <w:abstractNumId w:val="0"/>
  </w:num>
  <w:num w:numId="37" w16cid:durableId="1881438115">
    <w:abstractNumId w:val="4"/>
  </w:num>
  <w:num w:numId="38" w16cid:durableId="1280062756">
    <w:abstractNumId w:val="19"/>
  </w:num>
  <w:num w:numId="39" w16cid:durableId="1616674704">
    <w:abstractNumId w:val="57"/>
  </w:num>
  <w:num w:numId="40" w16cid:durableId="786851929">
    <w:abstractNumId w:val="61"/>
  </w:num>
  <w:num w:numId="41" w16cid:durableId="644353534">
    <w:abstractNumId w:val="34"/>
  </w:num>
  <w:num w:numId="42" w16cid:durableId="1557817180">
    <w:abstractNumId w:val="50"/>
  </w:num>
  <w:num w:numId="43" w16cid:durableId="1680421624">
    <w:abstractNumId w:val="26"/>
  </w:num>
  <w:num w:numId="44" w16cid:durableId="2146776359">
    <w:abstractNumId w:val="35"/>
  </w:num>
  <w:num w:numId="45" w16cid:durableId="1810629972">
    <w:abstractNumId w:val="41"/>
  </w:num>
  <w:num w:numId="46" w16cid:durableId="1247418066">
    <w:abstractNumId w:val="30"/>
  </w:num>
  <w:num w:numId="47" w16cid:durableId="1021977464">
    <w:abstractNumId w:val="51"/>
  </w:num>
  <w:num w:numId="48" w16cid:durableId="187452582">
    <w:abstractNumId w:val="11"/>
  </w:num>
  <w:num w:numId="49" w16cid:durableId="240530972">
    <w:abstractNumId w:val="20"/>
  </w:num>
  <w:num w:numId="50" w16cid:durableId="112276646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08502814">
    <w:abstractNumId w:val="13"/>
  </w:num>
  <w:num w:numId="52" w16cid:durableId="1352956255">
    <w:abstractNumId w:val="33"/>
  </w:num>
  <w:num w:numId="53" w16cid:durableId="611520646">
    <w:abstractNumId w:val="42"/>
  </w:num>
  <w:num w:numId="54" w16cid:durableId="1235890468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0731694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399826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2313257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026858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920899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10442347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34489447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07927172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113583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87033860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985425740">
    <w:abstractNumId w:val="40"/>
  </w:num>
  <w:num w:numId="66" w16cid:durableId="1460142960">
    <w:abstractNumId w:val="14"/>
  </w:num>
  <w:num w:numId="67" w16cid:durableId="1921021368">
    <w:abstractNumId w:val="58"/>
  </w:num>
  <w:num w:numId="68" w16cid:durableId="637565589">
    <w:abstractNumId w:val="10"/>
  </w:num>
  <w:num w:numId="69" w16cid:durableId="1533573874">
    <w:abstractNumId w:val="16"/>
  </w:num>
  <w:num w:numId="70" w16cid:durableId="241450688">
    <w:abstractNumId w:val="12"/>
  </w:num>
  <w:num w:numId="71" w16cid:durableId="671685536">
    <w:abstractNumId w:val="49"/>
  </w:num>
  <w:num w:numId="72" w16cid:durableId="1906791409">
    <w:abstractNumId w:val="63"/>
  </w:num>
  <w:numIdMacAtCleanup w:val="7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H review_SC">
    <w15:presenceInfo w15:providerId="None" w15:userId="MAH review_S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  <w:docVar w:name="Registered" w:val="-1"/>
    <w:docVar w:name="Version" w:val="0"/>
  </w:docVars>
  <w:rsids>
    <w:rsidRoot w:val="0035036C"/>
    <w:rsid w:val="00000DDA"/>
    <w:rsid w:val="000011E8"/>
    <w:rsid w:val="0000327F"/>
    <w:rsid w:val="00003A15"/>
    <w:rsid w:val="000070BF"/>
    <w:rsid w:val="00007CA4"/>
    <w:rsid w:val="00010A0C"/>
    <w:rsid w:val="0001140A"/>
    <w:rsid w:val="0001175F"/>
    <w:rsid w:val="000127FA"/>
    <w:rsid w:val="00015E78"/>
    <w:rsid w:val="00016DCC"/>
    <w:rsid w:val="00021A3D"/>
    <w:rsid w:val="0002396E"/>
    <w:rsid w:val="00023F97"/>
    <w:rsid w:val="000262A6"/>
    <w:rsid w:val="00026C33"/>
    <w:rsid w:val="000317DD"/>
    <w:rsid w:val="00031A7D"/>
    <w:rsid w:val="00033EE0"/>
    <w:rsid w:val="00037B88"/>
    <w:rsid w:val="00041DE9"/>
    <w:rsid w:val="00045C46"/>
    <w:rsid w:val="000469EA"/>
    <w:rsid w:val="00046F05"/>
    <w:rsid w:val="00047748"/>
    <w:rsid w:val="00050AF8"/>
    <w:rsid w:val="00051890"/>
    <w:rsid w:val="00051FD1"/>
    <w:rsid w:val="00052BA1"/>
    <w:rsid w:val="0005394D"/>
    <w:rsid w:val="00056996"/>
    <w:rsid w:val="00056B87"/>
    <w:rsid w:val="000610AA"/>
    <w:rsid w:val="00062B81"/>
    <w:rsid w:val="00065063"/>
    <w:rsid w:val="00065796"/>
    <w:rsid w:val="00066623"/>
    <w:rsid w:val="00066680"/>
    <w:rsid w:val="000677E8"/>
    <w:rsid w:val="00070376"/>
    <w:rsid w:val="00070478"/>
    <w:rsid w:val="0007194A"/>
    <w:rsid w:val="00072631"/>
    <w:rsid w:val="00072BA7"/>
    <w:rsid w:val="00073B5F"/>
    <w:rsid w:val="00075DA1"/>
    <w:rsid w:val="0007731B"/>
    <w:rsid w:val="00081159"/>
    <w:rsid w:val="00081F63"/>
    <w:rsid w:val="00084A85"/>
    <w:rsid w:val="00085C36"/>
    <w:rsid w:val="00092323"/>
    <w:rsid w:val="00094F44"/>
    <w:rsid w:val="00096663"/>
    <w:rsid w:val="00097C76"/>
    <w:rsid w:val="000A025F"/>
    <w:rsid w:val="000A152E"/>
    <w:rsid w:val="000A2B5B"/>
    <w:rsid w:val="000A3095"/>
    <w:rsid w:val="000A41B9"/>
    <w:rsid w:val="000A4408"/>
    <w:rsid w:val="000A532B"/>
    <w:rsid w:val="000A7155"/>
    <w:rsid w:val="000B3053"/>
    <w:rsid w:val="000B36B6"/>
    <w:rsid w:val="000B5BBE"/>
    <w:rsid w:val="000C0A93"/>
    <w:rsid w:val="000C138F"/>
    <w:rsid w:val="000C2A92"/>
    <w:rsid w:val="000C798D"/>
    <w:rsid w:val="000D1C2F"/>
    <w:rsid w:val="000D2670"/>
    <w:rsid w:val="000D3E95"/>
    <w:rsid w:val="000D4518"/>
    <w:rsid w:val="000D4C4A"/>
    <w:rsid w:val="000E23BC"/>
    <w:rsid w:val="000E650A"/>
    <w:rsid w:val="000E651A"/>
    <w:rsid w:val="000E6DC2"/>
    <w:rsid w:val="000E6ECB"/>
    <w:rsid w:val="000E7600"/>
    <w:rsid w:val="000E7CC5"/>
    <w:rsid w:val="000F0C66"/>
    <w:rsid w:val="000F32C6"/>
    <w:rsid w:val="000F4D03"/>
    <w:rsid w:val="0010031A"/>
    <w:rsid w:val="00102324"/>
    <w:rsid w:val="00103404"/>
    <w:rsid w:val="00106C73"/>
    <w:rsid w:val="001100EC"/>
    <w:rsid w:val="00110E53"/>
    <w:rsid w:val="00113E17"/>
    <w:rsid w:val="00115F8D"/>
    <w:rsid w:val="0011620F"/>
    <w:rsid w:val="00117442"/>
    <w:rsid w:val="00117A3E"/>
    <w:rsid w:val="00121192"/>
    <w:rsid w:val="001216DF"/>
    <w:rsid w:val="00122051"/>
    <w:rsid w:val="0012231D"/>
    <w:rsid w:val="00124FDC"/>
    <w:rsid w:val="00126043"/>
    <w:rsid w:val="001268D0"/>
    <w:rsid w:val="00131934"/>
    <w:rsid w:val="00133E60"/>
    <w:rsid w:val="00133F2C"/>
    <w:rsid w:val="00134FE3"/>
    <w:rsid w:val="001352D4"/>
    <w:rsid w:val="001376A9"/>
    <w:rsid w:val="00137DC2"/>
    <w:rsid w:val="00140418"/>
    <w:rsid w:val="00141291"/>
    <w:rsid w:val="00145024"/>
    <w:rsid w:val="0014558E"/>
    <w:rsid w:val="0014579B"/>
    <w:rsid w:val="00145FD8"/>
    <w:rsid w:val="001460A7"/>
    <w:rsid w:val="0014684D"/>
    <w:rsid w:val="001474E6"/>
    <w:rsid w:val="001520EC"/>
    <w:rsid w:val="001524AF"/>
    <w:rsid w:val="00153E19"/>
    <w:rsid w:val="00156AF1"/>
    <w:rsid w:val="00160150"/>
    <w:rsid w:val="00164435"/>
    <w:rsid w:val="001711AA"/>
    <w:rsid w:val="00174BCD"/>
    <w:rsid w:val="00174DDE"/>
    <w:rsid w:val="00175A00"/>
    <w:rsid w:val="00177D5D"/>
    <w:rsid w:val="00180355"/>
    <w:rsid w:val="001805C8"/>
    <w:rsid w:val="001827F8"/>
    <w:rsid w:val="001843A9"/>
    <w:rsid w:val="0018532D"/>
    <w:rsid w:val="00185CA7"/>
    <w:rsid w:val="00191373"/>
    <w:rsid w:val="0019295B"/>
    <w:rsid w:val="00192C13"/>
    <w:rsid w:val="001930E1"/>
    <w:rsid w:val="0019482E"/>
    <w:rsid w:val="00196993"/>
    <w:rsid w:val="001970B2"/>
    <w:rsid w:val="00197546"/>
    <w:rsid w:val="001A61FA"/>
    <w:rsid w:val="001A77EA"/>
    <w:rsid w:val="001B4491"/>
    <w:rsid w:val="001B4F42"/>
    <w:rsid w:val="001B7B6D"/>
    <w:rsid w:val="001C1788"/>
    <w:rsid w:val="001C28AB"/>
    <w:rsid w:val="001C518F"/>
    <w:rsid w:val="001C7847"/>
    <w:rsid w:val="001D1779"/>
    <w:rsid w:val="001D1960"/>
    <w:rsid w:val="001D2D91"/>
    <w:rsid w:val="001D2E0C"/>
    <w:rsid w:val="001D2F14"/>
    <w:rsid w:val="001E034E"/>
    <w:rsid w:val="001E0535"/>
    <w:rsid w:val="001E062A"/>
    <w:rsid w:val="001E0F80"/>
    <w:rsid w:val="001E2B1C"/>
    <w:rsid w:val="001E4321"/>
    <w:rsid w:val="001E4604"/>
    <w:rsid w:val="001E4938"/>
    <w:rsid w:val="001E56EC"/>
    <w:rsid w:val="001F0490"/>
    <w:rsid w:val="001F143C"/>
    <w:rsid w:val="001F29A5"/>
    <w:rsid w:val="001F44F4"/>
    <w:rsid w:val="001F5C09"/>
    <w:rsid w:val="001F6E31"/>
    <w:rsid w:val="002012D1"/>
    <w:rsid w:val="002014ED"/>
    <w:rsid w:val="00202A9B"/>
    <w:rsid w:val="00203141"/>
    <w:rsid w:val="00204123"/>
    <w:rsid w:val="00204332"/>
    <w:rsid w:val="00211629"/>
    <w:rsid w:val="002120F5"/>
    <w:rsid w:val="00213200"/>
    <w:rsid w:val="00215066"/>
    <w:rsid w:val="00217026"/>
    <w:rsid w:val="00217A71"/>
    <w:rsid w:val="0022359B"/>
    <w:rsid w:val="0022631E"/>
    <w:rsid w:val="002300A3"/>
    <w:rsid w:val="00234E7D"/>
    <w:rsid w:val="00234EB4"/>
    <w:rsid w:val="002355F8"/>
    <w:rsid w:val="002356FF"/>
    <w:rsid w:val="00241026"/>
    <w:rsid w:val="00242BAA"/>
    <w:rsid w:val="00242D5F"/>
    <w:rsid w:val="0024314A"/>
    <w:rsid w:val="00245E4D"/>
    <w:rsid w:val="00246FB0"/>
    <w:rsid w:val="00251153"/>
    <w:rsid w:val="002553CE"/>
    <w:rsid w:val="002562FE"/>
    <w:rsid w:val="00261451"/>
    <w:rsid w:val="0026302B"/>
    <w:rsid w:val="0026459E"/>
    <w:rsid w:val="0026562E"/>
    <w:rsid w:val="0026645F"/>
    <w:rsid w:val="00266AE0"/>
    <w:rsid w:val="002731C3"/>
    <w:rsid w:val="00273FCF"/>
    <w:rsid w:val="00274A24"/>
    <w:rsid w:val="002771EA"/>
    <w:rsid w:val="002832FE"/>
    <w:rsid w:val="00284117"/>
    <w:rsid w:val="00284B0B"/>
    <w:rsid w:val="00285177"/>
    <w:rsid w:val="002871E8"/>
    <w:rsid w:val="00287E93"/>
    <w:rsid w:val="00290ABC"/>
    <w:rsid w:val="00290FD8"/>
    <w:rsid w:val="00291A77"/>
    <w:rsid w:val="0029464B"/>
    <w:rsid w:val="00295B78"/>
    <w:rsid w:val="0029651C"/>
    <w:rsid w:val="002974EC"/>
    <w:rsid w:val="00297CD3"/>
    <w:rsid w:val="002A096F"/>
    <w:rsid w:val="002A09D8"/>
    <w:rsid w:val="002A1095"/>
    <w:rsid w:val="002A5BDE"/>
    <w:rsid w:val="002A64D6"/>
    <w:rsid w:val="002A737F"/>
    <w:rsid w:val="002B30C4"/>
    <w:rsid w:val="002B3A66"/>
    <w:rsid w:val="002B4073"/>
    <w:rsid w:val="002B4269"/>
    <w:rsid w:val="002B4768"/>
    <w:rsid w:val="002B5616"/>
    <w:rsid w:val="002B601C"/>
    <w:rsid w:val="002B69F7"/>
    <w:rsid w:val="002C24A4"/>
    <w:rsid w:val="002C3B7D"/>
    <w:rsid w:val="002C5201"/>
    <w:rsid w:val="002C5373"/>
    <w:rsid w:val="002C6A5C"/>
    <w:rsid w:val="002C773B"/>
    <w:rsid w:val="002D2865"/>
    <w:rsid w:val="002D2C3C"/>
    <w:rsid w:val="002D58C7"/>
    <w:rsid w:val="002E1A3A"/>
    <w:rsid w:val="002E32D5"/>
    <w:rsid w:val="002E3312"/>
    <w:rsid w:val="002E77AC"/>
    <w:rsid w:val="002F0952"/>
    <w:rsid w:val="002F169A"/>
    <w:rsid w:val="002F1EC9"/>
    <w:rsid w:val="002F4B21"/>
    <w:rsid w:val="003005E8"/>
    <w:rsid w:val="00301155"/>
    <w:rsid w:val="00306191"/>
    <w:rsid w:val="003074C4"/>
    <w:rsid w:val="0031027C"/>
    <w:rsid w:val="00310B55"/>
    <w:rsid w:val="00311120"/>
    <w:rsid w:val="0031377E"/>
    <w:rsid w:val="00313941"/>
    <w:rsid w:val="0031395E"/>
    <w:rsid w:val="00314BF8"/>
    <w:rsid w:val="00315A60"/>
    <w:rsid w:val="00317E48"/>
    <w:rsid w:val="00320016"/>
    <w:rsid w:val="003203A0"/>
    <w:rsid w:val="00320B69"/>
    <w:rsid w:val="003210F0"/>
    <w:rsid w:val="00321217"/>
    <w:rsid w:val="00321840"/>
    <w:rsid w:val="003224D3"/>
    <w:rsid w:val="00332F72"/>
    <w:rsid w:val="0033343A"/>
    <w:rsid w:val="00334920"/>
    <w:rsid w:val="00341B7A"/>
    <w:rsid w:val="00342A77"/>
    <w:rsid w:val="003437DA"/>
    <w:rsid w:val="00347D22"/>
    <w:rsid w:val="0035036C"/>
    <w:rsid w:val="00352EAD"/>
    <w:rsid w:val="00352EF9"/>
    <w:rsid w:val="00354506"/>
    <w:rsid w:val="0035488C"/>
    <w:rsid w:val="00354890"/>
    <w:rsid w:val="003569F2"/>
    <w:rsid w:val="00357D54"/>
    <w:rsid w:val="0036063A"/>
    <w:rsid w:val="0036308E"/>
    <w:rsid w:val="00363205"/>
    <w:rsid w:val="00364E7A"/>
    <w:rsid w:val="00373324"/>
    <w:rsid w:val="00377A82"/>
    <w:rsid w:val="003815A5"/>
    <w:rsid w:val="00381652"/>
    <w:rsid w:val="0038165A"/>
    <w:rsid w:val="00381A2F"/>
    <w:rsid w:val="003865D3"/>
    <w:rsid w:val="0038797E"/>
    <w:rsid w:val="00390157"/>
    <w:rsid w:val="00391ECF"/>
    <w:rsid w:val="00393814"/>
    <w:rsid w:val="00393E5B"/>
    <w:rsid w:val="00394CA3"/>
    <w:rsid w:val="0039549B"/>
    <w:rsid w:val="00395814"/>
    <w:rsid w:val="00396711"/>
    <w:rsid w:val="003A2737"/>
    <w:rsid w:val="003A2B51"/>
    <w:rsid w:val="003A41EB"/>
    <w:rsid w:val="003A520E"/>
    <w:rsid w:val="003A53B6"/>
    <w:rsid w:val="003A5E93"/>
    <w:rsid w:val="003B0C17"/>
    <w:rsid w:val="003B11A5"/>
    <w:rsid w:val="003B2E5B"/>
    <w:rsid w:val="003B3B2A"/>
    <w:rsid w:val="003B3C78"/>
    <w:rsid w:val="003B5749"/>
    <w:rsid w:val="003C0E99"/>
    <w:rsid w:val="003C15E7"/>
    <w:rsid w:val="003C27E7"/>
    <w:rsid w:val="003C72B0"/>
    <w:rsid w:val="003C746A"/>
    <w:rsid w:val="003C7680"/>
    <w:rsid w:val="003D236C"/>
    <w:rsid w:val="003D429B"/>
    <w:rsid w:val="003D5107"/>
    <w:rsid w:val="003D6EED"/>
    <w:rsid w:val="003D74A6"/>
    <w:rsid w:val="003E44F1"/>
    <w:rsid w:val="003E67B0"/>
    <w:rsid w:val="003E7513"/>
    <w:rsid w:val="003F116A"/>
    <w:rsid w:val="003F2B43"/>
    <w:rsid w:val="003F4298"/>
    <w:rsid w:val="003F465A"/>
    <w:rsid w:val="003F4CA5"/>
    <w:rsid w:val="0040032F"/>
    <w:rsid w:val="00400368"/>
    <w:rsid w:val="0040597E"/>
    <w:rsid w:val="00407153"/>
    <w:rsid w:val="00411AA9"/>
    <w:rsid w:val="004131E1"/>
    <w:rsid w:val="004137C4"/>
    <w:rsid w:val="00414506"/>
    <w:rsid w:val="004147E0"/>
    <w:rsid w:val="004151BD"/>
    <w:rsid w:val="0041557C"/>
    <w:rsid w:val="00415CD1"/>
    <w:rsid w:val="00416014"/>
    <w:rsid w:val="00417566"/>
    <w:rsid w:val="00417A20"/>
    <w:rsid w:val="00420966"/>
    <w:rsid w:val="00421229"/>
    <w:rsid w:val="00423700"/>
    <w:rsid w:val="004238CE"/>
    <w:rsid w:val="0043090C"/>
    <w:rsid w:val="00435DE3"/>
    <w:rsid w:val="00436950"/>
    <w:rsid w:val="00442043"/>
    <w:rsid w:val="00443239"/>
    <w:rsid w:val="004434FB"/>
    <w:rsid w:val="00444364"/>
    <w:rsid w:val="00450FB3"/>
    <w:rsid w:val="0046136F"/>
    <w:rsid w:val="004654B6"/>
    <w:rsid w:val="0046556C"/>
    <w:rsid w:val="004723EA"/>
    <w:rsid w:val="004744EF"/>
    <w:rsid w:val="00475D6A"/>
    <w:rsid w:val="00484416"/>
    <w:rsid w:val="0048608D"/>
    <w:rsid w:val="00487977"/>
    <w:rsid w:val="00491649"/>
    <w:rsid w:val="00494B42"/>
    <w:rsid w:val="0049591E"/>
    <w:rsid w:val="004A414D"/>
    <w:rsid w:val="004A557A"/>
    <w:rsid w:val="004A6165"/>
    <w:rsid w:val="004A6FFA"/>
    <w:rsid w:val="004A74EF"/>
    <w:rsid w:val="004B1760"/>
    <w:rsid w:val="004B3B06"/>
    <w:rsid w:val="004B6999"/>
    <w:rsid w:val="004C0C6B"/>
    <w:rsid w:val="004C1647"/>
    <w:rsid w:val="004C673B"/>
    <w:rsid w:val="004C6FB8"/>
    <w:rsid w:val="004D031F"/>
    <w:rsid w:val="004D502F"/>
    <w:rsid w:val="004D556E"/>
    <w:rsid w:val="004E0BF8"/>
    <w:rsid w:val="004E22A7"/>
    <w:rsid w:val="004E3565"/>
    <w:rsid w:val="004E6313"/>
    <w:rsid w:val="004E6344"/>
    <w:rsid w:val="004E65DC"/>
    <w:rsid w:val="004F132B"/>
    <w:rsid w:val="004F4854"/>
    <w:rsid w:val="004F4D87"/>
    <w:rsid w:val="004F6069"/>
    <w:rsid w:val="00500020"/>
    <w:rsid w:val="005035FB"/>
    <w:rsid w:val="00503B30"/>
    <w:rsid w:val="00504ECD"/>
    <w:rsid w:val="00505214"/>
    <w:rsid w:val="00505CF8"/>
    <w:rsid w:val="0050605A"/>
    <w:rsid w:val="00510526"/>
    <w:rsid w:val="005116FE"/>
    <w:rsid w:val="00511DE5"/>
    <w:rsid w:val="00512078"/>
    <w:rsid w:val="0051299C"/>
    <w:rsid w:val="0051375A"/>
    <w:rsid w:val="00515272"/>
    <w:rsid w:val="00515F5F"/>
    <w:rsid w:val="00517263"/>
    <w:rsid w:val="00520FFA"/>
    <w:rsid w:val="005218E8"/>
    <w:rsid w:val="00525707"/>
    <w:rsid w:val="00526D3D"/>
    <w:rsid w:val="0052794D"/>
    <w:rsid w:val="00527DAD"/>
    <w:rsid w:val="005303BF"/>
    <w:rsid w:val="00532DD3"/>
    <w:rsid w:val="00532F04"/>
    <w:rsid w:val="0053580F"/>
    <w:rsid w:val="00535A27"/>
    <w:rsid w:val="00535F7E"/>
    <w:rsid w:val="005365F5"/>
    <w:rsid w:val="005475FF"/>
    <w:rsid w:val="00551A7D"/>
    <w:rsid w:val="005520A4"/>
    <w:rsid w:val="00556E24"/>
    <w:rsid w:val="005607BA"/>
    <w:rsid w:val="00563685"/>
    <w:rsid w:val="00565223"/>
    <w:rsid w:val="005655DE"/>
    <w:rsid w:val="00572382"/>
    <w:rsid w:val="0057345F"/>
    <w:rsid w:val="0057594A"/>
    <w:rsid w:val="00575995"/>
    <w:rsid w:val="005769B6"/>
    <w:rsid w:val="00581058"/>
    <w:rsid w:val="00581ACE"/>
    <w:rsid w:val="00582BC3"/>
    <w:rsid w:val="005834AA"/>
    <w:rsid w:val="005836E8"/>
    <w:rsid w:val="00583F2E"/>
    <w:rsid w:val="00587FB6"/>
    <w:rsid w:val="005908F1"/>
    <w:rsid w:val="00591DF3"/>
    <w:rsid w:val="0059231A"/>
    <w:rsid w:val="00592EDE"/>
    <w:rsid w:val="005A0B7A"/>
    <w:rsid w:val="005A1C99"/>
    <w:rsid w:val="005A3514"/>
    <w:rsid w:val="005A4D18"/>
    <w:rsid w:val="005A647C"/>
    <w:rsid w:val="005B2480"/>
    <w:rsid w:val="005B2AC3"/>
    <w:rsid w:val="005B489B"/>
    <w:rsid w:val="005B5809"/>
    <w:rsid w:val="005B5ED2"/>
    <w:rsid w:val="005B622A"/>
    <w:rsid w:val="005C0B96"/>
    <w:rsid w:val="005C301B"/>
    <w:rsid w:val="005C329E"/>
    <w:rsid w:val="005C52A2"/>
    <w:rsid w:val="005D014B"/>
    <w:rsid w:val="005D04A9"/>
    <w:rsid w:val="005D07C4"/>
    <w:rsid w:val="005D124A"/>
    <w:rsid w:val="005D2B5D"/>
    <w:rsid w:val="005D4D2E"/>
    <w:rsid w:val="005D54C9"/>
    <w:rsid w:val="005D54D1"/>
    <w:rsid w:val="005D5BB8"/>
    <w:rsid w:val="005D5CC4"/>
    <w:rsid w:val="005D5FCC"/>
    <w:rsid w:val="005D62AB"/>
    <w:rsid w:val="005D64D1"/>
    <w:rsid w:val="005D7651"/>
    <w:rsid w:val="005D7826"/>
    <w:rsid w:val="005D7E94"/>
    <w:rsid w:val="005E1B71"/>
    <w:rsid w:val="005E31EB"/>
    <w:rsid w:val="005E5FCC"/>
    <w:rsid w:val="005F1C5E"/>
    <w:rsid w:val="005F38AA"/>
    <w:rsid w:val="0060198A"/>
    <w:rsid w:val="00605A10"/>
    <w:rsid w:val="00605DA7"/>
    <w:rsid w:val="006142E1"/>
    <w:rsid w:val="00614CB8"/>
    <w:rsid w:val="006161F0"/>
    <w:rsid w:val="0061740D"/>
    <w:rsid w:val="00617684"/>
    <w:rsid w:val="00617722"/>
    <w:rsid w:val="00621CF4"/>
    <w:rsid w:val="00622183"/>
    <w:rsid w:val="0062493A"/>
    <w:rsid w:val="00625955"/>
    <w:rsid w:val="00626862"/>
    <w:rsid w:val="006372D1"/>
    <w:rsid w:val="00640875"/>
    <w:rsid w:val="00640FDB"/>
    <w:rsid w:val="006414E0"/>
    <w:rsid w:val="00642746"/>
    <w:rsid w:val="00644A99"/>
    <w:rsid w:val="00646040"/>
    <w:rsid w:val="006462EF"/>
    <w:rsid w:val="00646E0A"/>
    <w:rsid w:val="00647F93"/>
    <w:rsid w:val="006507A4"/>
    <w:rsid w:val="00654341"/>
    <w:rsid w:val="00656716"/>
    <w:rsid w:val="00656CD3"/>
    <w:rsid w:val="006571DB"/>
    <w:rsid w:val="00660C50"/>
    <w:rsid w:val="00661CE4"/>
    <w:rsid w:val="006632EF"/>
    <w:rsid w:val="00664865"/>
    <w:rsid w:val="00664CB8"/>
    <w:rsid w:val="006659E3"/>
    <w:rsid w:val="00670BD5"/>
    <w:rsid w:val="00670BE8"/>
    <w:rsid w:val="00671548"/>
    <w:rsid w:val="00671701"/>
    <w:rsid w:val="00672CF7"/>
    <w:rsid w:val="006741E0"/>
    <w:rsid w:val="00675558"/>
    <w:rsid w:val="00677848"/>
    <w:rsid w:val="00686F49"/>
    <w:rsid w:val="00690C86"/>
    <w:rsid w:val="00690FA3"/>
    <w:rsid w:val="00692860"/>
    <w:rsid w:val="00696C33"/>
    <w:rsid w:val="006A062B"/>
    <w:rsid w:val="006A0D05"/>
    <w:rsid w:val="006A2627"/>
    <w:rsid w:val="006A2BB1"/>
    <w:rsid w:val="006A462B"/>
    <w:rsid w:val="006A4807"/>
    <w:rsid w:val="006A63AA"/>
    <w:rsid w:val="006A7949"/>
    <w:rsid w:val="006B1180"/>
    <w:rsid w:val="006B1726"/>
    <w:rsid w:val="006B499D"/>
    <w:rsid w:val="006B70F8"/>
    <w:rsid w:val="006B7175"/>
    <w:rsid w:val="006B7CCB"/>
    <w:rsid w:val="006C056E"/>
    <w:rsid w:val="006C373E"/>
    <w:rsid w:val="006C61B2"/>
    <w:rsid w:val="006C6D1B"/>
    <w:rsid w:val="006C74F2"/>
    <w:rsid w:val="006D16A6"/>
    <w:rsid w:val="006D3030"/>
    <w:rsid w:val="006D3C2C"/>
    <w:rsid w:val="006D790E"/>
    <w:rsid w:val="006D7F80"/>
    <w:rsid w:val="006E0D25"/>
    <w:rsid w:val="006E0DDC"/>
    <w:rsid w:val="006E18A4"/>
    <w:rsid w:val="006E3642"/>
    <w:rsid w:val="006E5E4C"/>
    <w:rsid w:val="006E63DB"/>
    <w:rsid w:val="006E6D11"/>
    <w:rsid w:val="006F1A51"/>
    <w:rsid w:val="006F2A4D"/>
    <w:rsid w:val="006F2CE7"/>
    <w:rsid w:val="006F48C0"/>
    <w:rsid w:val="006F779A"/>
    <w:rsid w:val="006F7C84"/>
    <w:rsid w:val="007010DC"/>
    <w:rsid w:val="0070631F"/>
    <w:rsid w:val="007078A1"/>
    <w:rsid w:val="00707914"/>
    <w:rsid w:val="00712D4E"/>
    <w:rsid w:val="00715026"/>
    <w:rsid w:val="00715B17"/>
    <w:rsid w:val="00716D60"/>
    <w:rsid w:val="007210BA"/>
    <w:rsid w:val="007228F8"/>
    <w:rsid w:val="007255BB"/>
    <w:rsid w:val="00725AB1"/>
    <w:rsid w:val="00730898"/>
    <w:rsid w:val="00732EF7"/>
    <w:rsid w:val="00733C4F"/>
    <w:rsid w:val="007356E5"/>
    <w:rsid w:val="00735E22"/>
    <w:rsid w:val="00740A5E"/>
    <w:rsid w:val="00743AA6"/>
    <w:rsid w:val="00743D2C"/>
    <w:rsid w:val="007469DC"/>
    <w:rsid w:val="00750CB3"/>
    <w:rsid w:val="00751050"/>
    <w:rsid w:val="007510F8"/>
    <w:rsid w:val="00752AE0"/>
    <w:rsid w:val="00754DA5"/>
    <w:rsid w:val="00755C78"/>
    <w:rsid w:val="00756C83"/>
    <w:rsid w:val="00756CA4"/>
    <w:rsid w:val="00762392"/>
    <w:rsid w:val="00764B67"/>
    <w:rsid w:val="00764CCD"/>
    <w:rsid w:val="00765C50"/>
    <w:rsid w:val="0076706C"/>
    <w:rsid w:val="00767A5B"/>
    <w:rsid w:val="00767FC1"/>
    <w:rsid w:val="007703F1"/>
    <w:rsid w:val="007722B1"/>
    <w:rsid w:val="00772573"/>
    <w:rsid w:val="00774DBE"/>
    <w:rsid w:val="00774F8E"/>
    <w:rsid w:val="00775DE0"/>
    <w:rsid w:val="00777F9C"/>
    <w:rsid w:val="0078085F"/>
    <w:rsid w:val="007814DF"/>
    <w:rsid w:val="0078209C"/>
    <w:rsid w:val="0078266E"/>
    <w:rsid w:val="007826E5"/>
    <w:rsid w:val="007845CF"/>
    <w:rsid w:val="00784CF0"/>
    <w:rsid w:val="00785D2B"/>
    <w:rsid w:val="00786795"/>
    <w:rsid w:val="0079446C"/>
    <w:rsid w:val="00794A63"/>
    <w:rsid w:val="007970BF"/>
    <w:rsid w:val="007A1AEB"/>
    <w:rsid w:val="007A226C"/>
    <w:rsid w:val="007A2473"/>
    <w:rsid w:val="007A2AEC"/>
    <w:rsid w:val="007A5666"/>
    <w:rsid w:val="007A6ABB"/>
    <w:rsid w:val="007A6BF1"/>
    <w:rsid w:val="007B63F3"/>
    <w:rsid w:val="007C1576"/>
    <w:rsid w:val="007C48E5"/>
    <w:rsid w:val="007C4AF0"/>
    <w:rsid w:val="007C5163"/>
    <w:rsid w:val="007C647F"/>
    <w:rsid w:val="007C7B5D"/>
    <w:rsid w:val="007C7B8F"/>
    <w:rsid w:val="007C7CC2"/>
    <w:rsid w:val="007D1BCD"/>
    <w:rsid w:val="007D2A74"/>
    <w:rsid w:val="007D4008"/>
    <w:rsid w:val="007E166F"/>
    <w:rsid w:val="007E42CB"/>
    <w:rsid w:val="007E51C3"/>
    <w:rsid w:val="007E6ED1"/>
    <w:rsid w:val="007E738E"/>
    <w:rsid w:val="007E7800"/>
    <w:rsid w:val="007F0EE8"/>
    <w:rsid w:val="007F12C5"/>
    <w:rsid w:val="007F130F"/>
    <w:rsid w:val="007F2D5E"/>
    <w:rsid w:val="007F36AC"/>
    <w:rsid w:val="007F3870"/>
    <w:rsid w:val="007F3A78"/>
    <w:rsid w:val="007F4A4F"/>
    <w:rsid w:val="007F53CE"/>
    <w:rsid w:val="00800A98"/>
    <w:rsid w:val="00803974"/>
    <w:rsid w:val="008056CF"/>
    <w:rsid w:val="00807297"/>
    <w:rsid w:val="0081185F"/>
    <w:rsid w:val="00812D25"/>
    <w:rsid w:val="008135EC"/>
    <w:rsid w:val="00814165"/>
    <w:rsid w:val="00814608"/>
    <w:rsid w:val="00822EB4"/>
    <w:rsid w:val="008251BD"/>
    <w:rsid w:val="0082522B"/>
    <w:rsid w:val="00827C11"/>
    <w:rsid w:val="00830FA9"/>
    <w:rsid w:val="00837587"/>
    <w:rsid w:val="008405E0"/>
    <w:rsid w:val="00840F4A"/>
    <w:rsid w:val="00841382"/>
    <w:rsid w:val="00841AFD"/>
    <w:rsid w:val="0084683B"/>
    <w:rsid w:val="008540CB"/>
    <w:rsid w:val="00855720"/>
    <w:rsid w:val="00856C36"/>
    <w:rsid w:val="00856EDB"/>
    <w:rsid w:val="00857A0C"/>
    <w:rsid w:val="00860DDC"/>
    <w:rsid w:val="00863C24"/>
    <w:rsid w:val="00863E98"/>
    <w:rsid w:val="008671B3"/>
    <w:rsid w:val="00867648"/>
    <w:rsid w:val="00873AD1"/>
    <w:rsid w:val="00882D0B"/>
    <w:rsid w:val="00883874"/>
    <w:rsid w:val="00883D5A"/>
    <w:rsid w:val="008850D4"/>
    <w:rsid w:val="00885A29"/>
    <w:rsid w:val="00885F96"/>
    <w:rsid w:val="00887ED4"/>
    <w:rsid w:val="008914B6"/>
    <w:rsid w:val="008928C6"/>
    <w:rsid w:val="00894A2B"/>
    <w:rsid w:val="00895D1B"/>
    <w:rsid w:val="008A215A"/>
    <w:rsid w:val="008A26A5"/>
    <w:rsid w:val="008A286C"/>
    <w:rsid w:val="008A2C55"/>
    <w:rsid w:val="008A495D"/>
    <w:rsid w:val="008A6311"/>
    <w:rsid w:val="008A6D26"/>
    <w:rsid w:val="008B03E1"/>
    <w:rsid w:val="008B0844"/>
    <w:rsid w:val="008B0FDD"/>
    <w:rsid w:val="008B27B1"/>
    <w:rsid w:val="008B445C"/>
    <w:rsid w:val="008B5BF8"/>
    <w:rsid w:val="008B61E4"/>
    <w:rsid w:val="008B680C"/>
    <w:rsid w:val="008C0876"/>
    <w:rsid w:val="008C15A4"/>
    <w:rsid w:val="008C3D77"/>
    <w:rsid w:val="008C4B49"/>
    <w:rsid w:val="008C4CAB"/>
    <w:rsid w:val="008C72D7"/>
    <w:rsid w:val="008D6197"/>
    <w:rsid w:val="008E0170"/>
    <w:rsid w:val="008E0234"/>
    <w:rsid w:val="008E0340"/>
    <w:rsid w:val="008E316E"/>
    <w:rsid w:val="008E6F16"/>
    <w:rsid w:val="008E7473"/>
    <w:rsid w:val="008F12A2"/>
    <w:rsid w:val="008F39E9"/>
    <w:rsid w:val="008F3EA3"/>
    <w:rsid w:val="008F719E"/>
    <w:rsid w:val="009011B7"/>
    <w:rsid w:val="00901580"/>
    <w:rsid w:val="00913512"/>
    <w:rsid w:val="00916CB7"/>
    <w:rsid w:val="009173F8"/>
    <w:rsid w:val="00917A2C"/>
    <w:rsid w:val="0092271F"/>
    <w:rsid w:val="009237DE"/>
    <w:rsid w:val="00923947"/>
    <w:rsid w:val="00923D00"/>
    <w:rsid w:val="009256CC"/>
    <w:rsid w:val="009311C1"/>
    <w:rsid w:val="00931978"/>
    <w:rsid w:val="00933884"/>
    <w:rsid w:val="00933E51"/>
    <w:rsid w:val="00935961"/>
    <w:rsid w:val="009408CF"/>
    <w:rsid w:val="009436AC"/>
    <w:rsid w:val="009462D4"/>
    <w:rsid w:val="00947E44"/>
    <w:rsid w:val="009503B8"/>
    <w:rsid w:val="0095318D"/>
    <w:rsid w:val="00954B8B"/>
    <w:rsid w:val="0095626D"/>
    <w:rsid w:val="00956292"/>
    <w:rsid w:val="00956BCE"/>
    <w:rsid w:val="00957C36"/>
    <w:rsid w:val="00957FD1"/>
    <w:rsid w:val="00960706"/>
    <w:rsid w:val="0096259F"/>
    <w:rsid w:val="00963BED"/>
    <w:rsid w:val="00965255"/>
    <w:rsid w:val="0096599A"/>
    <w:rsid w:val="00965CAC"/>
    <w:rsid w:val="009660AE"/>
    <w:rsid w:val="00971B68"/>
    <w:rsid w:val="00971F46"/>
    <w:rsid w:val="00974D45"/>
    <w:rsid w:val="00975767"/>
    <w:rsid w:val="00975C9C"/>
    <w:rsid w:val="00975EB3"/>
    <w:rsid w:val="00980901"/>
    <w:rsid w:val="00985B3F"/>
    <w:rsid w:val="009868B4"/>
    <w:rsid w:val="00991116"/>
    <w:rsid w:val="00994230"/>
    <w:rsid w:val="00995592"/>
    <w:rsid w:val="00995872"/>
    <w:rsid w:val="0099690E"/>
    <w:rsid w:val="009A4C6D"/>
    <w:rsid w:val="009A6688"/>
    <w:rsid w:val="009A7FE4"/>
    <w:rsid w:val="009B04E5"/>
    <w:rsid w:val="009B0EA9"/>
    <w:rsid w:val="009B1CDD"/>
    <w:rsid w:val="009B256A"/>
    <w:rsid w:val="009B36F3"/>
    <w:rsid w:val="009B4F2C"/>
    <w:rsid w:val="009B5114"/>
    <w:rsid w:val="009B67C3"/>
    <w:rsid w:val="009B705C"/>
    <w:rsid w:val="009C0854"/>
    <w:rsid w:val="009C1160"/>
    <w:rsid w:val="009C1B96"/>
    <w:rsid w:val="009C1D44"/>
    <w:rsid w:val="009C34A3"/>
    <w:rsid w:val="009C3BC0"/>
    <w:rsid w:val="009C478C"/>
    <w:rsid w:val="009C791B"/>
    <w:rsid w:val="009D2266"/>
    <w:rsid w:val="009D244B"/>
    <w:rsid w:val="009E01B0"/>
    <w:rsid w:val="009E157B"/>
    <w:rsid w:val="009E5150"/>
    <w:rsid w:val="009E5231"/>
    <w:rsid w:val="009E5D44"/>
    <w:rsid w:val="009F0E83"/>
    <w:rsid w:val="009F1D40"/>
    <w:rsid w:val="009F1E2C"/>
    <w:rsid w:val="009F4EFD"/>
    <w:rsid w:val="009F6207"/>
    <w:rsid w:val="00A00520"/>
    <w:rsid w:val="00A041B1"/>
    <w:rsid w:val="00A05D91"/>
    <w:rsid w:val="00A05F2F"/>
    <w:rsid w:val="00A06166"/>
    <w:rsid w:val="00A0659E"/>
    <w:rsid w:val="00A115CA"/>
    <w:rsid w:val="00A1199F"/>
    <w:rsid w:val="00A12DCC"/>
    <w:rsid w:val="00A14A97"/>
    <w:rsid w:val="00A15295"/>
    <w:rsid w:val="00A15895"/>
    <w:rsid w:val="00A17C21"/>
    <w:rsid w:val="00A21E0C"/>
    <w:rsid w:val="00A23853"/>
    <w:rsid w:val="00A2392C"/>
    <w:rsid w:val="00A25F10"/>
    <w:rsid w:val="00A265A5"/>
    <w:rsid w:val="00A278EA"/>
    <w:rsid w:val="00A3080D"/>
    <w:rsid w:val="00A30CF5"/>
    <w:rsid w:val="00A31115"/>
    <w:rsid w:val="00A31C6F"/>
    <w:rsid w:val="00A31FC4"/>
    <w:rsid w:val="00A33C47"/>
    <w:rsid w:val="00A35E3F"/>
    <w:rsid w:val="00A3688B"/>
    <w:rsid w:val="00A37505"/>
    <w:rsid w:val="00A417BD"/>
    <w:rsid w:val="00A433A5"/>
    <w:rsid w:val="00A44C1D"/>
    <w:rsid w:val="00A50B23"/>
    <w:rsid w:val="00A50C10"/>
    <w:rsid w:val="00A542A4"/>
    <w:rsid w:val="00A54AF5"/>
    <w:rsid w:val="00A565A3"/>
    <w:rsid w:val="00A60248"/>
    <w:rsid w:val="00A61144"/>
    <w:rsid w:val="00A623E0"/>
    <w:rsid w:val="00A628FB"/>
    <w:rsid w:val="00A72F18"/>
    <w:rsid w:val="00A75F70"/>
    <w:rsid w:val="00A7678D"/>
    <w:rsid w:val="00A8095E"/>
    <w:rsid w:val="00A81B1A"/>
    <w:rsid w:val="00A826CF"/>
    <w:rsid w:val="00A83AC8"/>
    <w:rsid w:val="00A85CC0"/>
    <w:rsid w:val="00A86ED7"/>
    <w:rsid w:val="00A873AC"/>
    <w:rsid w:val="00A877BF"/>
    <w:rsid w:val="00A87E11"/>
    <w:rsid w:val="00A91A3A"/>
    <w:rsid w:val="00A920FD"/>
    <w:rsid w:val="00A93B0D"/>
    <w:rsid w:val="00A9430A"/>
    <w:rsid w:val="00A95959"/>
    <w:rsid w:val="00A9761E"/>
    <w:rsid w:val="00AA19B4"/>
    <w:rsid w:val="00AA36BA"/>
    <w:rsid w:val="00AA4FC9"/>
    <w:rsid w:val="00AA7398"/>
    <w:rsid w:val="00AB04FA"/>
    <w:rsid w:val="00AB0A9E"/>
    <w:rsid w:val="00AB27C5"/>
    <w:rsid w:val="00AB47ED"/>
    <w:rsid w:val="00AB6D07"/>
    <w:rsid w:val="00AB7EE8"/>
    <w:rsid w:val="00AC0339"/>
    <w:rsid w:val="00AC12A6"/>
    <w:rsid w:val="00AC24F2"/>
    <w:rsid w:val="00AC42B1"/>
    <w:rsid w:val="00AC625C"/>
    <w:rsid w:val="00AC685D"/>
    <w:rsid w:val="00AE3A5A"/>
    <w:rsid w:val="00AE5A56"/>
    <w:rsid w:val="00AF0C2B"/>
    <w:rsid w:val="00AF2AC0"/>
    <w:rsid w:val="00AF2BD8"/>
    <w:rsid w:val="00AF3A37"/>
    <w:rsid w:val="00AF419B"/>
    <w:rsid w:val="00AF600F"/>
    <w:rsid w:val="00AF6220"/>
    <w:rsid w:val="00AF6261"/>
    <w:rsid w:val="00AF658B"/>
    <w:rsid w:val="00B0719A"/>
    <w:rsid w:val="00B10768"/>
    <w:rsid w:val="00B1119A"/>
    <w:rsid w:val="00B1160D"/>
    <w:rsid w:val="00B12076"/>
    <w:rsid w:val="00B13E9C"/>
    <w:rsid w:val="00B2038F"/>
    <w:rsid w:val="00B20701"/>
    <w:rsid w:val="00B21492"/>
    <w:rsid w:val="00B2149C"/>
    <w:rsid w:val="00B21D95"/>
    <w:rsid w:val="00B23C61"/>
    <w:rsid w:val="00B26776"/>
    <w:rsid w:val="00B37D37"/>
    <w:rsid w:val="00B4224D"/>
    <w:rsid w:val="00B42C92"/>
    <w:rsid w:val="00B43407"/>
    <w:rsid w:val="00B44E0C"/>
    <w:rsid w:val="00B45B82"/>
    <w:rsid w:val="00B461B0"/>
    <w:rsid w:val="00B52E25"/>
    <w:rsid w:val="00B5642C"/>
    <w:rsid w:val="00B6115B"/>
    <w:rsid w:val="00B62CE4"/>
    <w:rsid w:val="00B63208"/>
    <w:rsid w:val="00B6487A"/>
    <w:rsid w:val="00B662D7"/>
    <w:rsid w:val="00B6765C"/>
    <w:rsid w:val="00B67B8E"/>
    <w:rsid w:val="00B67C55"/>
    <w:rsid w:val="00B7130B"/>
    <w:rsid w:val="00B71579"/>
    <w:rsid w:val="00B71CD8"/>
    <w:rsid w:val="00B737A7"/>
    <w:rsid w:val="00B73E1B"/>
    <w:rsid w:val="00B75F9D"/>
    <w:rsid w:val="00B76785"/>
    <w:rsid w:val="00B81349"/>
    <w:rsid w:val="00B840E8"/>
    <w:rsid w:val="00B852E2"/>
    <w:rsid w:val="00B87C48"/>
    <w:rsid w:val="00B91266"/>
    <w:rsid w:val="00B913C9"/>
    <w:rsid w:val="00B94016"/>
    <w:rsid w:val="00B949C4"/>
    <w:rsid w:val="00B95F14"/>
    <w:rsid w:val="00B96D44"/>
    <w:rsid w:val="00BA0503"/>
    <w:rsid w:val="00BA1789"/>
    <w:rsid w:val="00BA3724"/>
    <w:rsid w:val="00BA5259"/>
    <w:rsid w:val="00BA65F4"/>
    <w:rsid w:val="00BB00B8"/>
    <w:rsid w:val="00BB2FA7"/>
    <w:rsid w:val="00BB3B5A"/>
    <w:rsid w:val="00BB6428"/>
    <w:rsid w:val="00BB78C7"/>
    <w:rsid w:val="00BC2290"/>
    <w:rsid w:val="00BC444A"/>
    <w:rsid w:val="00BC7BD2"/>
    <w:rsid w:val="00BD50B3"/>
    <w:rsid w:val="00BE3DCD"/>
    <w:rsid w:val="00BE7E9F"/>
    <w:rsid w:val="00BF28E7"/>
    <w:rsid w:val="00BF6012"/>
    <w:rsid w:val="00BF633F"/>
    <w:rsid w:val="00C009FD"/>
    <w:rsid w:val="00C0484C"/>
    <w:rsid w:val="00C05EE2"/>
    <w:rsid w:val="00C06DBC"/>
    <w:rsid w:val="00C11463"/>
    <w:rsid w:val="00C246AD"/>
    <w:rsid w:val="00C2511E"/>
    <w:rsid w:val="00C30AED"/>
    <w:rsid w:val="00C31092"/>
    <w:rsid w:val="00C31550"/>
    <w:rsid w:val="00C31593"/>
    <w:rsid w:val="00C3192F"/>
    <w:rsid w:val="00C33395"/>
    <w:rsid w:val="00C33589"/>
    <w:rsid w:val="00C33BD8"/>
    <w:rsid w:val="00C35A08"/>
    <w:rsid w:val="00C41033"/>
    <w:rsid w:val="00C41438"/>
    <w:rsid w:val="00C4262A"/>
    <w:rsid w:val="00C42B82"/>
    <w:rsid w:val="00C430C2"/>
    <w:rsid w:val="00C439FC"/>
    <w:rsid w:val="00C45D21"/>
    <w:rsid w:val="00C45FAB"/>
    <w:rsid w:val="00C473D8"/>
    <w:rsid w:val="00C52B52"/>
    <w:rsid w:val="00C54629"/>
    <w:rsid w:val="00C6108D"/>
    <w:rsid w:val="00C61EFF"/>
    <w:rsid w:val="00C6305B"/>
    <w:rsid w:val="00C63A86"/>
    <w:rsid w:val="00C741D4"/>
    <w:rsid w:val="00C777B0"/>
    <w:rsid w:val="00C82757"/>
    <w:rsid w:val="00C83243"/>
    <w:rsid w:val="00C834FC"/>
    <w:rsid w:val="00C864FB"/>
    <w:rsid w:val="00C96F5E"/>
    <w:rsid w:val="00C97131"/>
    <w:rsid w:val="00CA2645"/>
    <w:rsid w:val="00CA29D0"/>
    <w:rsid w:val="00CA46F3"/>
    <w:rsid w:val="00CA5308"/>
    <w:rsid w:val="00CA7584"/>
    <w:rsid w:val="00CA78C0"/>
    <w:rsid w:val="00CB07C3"/>
    <w:rsid w:val="00CB20E4"/>
    <w:rsid w:val="00CB2106"/>
    <w:rsid w:val="00CB32C1"/>
    <w:rsid w:val="00CB56CB"/>
    <w:rsid w:val="00CB7633"/>
    <w:rsid w:val="00CC10D9"/>
    <w:rsid w:val="00CC2428"/>
    <w:rsid w:val="00CC4FAB"/>
    <w:rsid w:val="00CC79B6"/>
    <w:rsid w:val="00CC7FFB"/>
    <w:rsid w:val="00CD0B72"/>
    <w:rsid w:val="00CD2BC7"/>
    <w:rsid w:val="00CD2E9F"/>
    <w:rsid w:val="00CD4276"/>
    <w:rsid w:val="00CD5034"/>
    <w:rsid w:val="00CD518D"/>
    <w:rsid w:val="00CE000D"/>
    <w:rsid w:val="00CE222A"/>
    <w:rsid w:val="00CE46AE"/>
    <w:rsid w:val="00CE515F"/>
    <w:rsid w:val="00CE6379"/>
    <w:rsid w:val="00CF1AC3"/>
    <w:rsid w:val="00CF3B18"/>
    <w:rsid w:val="00CF6583"/>
    <w:rsid w:val="00D00C61"/>
    <w:rsid w:val="00D00EE8"/>
    <w:rsid w:val="00D03049"/>
    <w:rsid w:val="00D03A96"/>
    <w:rsid w:val="00D100C0"/>
    <w:rsid w:val="00D106F8"/>
    <w:rsid w:val="00D10E05"/>
    <w:rsid w:val="00D12098"/>
    <w:rsid w:val="00D128B5"/>
    <w:rsid w:val="00D12E4A"/>
    <w:rsid w:val="00D164AA"/>
    <w:rsid w:val="00D178C8"/>
    <w:rsid w:val="00D21737"/>
    <w:rsid w:val="00D25455"/>
    <w:rsid w:val="00D305D8"/>
    <w:rsid w:val="00D31EF3"/>
    <w:rsid w:val="00D338E9"/>
    <w:rsid w:val="00D40667"/>
    <w:rsid w:val="00D416A8"/>
    <w:rsid w:val="00D44289"/>
    <w:rsid w:val="00D44732"/>
    <w:rsid w:val="00D45F84"/>
    <w:rsid w:val="00D5147A"/>
    <w:rsid w:val="00D528BC"/>
    <w:rsid w:val="00D54A26"/>
    <w:rsid w:val="00D5687B"/>
    <w:rsid w:val="00D57DD9"/>
    <w:rsid w:val="00D65B02"/>
    <w:rsid w:val="00D65EEB"/>
    <w:rsid w:val="00D7103D"/>
    <w:rsid w:val="00D72BC7"/>
    <w:rsid w:val="00D737D6"/>
    <w:rsid w:val="00D75F5A"/>
    <w:rsid w:val="00D814FF"/>
    <w:rsid w:val="00D85184"/>
    <w:rsid w:val="00D93FBE"/>
    <w:rsid w:val="00D94B71"/>
    <w:rsid w:val="00D95F37"/>
    <w:rsid w:val="00D9790B"/>
    <w:rsid w:val="00DA0E34"/>
    <w:rsid w:val="00DA155B"/>
    <w:rsid w:val="00DA1812"/>
    <w:rsid w:val="00DA3F31"/>
    <w:rsid w:val="00DA67F4"/>
    <w:rsid w:val="00DB0465"/>
    <w:rsid w:val="00DB04AF"/>
    <w:rsid w:val="00DB11BB"/>
    <w:rsid w:val="00DB1549"/>
    <w:rsid w:val="00DB2E90"/>
    <w:rsid w:val="00DB57C9"/>
    <w:rsid w:val="00DB7432"/>
    <w:rsid w:val="00DC0A9E"/>
    <w:rsid w:val="00DC3224"/>
    <w:rsid w:val="00DD58A7"/>
    <w:rsid w:val="00DE117D"/>
    <w:rsid w:val="00DE12BC"/>
    <w:rsid w:val="00DE2E68"/>
    <w:rsid w:val="00DE37FD"/>
    <w:rsid w:val="00DE3ACD"/>
    <w:rsid w:val="00DE6320"/>
    <w:rsid w:val="00DF2DCB"/>
    <w:rsid w:val="00DF3AC8"/>
    <w:rsid w:val="00DF482B"/>
    <w:rsid w:val="00DF4EB3"/>
    <w:rsid w:val="00DF689B"/>
    <w:rsid w:val="00DF6901"/>
    <w:rsid w:val="00E105DA"/>
    <w:rsid w:val="00E110A7"/>
    <w:rsid w:val="00E113E4"/>
    <w:rsid w:val="00E1155A"/>
    <w:rsid w:val="00E11E1C"/>
    <w:rsid w:val="00E1321A"/>
    <w:rsid w:val="00E14901"/>
    <w:rsid w:val="00E163C1"/>
    <w:rsid w:val="00E2039E"/>
    <w:rsid w:val="00E208FA"/>
    <w:rsid w:val="00E21742"/>
    <w:rsid w:val="00E217EF"/>
    <w:rsid w:val="00E222BF"/>
    <w:rsid w:val="00E22511"/>
    <w:rsid w:val="00E24461"/>
    <w:rsid w:val="00E271FD"/>
    <w:rsid w:val="00E307E5"/>
    <w:rsid w:val="00E318E7"/>
    <w:rsid w:val="00E335CB"/>
    <w:rsid w:val="00E3426A"/>
    <w:rsid w:val="00E353D3"/>
    <w:rsid w:val="00E36BDB"/>
    <w:rsid w:val="00E37277"/>
    <w:rsid w:val="00E37445"/>
    <w:rsid w:val="00E37AB4"/>
    <w:rsid w:val="00E40723"/>
    <w:rsid w:val="00E50417"/>
    <w:rsid w:val="00E50CF1"/>
    <w:rsid w:val="00E51804"/>
    <w:rsid w:val="00E527A8"/>
    <w:rsid w:val="00E543D5"/>
    <w:rsid w:val="00E5636D"/>
    <w:rsid w:val="00E63AB6"/>
    <w:rsid w:val="00E63CC4"/>
    <w:rsid w:val="00E66F98"/>
    <w:rsid w:val="00E730B0"/>
    <w:rsid w:val="00E73AAE"/>
    <w:rsid w:val="00E76988"/>
    <w:rsid w:val="00E77028"/>
    <w:rsid w:val="00E77DA7"/>
    <w:rsid w:val="00E80DF6"/>
    <w:rsid w:val="00E81DF1"/>
    <w:rsid w:val="00E841FA"/>
    <w:rsid w:val="00E8490C"/>
    <w:rsid w:val="00E84B28"/>
    <w:rsid w:val="00E85A29"/>
    <w:rsid w:val="00E85D1D"/>
    <w:rsid w:val="00E87121"/>
    <w:rsid w:val="00E873C5"/>
    <w:rsid w:val="00E92476"/>
    <w:rsid w:val="00E9589F"/>
    <w:rsid w:val="00E962BE"/>
    <w:rsid w:val="00EA3CA8"/>
    <w:rsid w:val="00EA4FE8"/>
    <w:rsid w:val="00EA6F87"/>
    <w:rsid w:val="00EA7A4A"/>
    <w:rsid w:val="00EB1046"/>
    <w:rsid w:val="00EB1A4D"/>
    <w:rsid w:val="00EB5F90"/>
    <w:rsid w:val="00EB645C"/>
    <w:rsid w:val="00EB68BC"/>
    <w:rsid w:val="00EB75AE"/>
    <w:rsid w:val="00EC132A"/>
    <w:rsid w:val="00EC1479"/>
    <w:rsid w:val="00ED19B6"/>
    <w:rsid w:val="00ED1B06"/>
    <w:rsid w:val="00ED2F16"/>
    <w:rsid w:val="00ED5D6F"/>
    <w:rsid w:val="00ED6067"/>
    <w:rsid w:val="00ED6084"/>
    <w:rsid w:val="00ED6810"/>
    <w:rsid w:val="00EE3111"/>
    <w:rsid w:val="00EE3D13"/>
    <w:rsid w:val="00EE5C6E"/>
    <w:rsid w:val="00EE7103"/>
    <w:rsid w:val="00EE7BD8"/>
    <w:rsid w:val="00EF03BE"/>
    <w:rsid w:val="00EF1523"/>
    <w:rsid w:val="00EF1CD7"/>
    <w:rsid w:val="00EF34D5"/>
    <w:rsid w:val="00EF34E1"/>
    <w:rsid w:val="00EF6EFA"/>
    <w:rsid w:val="00EF703A"/>
    <w:rsid w:val="00F0087F"/>
    <w:rsid w:val="00F03907"/>
    <w:rsid w:val="00F03DC1"/>
    <w:rsid w:val="00F06DE2"/>
    <w:rsid w:val="00F06F51"/>
    <w:rsid w:val="00F0730F"/>
    <w:rsid w:val="00F102B4"/>
    <w:rsid w:val="00F10E0C"/>
    <w:rsid w:val="00F11D8A"/>
    <w:rsid w:val="00F132F4"/>
    <w:rsid w:val="00F204D0"/>
    <w:rsid w:val="00F2339B"/>
    <w:rsid w:val="00F304FC"/>
    <w:rsid w:val="00F32857"/>
    <w:rsid w:val="00F333A5"/>
    <w:rsid w:val="00F335D1"/>
    <w:rsid w:val="00F342C2"/>
    <w:rsid w:val="00F35A08"/>
    <w:rsid w:val="00F3680B"/>
    <w:rsid w:val="00F373D9"/>
    <w:rsid w:val="00F43F52"/>
    <w:rsid w:val="00F449DE"/>
    <w:rsid w:val="00F5140A"/>
    <w:rsid w:val="00F524E7"/>
    <w:rsid w:val="00F537E0"/>
    <w:rsid w:val="00F54676"/>
    <w:rsid w:val="00F54CDD"/>
    <w:rsid w:val="00F54E05"/>
    <w:rsid w:val="00F55363"/>
    <w:rsid w:val="00F568EC"/>
    <w:rsid w:val="00F5708B"/>
    <w:rsid w:val="00F57F0D"/>
    <w:rsid w:val="00F6058C"/>
    <w:rsid w:val="00F60B0B"/>
    <w:rsid w:val="00F62C34"/>
    <w:rsid w:val="00F648DE"/>
    <w:rsid w:val="00F6584A"/>
    <w:rsid w:val="00F7261B"/>
    <w:rsid w:val="00F72F34"/>
    <w:rsid w:val="00F748E5"/>
    <w:rsid w:val="00F74B2A"/>
    <w:rsid w:val="00F75386"/>
    <w:rsid w:val="00F83A7E"/>
    <w:rsid w:val="00F86E5E"/>
    <w:rsid w:val="00F90B38"/>
    <w:rsid w:val="00F91320"/>
    <w:rsid w:val="00F92273"/>
    <w:rsid w:val="00F9250E"/>
    <w:rsid w:val="00F93A40"/>
    <w:rsid w:val="00F968EB"/>
    <w:rsid w:val="00F97ED3"/>
    <w:rsid w:val="00FA2AD5"/>
    <w:rsid w:val="00FA316D"/>
    <w:rsid w:val="00FA35F0"/>
    <w:rsid w:val="00FA5AFA"/>
    <w:rsid w:val="00FA67FF"/>
    <w:rsid w:val="00FA769F"/>
    <w:rsid w:val="00FB2801"/>
    <w:rsid w:val="00FB4553"/>
    <w:rsid w:val="00FB51CC"/>
    <w:rsid w:val="00FB66A0"/>
    <w:rsid w:val="00FB7A67"/>
    <w:rsid w:val="00FB7F09"/>
    <w:rsid w:val="00FC1117"/>
    <w:rsid w:val="00FC38D2"/>
    <w:rsid w:val="00FC4ECB"/>
    <w:rsid w:val="00FC51A1"/>
    <w:rsid w:val="00FC5EF9"/>
    <w:rsid w:val="00FC6ED3"/>
    <w:rsid w:val="00FD331B"/>
    <w:rsid w:val="00FD5C87"/>
    <w:rsid w:val="00FE05AC"/>
    <w:rsid w:val="00FE1938"/>
    <w:rsid w:val="00FE258E"/>
    <w:rsid w:val="00FE27AF"/>
    <w:rsid w:val="00FE3D5F"/>
    <w:rsid w:val="00FE415F"/>
    <w:rsid w:val="00FE694C"/>
    <w:rsid w:val="00FE6F73"/>
    <w:rsid w:val="00FF1DAB"/>
    <w:rsid w:val="00FF23A4"/>
    <w:rsid w:val="00FF2846"/>
    <w:rsid w:val="00FF4751"/>
    <w:rsid w:val="00FF5EF4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92745CD"/>
  <w15:docId w15:val="{8EED0CAF-E73F-47EB-92EB-FB051D6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B0D"/>
    <w:pPr>
      <w:tabs>
        <w:tab w:val="left" w:pos="567"/>
      </w:tabs>
      <w:spacing w:line="260" w:lineRule="exact"/>
    </w:pPr>
    <w:rPr>
      <w:rFonts w:cs="Mangal"/>
      <w:sz w:val="22"/>
      <w:szCs w:val="22"/>
      <w:lang w:bidi="hi-IN"/>
    </w:rPr>
  </w:style>
  <w:style w:type="paragraph" w:styleId="Heading1">
    <w:name w:val="heading 1"/>
    <w:basedOn w:val="Normal"/>
    <w:next w:val="Normal"/>
    <w:qFormat/>
    <w:rsid w:val="00EF6EFA"/>
    <w:pPr>
      <w:spacing w:before="240" w:after="120"/>
      <w:ind w:left="357" w:hanging="357"/>
      <w:outlineLvl w:val="0"/>
    </w:pPr>
    <w:rPr>
      <w:b/>
      <w:bCs/>
      <w:caps/>
      <w:sz w:val="26"/>
      <w:szCs w:val="26"/>
    </w:rPr>
  </w:style>
  <w:style w:type="paragraph" w:styleId="Heading2">
    <w:name w:val="heading 2"/>
    <w:basedOn w:val="Normal"/>
    <w:next w:val="Normal"/>
    <w:qFormat/>
    <w:rsid w:val="00EF6EFA"/>
    <w:pPr>
      <w:keepNext/>
      <w:spacing w:before="240" w:after="60"/>
      <w:outlineLvl w:val="1"/>
    </w:pPr>
    <w:rPr>
      <w:rFonts w:ascii="Helvetica" w:hAnsi="Helvetica" w:cs="Helvetica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rsid w:val="00EF6EFA"/>
    <w:pPr>
      <w:keepNext/>
      <w:keepLines/>
      <w:spacing w:before="120" w:after="80"/>
      <w:outlineLvl w:val="2"/>
    </w:pPr>
    <w:rPr>
      <w:b/>
      <w:bCs/>
      <w:kern w:val="28"/>
      <w:sz w:val="24"/>
      <w:szCs w:val="24"/>
    </w:rPr>
  </w:style>
  <w:style w:type="paragraph" w:styleId="Heading4">
    <w:name w:val="heading 4"/>
    <w:basedOn w:val="Normal"/>
    <w:next w:val="Normal"/>
    <w:qFormat/>
    <w:rsid w:val="00EF6EFA"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6EFA"/>
    <w:pPr>
      <w:keepNext/>
      <w:jc w:val="both"/>
      <w:outlineLvl w:val="4"/>
    </w:pPr>
  </w:style>
  <w:style w:type="paragraph" w:styleId="Heading6">
    <w:name w:val="heading 6"/>
    <w:basedOn w:val="Normal"/>
    <w:next w:val="Normal"/>
    <w:qFormat/>
    <w:rsid w:val="00EF6EFA"/>
    <w:pPr>
      <w:keepNext/>
      <w:tabs>
        <w:tab w:val="left" w:pos="-720"/>
        <w:tab w:val="left" w:pos="4536"/>
      </w:tabs>
      <w:suppressAutoHyphens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EF6EFA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rsid w:val="00EF6EFA"/>
    <w:pPr>
      <w:keepNext/>
      <w:ind w:left="567" w:hanging="567"/>
      <w:jc w:val="both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qFormat/>
    <w:rsid w:val="00EF6EFA"/>
    <w:pPr>
      <w:keepNext/>
      <w:jc w:val="both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FA"/>
    <w:pPr>
      <w:tabs>
        <w:tab w:val="center" w:pos="4153"/>
        <w:tab w:val="right" w:pos="8306"/>
      </w:tabs>
      <w:spacing w:line="240" w:lineRule="auto"/>
    </w:pPr>
    <w:rPr>
      <w:rFonts w:ascii="Helvetica" w:hAnsi="Helvetica" w:cs="Helvetica"/>
      <w:sz w:val="20"/>
      <w:szCs w:val="20"/>
    </w:rPr>
  </w:style>
  <w:style w:type="paragraph" w:styleId="Footer">
    <w:name w:val="footer"/>
    <w:basedOn w:val="Normal"/>
    <w:rsid w:val="00EF6EFA"/>
    <w:pPr>
      <w:tabs>
        <w:tab w:val="center" w:pos="4536"/>
        <w:tab w:val="center" w:pos="8930"/>
      </w:tabs>
      <w:spacing w:line="240" w:lineRule="auto"/>
    </w:pPr>
    <w:rPr>
      <w:rFonts w:ascii="Helvetica" w:hAnsi="Helvetica" w:cs="Helvetica"/>
      <w:sz w:val="16"/>
      <w:szCs w:val="16"/>
    </w:rPr>
  </w:style>
  <w:style w:type="character" w:styleId="PageNumber">
    <w:name w:val="page number"/>
    <w:basedOn w:val="DefaultParagraphFont"/>
    <w:rsid w:val="00EF6EFA"/>
  </w:style>
  <w:style w:type="paragraph" w:styleId="BodyTextIndent">
    <w:name w:val="Body Text Indent"/>
    <w:basedOn w:val="Normal"/>
    <w:rsid w:val="00EF6EFA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u w:val="single"/>
    </w:rPr>
  </w:style>
  <w:style w:type="paragraph" w:styleId="BodyText3">
    <w:name w:val="Body Text 3"/>
    <w:basedOn w:val="Normal"/>
    <w:rsid w:val="00EF6EFA"/>
    <w:pPr>
      <w:tabs>
        <w:tab w:val="clear" w:pos="567"/>
      </w:tabs>
      <w:autoSpaceDE w:val="0"/>
      <w:autoSpaceDN w:val="0"/>
      <w:adjustRightInd w:val="0"/>
      <w:spacing w:line="240" w:lineRule="auto"/>
      <w:jc w:val="both"/>
    </w:pPr>
    <w:rPr>
      <w:color w:val="0000FF"/>
    </w:rPr>
  </w:style>
  <w:style w:type="paragraph" w:styleId="BodyTextIndent2">
    <w:name w:val="Body Text Indent 2"/>
    <w:basedOn w:val="Normal"/>
    <w:rsid w:val="00EF6EFA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</w:rPr>
  </w:style>
  <w:style w:type="paragraph" w:styleId="BodyText">
    <w:name w:val="Body Text"/>
    <w:basedOn w:val="Normal"/>
    <w:rsid w:val="00EF6EFA"/>
    <w:pPr>
      <w:tabs>
        <w:tab w:val="clear" w:pos="567"/>
      </w:tabs>
      <w:spacing w:line="240" w:lineRule="auto"/>
    </w:pPr>
    <w:rPr>
      <w:i/>
      <w:iCs/>
      <w:color w:val="008000"/>
    </w:rPr>
  </w:style>
  <w:style w:type="character" w:styleId="CommentReference">
    <w:name w:val="annotation reference"/>
    <w:semiHidden/>
    <w:rsid w:val="00EF6EF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F6EFA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526D3D"/>
    <w:rPr>
      <w:rFonts w:cs="Mangal"/>
      <w:lang w:val="en-US" w:eastAsia="en-US" w:bidi="hi-IN"/>
    </w:rPr>
  </w:style>
  <w:style w:type="paragraph" w:customStyle="1" w:styleId="EMEAEnBodyText">
    <w:name w:val="EMEA En Body Text"/>
    <w:basedOn w:val="Normal"/>
    <w:rsid w:val="00EF6EFA"/>
    <w:pPr>
      <w:tabs>
        <w:tab w:val="clear" w:pos="567"/>
      </w:tabs>
      <w:spacing w:before="120" w:after="120" w:line="240" w:lineRule="auto"/>
      <w:jc w:val="both"/>
    </w:pPr>
  </w:style>
  <w:style w:type="paragraph" w:styleId="DocumentMap">
    <w:name w:val="Document Map"/>
    <w:basedOn w:val="Normal"/>
    <w:semiHidden/>
    <w:rsid w:val="00EF6EFA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rsid w:val="00EF6EFA"/>
    <w:rPr>
      <w:color w:val="0000FF"/>
      <w:u w:val="single"/>
    </w:rPr>
  </w:style>
  <w:style w:type="paragraph" w:customStyle="1" w:styleId="AHeader1">
    <w:name w:val="AHeader 1"/>
    <w:basedOn w:val="Normal"/>
    <w:rsid w:val="00EF6EFA"/>
    <w:pPr>
      <w:numPr>
        <w:numId w:val="4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AHeader2">
    <w:name w:val="AHeader 2"/>
    <w:basedOn w:val="AHeader1"/>
    <w:rsid w:val="00EF6EFA"/>
    <w:pPr>
      <w:numPr>
        <w:ilvl w:val="1"/>
      </w:numPr>
    </w:pPr>
    <w:rPr>
      <w:sz w:val="22"/>
      <w:szCs w:val="22"/>
    </w:rPr>
  </w:style>
  <w:style w:type="paragraph" w:customStyle="1" w:styleId="AHeader3">
    <w:name w:val="AHeader 3"/>
    <w:basedOn w:val="AHeader2"/>
    <w:rsid w:val="00EF6EFA"/>
    <w:pPr>
      <w:numPr>
        <w:ilvl w:val="2"/>
      </w:numPr>
    </w:pPr>
  </w:style>
  <w:style w:type="paragraph" w:customStyle="1" w:styleId="AHeader2abc">
    <w:name w:val="AHeader 2 abc"/>
    <w:basedOn w:val="AHeader3"/>
    <w:rsid w:val="00EF6EFA"/>
    <w:pPr>
      <w:numPr>
        <w:ilvl w:val="3"/>
      </w:numPr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EF6EFA"/>
    <w:pPr>
      <w:numPr>
        <w:ilvl w:val="4"/>
      </w:numPr>
    </w:pPr>
  </w:style>
  <w:style w:type="paragraph" w:styleId="BodyTextIndent3">
    <w:name w:val="Body Text Indent 3"/>
    <w:basedOn w:val="Normal"/>
    <w:rsid w:val="00EF6EFA"/>
    <w:pPr>
      <w:tabs>
        <w:tab w:val="left" w:pos="1134"/>
      </w:tabs>
      <w:autoSpaceDE w:val="0"/>
      <w:autoSpaceDN w:val="0"/>
      <w:adjustRightInd w:val="0"/>
      <w:ind w:left="633"/>
      <w:jc w:val="both"/>
    </w:pPr>
  </w:style>
  <w:style w:type="character" w:styleId="FollowedHyperlink">
    <w:name w:val="FollowedHyperlink"/>
    <w:rsid w:val="00EF6EFA"/>
    <w:rPr>
      <w:color w:val="800080"/>
      <w:u w:val="single"/>
    </w:rPr>
  </w:style>
  <w:style w:type="paragraph" w:styleId="BalloonText">
    <w:name w:val="Balloon Text"/>
    <w:basedOn w:val="Normal"/>
    <w:semiHidden/>
    <w:rsid w:val="00EF6EF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F6EFA"/>
    <w:rPr>
      <w:b/>
      <w:bCs/>
    </w:rPr>
  </w:style>
  <w:style w:type="paragraph" w:styleId="EndnoteText">
    <w:name w:val="endnote text"/>
    <w:basedOn w:val="Normal"/>
    <w:semiHidden/>
    <w:rsid w:val="00EF6EFA"/>
    <w:pPr>
      <w:tabs>
        <w:tab w:val="clear" w:pos="567"/>
      </w:tabs>
      <w:spacing w:line="240" w:lineRule="auto"/>
    </w:pPr>
    <w:rPr>
      <w:sz w:val="18"/>
      <w:szCs w:val="18"/>
    </w:rPr>
  </w:style>
  <w:style w:type="paragraph" w:customStyle="1" w:styleId="Inforubrik2">
    <w:name w:val="Info rubrik 2"/>
    <w:basedOn w:val="Heading1"/>
    <w:rsid w:val="00EF6EFA"/>
    <w:pPr>
      <w:keepNext/>
      <w:pageBreakBefore/>
      <w:numPr>
        <w:numId w:val="7"/>
      </w:numPr>
      <w:tabs>
        <w:tab w:val="clear" w:pos="567"/>
      </w:tabs>
      <w:spacing w:before="120" w:line="240" w:lineRule="auto"/>
      <w:ind w:left="0" w:firstLine="0"/>
    </w:pPr>
    <w:rPr>
      <w:caps w:val="0"/>
      <w:sz w:val="24"/>
      <w:szCs w:val="24"/>
    </w:rPr>
  </w:style>
  <w:style w:type="character" w:styleId="Strong">
    <w:name w:val="Strong"/>
    <w:qFormat/>
    <w:rsid w:val="00EF6EFA"/>
    <w:rPr>
      <w:b/>
      <w:bCs/>
    </w:rPr>
  </w:style>
  <w:style w:type="paragraph" w:customStyle="1" w:styleId="dunjalist">
    <w:name w:val="dunjalist"/>
    <w:basedOn w:val="Normal"/>
    <w:rsid w:val="00EF6EFA"/>
    <w:pPr>
      <w:tabs>
        <w:tab w:val="clear" w:pos="567"/>
      </w:tabs>
      <w:spacing w:after="120" w:line="240" w:lineRule="auto"/>
    </w:pPr>
    <w:rPr>
      <w:rFonts w:ascii="Comic Sans MS" w:hAnsi="Comic Sans MS" w:cs="Comic Sans MS"/>
      <w:b/>
      <w:bCs/>
    </w:rPr>
  </w:style>
  <w:style w:type="paragraph" w:styleId="BodyText2">
    <w:name w:val="Body Text 2"/>
    <w:basedOn w:val="Normal"/>
    <w:rsid w:val="009237DE"/>
    <w:pPr>
      <w:spacing w:after="120" w:line="480" w:lineRule="auto"/>
    </w:pPr>
  </w:style>
  <w:style w:type="paragraph" w:styleId="CommentSubject">
    <w:name w:val="annotation subject"/>
    <w:basedOn w:val="CommentText"/>
    <w:next w:val="CommentText"/>
    <w:semiHidden/>
    <w:rsid w:val="00332F72"/>
    <w:rPr>
      <w:b/>
      <w:bCs/>
    </w:rPr>
  </w:style>
  <w:style w:type="paragraph" w:customStyle="1" w:styleId="Default">
    <w:name w:val="Default"/>
    <w:rsid w:val="00FB7F09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customStyle="1" w:styleId="CM55">
    <w:name w:val="CM55"/>
    <w:basedOn w:val="Default"/>
    <w:next w:val="Default"/>
    <w:rsid w:val="00730898"/>
    <w:pPr>
      <w:spacing w:after="243"/>
    </w:pPr>
    <w:rPr>
      <w:color w:val="auto"/>
    </w:rPr>
  </w:style>
  <w:style w:type="table" w:styleId="TableGrid">
    <w:name w:val="Table Grid"/>
    <w:basedOn w:val="TableNormal"/>
    <w:rsid w:val="00F333A5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1">
    <w:name w:val="long_text1"/>
    <w:rsid w:val="00320016"/>
    <w:rPr>
      <w:sz w:val="20"/>
      <w:szCs w:val="20"/>
    </w:rPr>
  </w:style>
  <w:style w:type="paragraph" w:customStyle="1" w:styleId="CM56">
    <w:name w:val="CM56"/>
    <w:basedOn w:val="Default"/>
    <w:next w:val="Default"/>
    <w:rsid w:val="00FE05AC"/>
    <w:pPr>
      <w:spacing w:after="505"/>
    </w:pPr>
    <w:rPr>
      <w:color w:val="auto"/>
    </w:rPr>
  </w:style>
  <w:style w:type="paragraph" w:customStyle="1" w:styleId="Paragraph">
    <w:name w:val="Paragraph"/>
    <w:link w:val="ParagraphChar1"/>
    <w:rsid w:val="007826E5"/>
    <w:pPr>
      <w:spacing w:after="240"/>
    </w:pPr>
    <w:rPr>
      <w:rFonts w:eastAsia="Times New Roman"/>
      <w:sz w:val="24"/>
      <w:szCs w:val="24"/>
    </w:rPr>
  </w:style>
  <w:style w:type="character" w:customStyle="1" w:styleId="ParagraphChar1">
    <w:name w:val="Paragraph Char1"/>
    <w:link w:val="Paragraph"/>
    <w:rsid w:val="007826E5"/>
    <w:rPr>
      <w:rFonts w:eastAsia="Times New Roman"/>
      <w:sz w:val="24"/>
      <w:szCs w:val="24"/>
      <w:lang w:val="en-US" w:eastAsia="en-US" w:bidi="ar-SA"/>
    </w:rPr>
  </w:style>
  <w:style w:type="paragraph" w:customStyle="1" w:styleId="TableTextColHead">
    <w:name w:val="TableText Col Head"/>
    <w:next w:val="Normal"/>
    <w:rsid w:val="007826E5"/>
    <w:pPr>
      <w:jc w:val="center"/>
    </w:pPr>
    <w:rPr>
      <w:rFonts w:ascii="Times New Roman Bold" w:eastAsia="Times New Roman" w:hAnsi="Times New Roman Bold"/>
      <w:b/>
    </w:rPr>
  </w:style>
  <w:style w:type="paragraph" w:customStyle="1" w:styleId="TableText">
    <w:name w:val="TableText"/>
    <w:link w:val="TableTextChar"/>
    <w:rsid w:val="007826E5"/>
    <w:rPr>
      <w:rFonts w:eastAsia="Times New Roman" w:cs="Arial"/>
    </w:rPr>
  </w:style>
  <w:style w:type="character" w:customStyle="1" w:styleId="TableTextChar">
    <w:name w:val="TableText Char"/>
    <w:link w:val="TableText"/>
    <w:rsid w:val="00443239"/>
    <w:rPr>
      <w:rFonts w:eastAsia="Times New Roman" w:cs="Arial"/>
      <w:lang w:val="en-US" w:eastAsia="en-US" w:bidi="ar-SA"/>
    </w:rPr>
  </w:style>
  <w:style w:type="paragraph" w:customStyle="1" w:styleId="TableTextFootnote">
    <w:name w:val="TableText Footnote"/>
    <w:rsid w:val="007826E5"/>
    <w:rPr>
      <w:rFonts w:eastAsia="Times New Roman"/>
    </w:rPr>
  </w:style>
  <w:style w:type="paragraph" w:customStyle="1" w:styleId="CM61">
    <w:name w:val="CM61"/>
    <w:basedOn w:val="Default"/>
    <w:next w:val="Default"/>
    <w:rsid w:val="00DF3AC8"/>
    <w:pPr>
      <w:spacing w:after="345"/>
    </w:pPr>
    <w:rPr>
      <w:color w:val="auto"/>
    </w:rPr>
  </w:style>
  <w:style w:type="paragraph" w:customStyle="1" w:styleId="CM9">
    <w:name w:val="CM9"/>
    <w:basedOn w:val="Default"/>
    <w:next w:val="Default"/>
    <w:rsid w:val="00443239"/>
    <w:pPr>
      <w:spacing w:line="246" w:lineRule="atLeast"/>
    </w:pPr>
    <w:rPr>
      <w:color w:val="auto"/>
    </w:rPr>
  </w:style>
  <w:style w:type="paragraph" w:styleId="BlockText">
    <w:name w:val="Block Text"/>
    <w:basedOn w:val="Normal"/>
    <w:rsid w:val="00FF5EF4"/>
    <w:pPr>
      <w:numPr>
        <w:ilvl w:val="12"/>
      </w:numPr>
      <w:ind w:left="1659" w:right="1416" w:hanging="666"/>
    </w:pPr>
    <w:rPr>
      <w:rFonts w:cs="Times New Roman"/>
      <w:b/>
      <w:snapToGrid w:val="0"/>
      <w:szCs w:val="20"/>
      <w:lang w:val="mt-MT" w:eastAsia="zh-CN" w:bidi="ar-SA"/>
    </w:rPr>
  </w:style>
  <w:style w:type="paragraph" w:customStyle="1" w:styleId="CM3">
    <w:name w:val="CM3"/>
    <w:basedOn w:val="Default"/>
    <w:next w:val="Default"/>
    <w:rsid w:val="00DE6320"/>
    <w:pPr>
      <w:spacing w:line="243" w:lineRule="atLeast"/>
    </w:pPr>
    <w:rPr>
      <w:color w:val="auto"/>
    </w:rPr>
  </w:style>
  <w:style w:type="paragraph" w:styleId="Revision">
    <w:name w:val="Revision"/>
    <w:hidden/>
    <w:uiPriority w:val="99"/>
    <w:semiHidden/>
    <w:rsid w:val="00416014"/>
    <w:rPr>
      <w:rFonts w:cs="Mangal"/>
      <w:sz w:val="22"/>
      <w:lang w:bidi="hi-IN"/>
    </w:rPr>
  </w:style>
  <w:style w:type="paragraph" w:customStyle="1" w:styleId="CM65">
    <w:name w:val="CM65"/>
    <w:basedOn w:val="Default"/>
    <w:next w:val="Default"/>
    <w:rsid w:val="00975767"/>
    <w:pPr>
      <w:spacing w:after="98"/>
    </w:pPr>
    <w:rPr>
      <w:color w:val="auto"/>
    </w:rPr>
  </w:style>
  <w:style w:type="character" w:customStyle="1" w:styleId="hps">
    <w:name w:val="hps"/>
    <w:rsid w:val="00517263"/>
  </w:style>
  <w:style w:type="paragraph" w:styleId="ListParagraph">
    <w:name w:val="List Paragraph"/>
    <w:basedOn w:val="Normal"/>
    <w:uiPriority w:val="34"/>
    <w:qFormat/>
    <w:rsid w:val="003C0E99"/>
    <w:pPr>
      <w:tabs>
        <w:tab w:val="clear" w:pos="567"/>
      </w:tabs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paragraph" w:customStyle="1" w:styleId="11">
    <w:name w:val="11"/>
    <w:basedOn w:val="Normal"/>
    <w:qFormat/>
    <w:rsid w:val="00B21492"/>
    <w:pPr>
      <w:tabs>
        <w:tab w:val="clear" w:pos="567"/>
        <w:tab w:val="left" w:pos="-1440"/>
        <w:tab w:val="left" w:pos="-720"/>
      </w:tabs>
      <w:spacing w:line="240" w:lineRule="auto"/>
      <w:jc w:val="center"/>
    </w:pPr>
    <w:rPr>
      <w:rFonts w:cs="Times New Roman"/>
      <w:b/>
      <w:bCs/>
      <w:lang w:val="mt-MT"/>
    </w:rPr>
  </w:style>
  <w:style w:type="paragraph" w:customStyle="1" w:styleId="12">
    <w:name w:val="12"/>
    <w:basedOn w:val="Normal"/>
    <w:qFormat/>
    <w:rsid w:val="00B21492"/>
    <w:pPr>
      <w:keepNext/>
      <w:widowControl w:val="0"/>
      <w:autoSpaceDE w:val="0"/>
      <w:autoSpaceDN w:val="0"/>
      <w:adjustRightInd w:val="0"/>
      <w:spacing w:line="276" w:lineRule="auto"/>
    </w:pPr>
    <w:rPr>
      <w:rFonts w:eastAsia="SimSun" w:cs="Times New Roman"/>
      <w:b/>
      <w:bCs/>
      <w:color w:val="000000"/>
      <w:lang w:val="mt-MT"/>
    </w:rPr>
  </w:style>
  <w:style w:type="paragraph" w:customStyle="1" w:styleId="13">
    <w:name w:val="13"/>
    <w:basedOn w:val="Normal"/>
    <w:qFormat/>
    <w:rsid w:val="00B21492"/>
    <w:pPr>
      <w:keepNext/>
      <w:widowControl w:val="0"/>
      <w:autoSpaceDE w:val="0"/>
      <w:autoSpaceDN w:val="0"/>
      <w:adjustRightInd w:val="0"/>
      <w:spacing w:before="280" w:after="220" w:line="276" w:lineRule="auto"/>
      <w:ind w:left="127" w:right="120"/>
    </w:pPr>
    <w:rPr>
      <w:rFonts w:eastAsia="SimSun" w:cs="Times New Roman"/>
      <w:b/>
      <w:bCs/>
      <w:color w:val="000000"/>
    </w:rPr>
  </w:style>
  <w:style w:type="paragraph" w:customStyle="1" w:styleId="14">
    <w:name w:val="14"/>
    <w:basedOn w:val="Normal"/>
    <w:qFormat/>
    <w:rsid w:val="00B21492"/>
    <w:pPr>
      <w:widowControl w:val="0"/>
      <w:autoSpaceDE w:val="0"/>
      <w:autoSpaceDN w:val="0"/>
      <w:adjustRightInd w:val="0"/>
      <w:spacing w:after="140" w:line="280" w:lineRule="atLeast"/>
      <w:ind w:left="127" w:right="120"/>
    </w:pPr>
    <w:rPr>
      <w:rFonts w:eastAsia="SimSun" w:cs="Times New Roman"/>
      <w:b/>
      <w:bCs/>
      <w:color w:val="000000"/>
    </w:rPr>
  </w:style>
  <w:style w:type="paragraph" w:customStyle="1" w:styleId="15">
    <w:name w:val="15"/>
    <w:basedOn w:val="Normal"/>
    <w:qFormat/>
    <w:rsid w:val="00B21492"/>
    <w:pPr>
      <w:keepNext/>
      <w:widowControl w:val="0"/>
      <w:autoSpaceDE w:val="0"/>
      <w:autoSpaceDN w:val="0"/>
      <w:adjustRightInd w:val="0"/>
      <w:spacing w:line="240" w:lineRule="auto"/>
      <w:ind w:left="850" w:right="115" w:hanging="720"/>
    </w:pPr>
    <w:rPr>
      <w:rFonts w:eastAsia="SimSun" w:cs="Times New Roman"/>
      <w:b/>
      <w:bCs/>
      <w:color w:val="000000"/>
    </w:rPr>
  </w:style>
  <w:style w:type="paragraph" w:customStyle="1" w:styleId="16">
    <w:name w:val="16"/>
    <w:basedOn w:val="Normal"/>
    <w:qFormat/>
    <w:rsid w:val="00B21492"/>
    <w:pPr>
      <w:tabs>
        <w:tab w:val="clear" w:pos="567"/>
      </w:tabs>
      <w:spacing w:line="240" w:lineRule="auto"/>
      <w:jc w:val="center"/>
      <w:outlineLvl w:val="0"/>
    </w:pPr>
    <w:rPr>
      <w:rFonts w:cs="Times New Roman"/>
      <w:b/>
      <w:bCs/>
      <w:lang w:val="mt-MT"/>
    </w:rPr>
  </w:style>
  <w:style w:type="paragraph" w:customStyle="1" w:styleId="17">
    <w:name w:val="17"/>
    <w:basedOn w:val="Normal"/>
    <w:qFormat/>
    <w:rsid w:val="00B21492"/>
    <w:pPr>
      <w:tabs>
        <w:tab w:val="clear" w:pos="567"/>
      </w:tabs>
      <w:spacing w:line="240" w:lineRule="auto"/>
      <w:jc w:val="center"/>
      <w:outlineLvl w:val="0"/>
    </w:pPr>
    <w:rPr>
      <w:rFonts w:cs="Times New Roman"/>
      <w:b/>
      <w:bCs/>
      <w:lang w:val="mt-MT"/>
    </w:rPr>
  </w:style>
  <w:style w:type="paragraph" w:customStyle="1" w:styleId="CM58">
    <w:name w:val="CM58"/>
    <w:basedOn w:val="Default"/>
    <w:next w:val="Default"/>
    <w:rsid w:val="00A920FD"/>
    <w:pPr>
      <w:spacing w:after="245"/>
    </w:pPr>
    <w:rPr>
      <w:color w:val="auto"/>
    </w:rPr>
  </w:style>
  <w:style w:type="paragraph" w:customStyle="1" w:styleId="CM41">
    <w:name w:val="CM41"/>
    <w:basedOn w:val="Default"/>
    <w:next w:val="Default"/>
    <w:rsid w:val="003B3C78"/>
    <w:pPr>
      <w:spacing w:line="243" w:lineRule="atLeast"/>
    </w:pPr>
    <w:rPr>
      <w:color w:val="auto"/>
    </w:rPr>
  </w:style>
  <w:style w:type="character" w:customStyle="1" w:styleId="st1">
    <w:name w:val="st1"/>
    <w:rsid w:val="003B3C78"/>
  </w:style>
  <w:style w:type="character" w:customStyle="1" w:styleId="TableText12">
    <w:name w:val="TableText 12"/>
    <w:rsid w:val="00311120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1B4F4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2D5F"/>
    <w:pPr>
      <w:spacing w:line="240" w:lineRule="auto"/>
    </w:pPr>
    <w:rPr>
      <w:rFonts w:ascii="Consolas" w:hAnsi="Consolas"/>
      <w:sz w:val="20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2D5F"/>
    <w:rPr>
      <w:rFonts w:ascii="Consolas" w:hAnsi="Consolas" w:cs="Mangal"/>
      <w:szCs w:val="18"/>
      <w:lang w:bidi="hi-IN"/>
    </w:rPr>
  </w:style>
  <w:style w:type="paragraph" w:customStyle="1" w:styleId="CM63">
    <w:name w:val="CM63"/>
    <w:basedOn w:val="Default"/>
    <w:next w:val="Default"/>
    <w:rsid w:val="006372D1"/>
    <w:pPr>
      <w:spacing w:after="973"/>
    </w:pPr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5B5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8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57340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26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2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9930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9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6603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1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medicines/human/EPAR/voriconazole-accord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ema.europa.eu/en/medicines/human/EPAR/voriconazole-accord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ma.europa.eu/docs/en_GB/document_library/Template_or_form/2013/03/WC500139752.doc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https://www.ema.europa.eu/documents/other/minimum-inhibitory-concentration-mic-breakpoints_en.xlsx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29" ma:contentTypeDescription="Create a new document." ma:contentTypeScope="" ma:versionID="66138b7f7a4f89e9702fed06ed113279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57dd3812f3c64a76921e838272f8c1d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EMADOC-1700519818-2119416</_dlc_DocId>
    <_dlc_DocIdUrl xmlns="a034c160-bfb7-45f5-8632-2eb7e0508071">
      <Url>https://euema.sharepoint.com/sites/CRM/_layouts/15/DocIdRedir.aspx?ID=EMADOC-1700519818-2119416</Url>
      <Description>EMADOC-1700519818-2119416</Description>
    </_dlc_DocIdUrl>
  </documentManagement>
</p:properties>
</file>

<file path=customXml/itemProps1.xml><?xml version="1.0" encoding="utf-8"?>
<ds:datastoreItem xmlns:ds="http://schemas.openxmlformats.org/officeDocument/2006/customXml" ds:itemID="{BCC0D649-CA41-4A32-A036-CC3958EC5BE2}"/>
</file>

<file path=customXml/itemProps2.xml><?xml version="1.0" encoding="utf-8"?>
<ds:datastoreItem xmlns:ds="http://schemas.openxmlformats.org/officeDocument/2006/customXml" ds:itemID="{432429B7-799E-4B26-AEFF-2ED6067A5C7C}"/>
</file>

<file path=customXml/itemProps3.xml><?xml version="1.0" encoding="utf-8"?>
<ds:datastoreItem xmlns:ds="http://schemas.openxmlformats.org/officeDocument/2006/customXml" ds:itemID="{C72C452F-9EAF-4330-A698-F87E64993F10}"/>
</file>

<file path=customXml/itemProps4.xml><?xml version="1.0" encoding="utf-8"?>
<ds:datastoreItem xmlns:ds="http://schemas.openxmlformats.org/officeDocument/2006/customXml" ds:itemID="{1E1E2F2A-044C-4D00-B901-F4CA53CFE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19211</Words>
  <Characters>109509</Characters>
  <Application>Microsoft Office Word</Application>
  <DocSecurity>0</DocSecurity>
  <Lines>912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Voriconazole Accord, INN-Voriconazole</vt:lpstr>
    </vt:vector>
  </TitlesOfParts>
  <Company>EMEA</Company>
  <LinksUpToDate>false</LinksUpToDate>
  <CharactersWithSpaces>128464</CharactersWithSpaces>
  <SharedDoc>false</SharedDoc>
  <HLinks>
    <vt:vector size="12" baseType="variant">
      <vt:variant>
        <vt:i4>2359399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Voriconazole Accord : EPAR – Product information – tracked changes</dc:title>
  <dc:subject>EPAR</dc:subject>
  <dc:creator>CHMP</dc:creator>
  <cp:keywords>Voriconazole Accord, INN-Voriconazole</cp:keywords>
  <cp:lastModifiedBy>MAH review_SC</cp:lastModifiedBy>
  <cp:revision>13</cp:revision>
  <cp:lastPrinted>2021-09-08T05:07:00Z</cp:lastPrinted>
  <dcterms:created xsi:type="dcterms:W3CDTF">2024-06-21T11:57:00Z</dcterms:created>
  <dcterms:modified xsi:type="dcterms:W3CDTF">2025-05-01T10:09:00Z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ubject">
    <vt:lpwstr>Product Information-EMEA/429475/2006</vt:lpwstr>
  </property>
  <property fmtid="{D5CDD505-2E9C-101B-9397-08002B2CF9AE}" pid="3" name="DM_Name">
    <vt:lpwstr>Summary of Product Characteristics - Track Changes</vt:lpwstr>
  </property>
  <property fmtid="{D5CDD505-2E9C-101B-9397-08002B2CF9AE}" pid="4" name="DM_Owner">
    <vt:lpwstr>Vatzaki Efstratia</vt:lpwstr>
  </property>
  <property fmtid="{D5CDD505-2E9C-101B-9397-08002B2CF9AE}" pid="5" name="DM_Creation_Date">
    <vt:lpwstr>25/10/2006 12:02:47</vt:lpwstr>
  </property>
  <property fmtid="{D5CDD505-2E9C-101B-9397-08002B2CF9AE}" pid="6" name="DM_Creator_Name">
    <vt:lpwstr>Vatzaki Efstratia</vt:lpwstr>
  </property>
  <property fmtid="{D5CDD505-2E9C-101B-9397-08002B2CF9AE}" pid="7" name="DM_Modifer_Name">
    <vt:lpwstr>Vatzaki Efstratia</vt:lpwstr>
  </property>
  <property fmtid="{D5CDD505-2E9C-101B-9397-08002B2CF9AE}" pid="8" name="DM_Modified_Date">
    <vt:lpwstr>25/10/2006 12:03:13</vt:lpwstr>
  </property>
  <property fmtid="{D5CDD505-2E9C-101B-9397-08002B2CF9AE}" pid="9" name="DM_Type">
    <vt:lpwstr>emea_product_document</vt:lpwstr>
  </property>
  <property fmtid="{D5CDD505-2E9C-101B-9397-08002B2CF9AE}" pid="10" name="DM_Version">
    <vt:lpwstr>0.1, CURRENT</vt:lpwstr>
  </property>
  <property fmtid="{D5CDD505-2E9C-101B-9397-08002B2CF9AE}" pid="11" name="DM_emea_doc_ref_id">
    <vt:lpwstr>EMEA/429475/2006</vt:lpwstr>
  </property>
  <property fmtid="{D5CDD505-2E9C-101B-9397-08002B2CF9AE}" pid="12" name="DM_emea_doc_number">
    <vt:lpwstr>429475</vt:lpwstr>
  </property>
  <property fmtid="{D5CDD505-2E9C-101B-9397-08002B2CF9AE}" pid="13" name="DM_emea_received_date">
    <vt:lpwstr>nulldate</vt:lpwstr>
  </property>
  <property fmtid="{D5CDD505-2E9C-101B-9397-08002B2CF9AE}" pid="14" name="DM_emea_doc_category">
    <vt:lpwstr>Product Information</vt:lpwstr>
  </property>
  <property fmtid="{D5CDD505-2E9C-101B-9397-08002B2CF9AE}" pid="15" name="DM_emea_internal_label">
    <vt:lpwstr>EMEA</vt:lpwstr>
  </property>
  <property fmtid="{D5CDD505-2E9C-101B-9397-08002B2CF9AE}" pid="16" name="DM_emea_legal_date">
    <vt:lpwstr>nulldate</vt:lpwstr>
  </property>
  <property fmtid="{D5CDD505-2E9C-101B-9397-08002B2CF9AE}" pid="17" name="DM_emea_year">
    <vt:lpwstr>2006</vt:lpwstr>
  </property>
  <property fmtid="{D5CDD505-2E9C-101B-9397-08002B2CF9AE}" pid="18" name="DM_emea_sent_date">
    <vt:lpwstr>nulldate</vt:lpwstr>
  </property>
  <property fmtid="{D5CDD505-2E9C-101B-9397-08002B2CF9AE}" pid="19" name="DM_emea_procedure_ref">
    <vt:lpwstr>H/C/000387</vt:lpwstr>
  </property>
  <property fmtid="{D5CDD505-2E9C-101B-9397-08002B2CF9AE}" pid="20" name="DM_emea_domain">
    <vt:lpwstr>H</vt:lpwstr>
  </property>
  <property fmtid="{D5CDD505-2E9C-101B-9397-08002B2CF9AE}" pid="21" name="DM_emea_procedure">
    <vt:lpwstr>C</vt:lpwstr>
  </property>
  <property fmtid="{D5CDD505-2E9C-101B-9397-08002B2CF9AE}" pid="22" name="DM_emea_product_number">
    <vt:lpwstr>000387</vt:lpwstr>
  </property>
  <property fmtid="{D5CDD505-2E9C-101B-9397-08002B2CF9AE}" pid="23" name="DM_emea_product_substance">
    <vt:lpwstr>Vfend</vt:lpwstr>
  </property>
  <property fmtid="{D5CDD505-2E9C-101B-9397-08002B2CF9AE}" pid="24" name="ContentTypeId">
    <vt:lpwstr>0x0101000DA6AD19014FF648A49316945EE786F90200176DED4FF78CD74995F64A0F46B59E48</vt:lpwstr>
  </property>
  <property fmtid="{D5CDD505-2E9C-101B-9397-08002B2CF9AE}" pid="25" name="_dlc_DocIdItemGuid">
    <vt:lpwstr>f8702b5e-411c-47f9-bbdb-8e5afd5566b2</vt:lpwstr>
  </property>
</Properties>
</file>