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W w:w="9356" w:type="dxa"/>
        <w:tblInd w:w="-14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437A60" w:rsidRPr="00437A60" w14:paraId="184873E7" w14:textId="77777777" w:rsidTr="00437A60">
        <w:tc>
          <w:tcPr>
            <w:tcW w:w="8363" w:type="dxa"/>
          </w:tcPr>
          <w:p w14:paraId="6C5CFF6F" w14:textId="77777777" w:rsidR="00437A60" w:rsidRPr="00437A60" w:rsidRDefault="00437A60" w:rsidP="00437A60">
            <w:pPr>
              <w:rPr>
                <w:sz w:val="22"/>
              </w:rPr>
            </w:pPr>
            <w:bookmarkStart w:id="0" w:name="_Hlk94266545"/>
            <w:r w:rsidRPr="00437A60">
              <w:rPr>
                <w:sz w:val="22"/>
              </w:rPr>
              <w:t>Dan id-dokument fih l-informazzjoni approvata dwar il-prodott għall-VYDURA, bil-bidliet li sarulu wara l-proċedura preċedenti li jaffettwaw l-informazzjoni dwar il-prodott (EMA/VR/0000254589) jiġu enfasizzati.</w:t>
            </w:r>
          </w:p>
          <w:p w14:paraId="46C03591" w14:textId="77777777" w:rsidR="00437A60" w:rsidRPr="00437A60" w:rsidRDefault="00437A60" w:rsidP="00437A60">
            <w:pPr>
              <w:rPr>
                <w:sz w:val="22"/>
              </w:rPr>
            </w:pPr>
          </w:p>
          <w:p w14:paraId="56D3D969" w14:textId="77777777" w:rsidR="00437A60" w:rsidRPr="00437A60" w:rsidRDefault="00437A60" w:rsidP="00437A60">
            <w:pPr>
              <w:rPr>
                <w:sz w:val="22"/>
              </w:rPr>
            </w:pPr>
            <w:r w:rsidRPr="00437A60">
              <w:rPr>
                <w:sz w:val="22"/>
              </w:rPr>
              <w:t xml:space="preserve">Għal aktar informazzjoni, ara s-sit web tal-Aġenzija Ewropea għall-Mediċini: </w:t>
            </w:r>
            <w:hyperlink r:id="rId11" w:history="1">
              <w:r w:rsidRPr="00437A60">
                <w:rPr>
                  <w:rStyle w:val="Hyperlink"/>
                  <w:sz w:val="22"/>
                </w:rPr>
                <w:t>https://www.ema.europa.eu/en/medicines/human/EPAR/vydura</w:t>
              </w:r>
            </w:hyperlink>
          </w:p>
        </w:tc>
      </w:tr>
    </w:tbl>
    <w:p w14:paraId="48288969" w14:textId="77777777" w:rsidR="00D86EB7" w:rsidRPr="00D563C3" w:rsidRDefault="00D86EB7" w:rsidP="00A40FEA">
      <w:pPr>
        <w:rPr>
          <w:rStyle w:val="Emphasis"/>
          <w:color w:val="000000" w:themeColor="text1"/>
        </w:rPr>
      </w:pPr>
    </w:p>
    <w:p w14:paraId="562C49C0" w14:textId="77777777" w:rsidR="00812D16" w:rsidRPr="00E8779F" w:rsidRDefault="00812D16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7C1624F6" w14:textId="77777777" w:rsidR="00055849" w:rsidRPr="00E8779F" w:rsidRDefault="00055849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7894E5E1" w14:textId="77777777" w:rsidR="00812D16" w:rsidRPr="00E8779F" w:rsidRDefault="00812D16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0343D3F7" w14:textId="77777777" w:rsidR="00812D16" w:rsidRPr="00E8779F" w:rsidRDefault="00812D16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5C275B82" w14:textId="77777777" w:rsidR="00812D16" w:rsidRPr="00E8779F" w:rsidRDefault="00812D16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6CEE6D95" w14:textId="77777777" w:rsidR="00812D16" w:rsidRPr="00E8779F" w:rsidRDefault="00812D16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11EED86E" w14:textId="77777777" w:rsidR="00812D16" w:rsidRPr="00E8779F" w:rsidRDefault="00812D16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12F1ABA3" w14:textId="77777777" w:rsidR="00812D16" w:rsidRPr="00E8779F" w:rsidRDefault="00812D16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5C523E1E" w14:textId="77777777" w:rsidR="00812D16" w:rsidRPr="00E8779F" w:rsidRDefault="00812D16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5A25DDB0" w14:textId="77777777" w:rsidR="00812D16" w:rsidRPr="00E8779F" w:rsidRDefault="00812D16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79B68C24" w14:textId="77777777" w:rsidR="00812D16" w:rsidRPr="00E8779F" w:rsidRDefault="00812D16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6B2B2DCC" w14:textId="77777777" w:rsidR="00812D16" w:rsidRPr="00E8779F" w:rsidRDefault="00812D16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7288DA86" w14:textId="77777777" w:rsidR="00812D16" w:rsidRPr="00E8779F" w:rsidRDefault="00812D16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07344AC8" w14:textId="77777777" w:rsidR="00812D16" w:rsidRPr="00E8779F" w:rsidRDefault="00812D16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7C25971F" w14:textId="77777777" w:rsidR="00812D16" w:rsidRPr="00E8779F" w:rsidRDefault="00812D16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49237081" w14:textId="77777777" w:rsidR="00812D16" w:rsidRPr="00E8779F" w:rsidRDefault="00812D16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285EBE98" w14:textId="77777777" w:rsidR="00812D16" w:rsidRPr="00E8779F" w:rsidRDefault="00985C3D" w:rsidP="00F415B0">
      <w:pPr>
        <w:jc w:val="center"/>
        <w:outlineLvl w:val="0"/>
        <w:rPr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ANNESS I</w:t>
      </w:r>
    </w:p>
    <w:p w14:paraId="55C2A3FC" w14:textId="77777777" w:rsidR="00812D16" w:rsidRPr="00E8779F" w:rsidRDefault="00812D16" w:rsidP="00F415B0">
      <w:pPr>
        <w:jc w:val="center"/>
        <w:outlineLvl w:val="0"/>
        <w:rPr>
          <w:color w:val="000000" w:themeColor="text1"/>
          <w:sz w:val="22"/>
          <w:szCs w:val="22"/>
        </w:rPr>
      </w:pPr>
    </w:p>
    <w:p w14:paraId="73A25E94" w14:textId="19D6952E" w:rsidR="00665B22" w:rsidRPr="00E8779F" w:rsidRDefault="00985C3D" w:rsidP="00A20EF8">
      <w:pPr>
        <w:pStyle w:val="Heading1"/>
        <w:jc w:val="center"/>
        <w:rPr>
          <w:rFonts w:ascii="Times New Roman" w:hAnsi="Times New Roman" w:cs="Times New Roman"/>
          <w:szCs w:val="22"/>
        </w:rPr>
      </w:pPr>
      <w:r w:rsidRPr="00E8779F">
        <w:rPr>
          <w:rFonts w:ascii="Times New Roman" w:hAnsi="Times New Roman" w:cs="Times New Roman"/>
        </w:rPr>
        <w:t>SOMMARJU TAL-KARATTERISTIĊI TAL-PRODOTT</w:t>
      </w:r>
    </w:p>
    <w:p w14:paraId="37133CD1" w14:textId="77777777" w:rsidR="00033D26" w:rsidRPr="00E8779F" w:rsidRDefault="00985C3D" w:rsidP="00D563C3">
      <w:pPr>
        <w:rPr>
          <w:color w:val="000000" w:themeColor="text1"/>
          <w:sz w:val="22"/>
          <w:szCs w:val="22"/>
        </w:rPr>
      </w:pPr>
      <w:r w:rsidRPr="00D563C3">
        <w:rPr>
          <w:color w:val="000000" w:themeColor="text1"/>
        </w:rPr>
        <w:br w:type="page"/>
      </w:r>
    </w:p>
    <w:p w14:paraId="7810EAE0" w14:textId="77777777" w:rsidR="000B63BA" w:rsidRPr="00E8779F" w:rsidRDefault="000B63BA" w:rsidP="00A40FEA">
      <w:pPr>
        <w:pStyle w:val="CommentText"/>
        <w:spacing w:line="240" w:lineRule="auto"/>
        <w:rPr>
          <w:color w:val="000000" w:themeColor="text1"/>
          <w:sz w:val="22"/>
          <w:szCs w:val="22"/>
        </w:rPr>
      </w:pPr>
      <w:r w:rsidRPr="00E8779F">
        <w:rPr>
          <w:noProof/>
          <w:color w:val="000000" w:themeColor="text1"/>
          <w:sz w:val="22"/>
          <w:szCs w:val="22"/>
          <w:lang w:eastAsia="en-GB"/>
        </w:rPr>
        <w:lastRenderedPageBreak/>
        <w:drawing>
          <wp:inline distT="0" distB="0" distL="0" distR="0" wp14:anchorId="0F94E6CF" wp14:editId="5E6740FB">
            <wp:extent cx="200025" cy="171450"/>
            <wp:effectExtent l="0" t="0" r="0" b="0"/>
            <wp:docPr id="18" name="Picture 18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79F">
        <w:rPr>
          <w:color w:val="000000" w:themeColor="text1"/>
          <w:sz w:val="22"/>
          <w:szCs w:val="22"/>
        </w:rPr>
        <w:t>Dan il-prodott mediċinali huwa suġġett għal monitoraġġ addizzjonali.</w:t>
      </w:r>
      <w:r w:rsidRPr="00E8779F">
        <w:rPr>
          <w:color w:val="000000" w:themeColor="text1"/>
          <w:sz w:val="22"/>
        </w:rPr>
        <w:t xml:space="preserve"> Dan ser jippermetti identifikazzjoni ta’ malajr ta’ informazzjoni ġdida dwar is-sigurtà. Il-professjonisti tal-kura tas-saħħa huma mitluba jirrappurtaw kwalunkwe reazzjoni avversa suspettata. Ara sezzjoni 4.8 dwar kif għandhom jiġu rappurtati reazzjonijiet avversi.</w:t>
      </w:r>
    </w:p>
    <w:p w14:paraId="3C0F821F" w14:textId="77777777" w:rsidR="000B63BA" w:rsidRPr="00E8779F" w:rsidRDefault="000B63BA" w:rsidP="00F415B0">
      <w:pPr>
        <w:suppressAutoHyphens/>
        <w:rPr>
          <w:b/>
          <w:noProof/>
          <w:color w:val="000000" w:themeColor="text1"/>
          <w:sz w:val="22"/>
          <w:szCs w:val="22"/>
        </w:rPr>
      </w:pPr>
    </w:p>
    <w:p w14:paraId="39FFA4B9" w14:textId="77777777" w:rsidR="000B63BA" w:rsidRPr="00E8779F" w:rsidRDefault="000B63BA" w:rsidP="00F415B0">
      <w:pPr>
        <w:suppressAutoHyphens/>
        <w:ind w:left="567" w:hanging="567"/>
        <w:rPr>
          <w:b/>
          <w:noProof/>
          <w:color w:val="000000" w:themeColor="text1"/>
          <w:sz w:val="22"/>
          <w:szCs w:val="22"/>
        </w:rPr>
      </w:pPr>
    </w:p>
    <w:p w14:paraId="1F5F0F4C" w14:textId="77777777" w:rsidR="00812D16" w:rsidRPr="00E8779F" w:rsidRDefault="00985C3D" w:rsidP="00A40FEA">
      <w:pPr>
        <w:keepNext/>
        <w:suppressAutoHyphens/>
        <w:ind w:left="567" w:hanging="567"/>
        <w:rPr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1.</w:t>
      </w:r>
      <w:r w:rsidRPr="00E8779F">
        <w:rPr>
          <w:b/>
          <w:color w:val="000000" w:themeColor="text1"/>
          <w:sz w:val="22"/>
        </w:rPr>
        <w:tab/>
        <w:t>ISEM IL-PRODOTT MEDIĊINALI</w:t>
      </w:r>
    </w:p>
    <w:p w14:paraId="1CDA9208" w14:textId="77777777" w:rsidR="00812D16" w:rsidRPr="00E8779F" w:rsidRDefault="00812D16" w:rsidP="00A40FEA">
      <w:pPr>
        <w:keepNext/>
        <w:rPr>
          <w:iCs/>
          <w:noProof/>
          <w:color w:val="000000" w:themeColor="text1"/>
          <w:sz w:val="22"/>
          <w:szCs w:val="22"/>
        </w:rPr>
      </w:pPr>
    </w:p>
    <w:p w14:paraId="0820F1F6" w14:textId="77777777" w:rsidR="00DD1084" w:rsidRPr="00E8779F" w:rsidRDefault="00985C3D" w:rsidP="00F415B0">
      <w:pPr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VYDURA 75 mg lijofilizzat orali</w:t>
      </w:r>
    </w:p>
    <w:p w14:paraId="72EF0E8E" w14:textId="77777777" w:rsidR="00812D16" w:rsidRPr="00E8779F" w:rsidRDefault="00812D16" w:rsidP="00F415B0">
      <w:pPr>
        <w:rPr>
          <w:iCs/>
          <w:noProof/>
          <w:color w:val="000000" w:themeColor="text1"/>
          <w:sz w:val="22"/>
          <w:szCs w:val="22"/>
        </w:rPr>
      </w:pPr>
    </w:p>
    <w:p w14:paraId="580E5386" w14:textId="77777777" w:rsidR="00812D16" w:rsidRPr="00E8779F" w:rsidRDefault="00812D16" w:rsidP="00F415B0">
      <w:pPr>
        <w:rPr>
          <w:iCs/>
          <w:noProof/>
          <w:color w:val="000000" w:themeColor="text1"/>
          <w:sz w:val="22"/>
          <w:szCs w:val="22"/>
        </w:rPr>
      </w:pPr>
    </w:p>
    <w:p w14:paraId="38A711EC" w14:textId="77777777" w:rsidR="00812D16" w:rsidRPr="00E8779F" w:rsidRDefault="00985C3D" w:rsidP="00A40FEA">
      <w:pPr>
        <w:keepNext/>
        <w:suppressAutoHyphens/>
        <w:ind w:left="567" w:hanging="567"/>
        <w:rPr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2.</w:t>
      </w:r>
      <w:r w:rsidRPr="00E8779F">
        <w:rPr>
          <w:b/>
          <w:color w:val="000000" w:themeColor="text1"/>
          <w:sz w:val="22"/>
        </w:rPr>
        <w:tab/>
        <w:t>GĦAMLA KWALITATTIVA U KWANTITATTIVA</w:t>
      </w:r>
    </w:p>
    <w:p w14:paraId="7C676731" w14:textId="77777777" w:rsidR="00812D16" w:rsidRPr="00E8779F" w:rsidRDefault="00812D16" w:rsidP="00A40FEA">
      <w:pPr>
        <w:keepNext/>
        <w:rPr>
          <w:iCs/>
          <w:noProof/>
          <w:color w:val="000000" w:themeColor="text1"/>
          <w:sz w:val="22"/>
          <w:szCs w:val="22"/>
        </w:rPr>
      </w:pPr>
    </w:p>
    <w:p w14:paraId="25EEC88D" w14:textId="77777777" w:rsidR="00DD1084" w:rsidRPr="00E8779F" w:rsidRDefault="00985C3D" w:rsidP="00F415B0">
      <w:pPr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Kull lijofilizzat orali fih rimegepant sulfate, ekwivalenti għal 75 mg ta’ rimegepant.</w:t>
      </w:r>
    </w:p>
    <w:p w14:paraId="5490858A" w14:textId="77777777" w:rsidR="00CD5640" w:rsidRPr="00E8779F" w:rsidRDefault="00CD5640" w:rsidP="00F415B0">
      <w:pPr>
        <w:rPr>
          <w:noProof/>
          <w:color w:val="000000" w:themeColor="text1"/>
          <w:sz w:val="22"/>
          <w:szCs w:val="22"/>
        </w:rPr>
      </w:pPr>
    </w:p>
    <w:p w14:paraId="475FE170" w14:textId="77777777" w:rsidR="00DD1084" w:rsidRPr="00E8779F" w:rsidRDefault="00985C3D" w:rsidP="00F415B0">
      <w:pPr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Għal-lista sħiħa ta’ eċċipjenti, ara sezzjoni 6.1.</w:t>
      </w:r>
    </w:p>
    <w:p w14:paraId="44586B84" w14:textId="77777777" w:rsidR="00812D16" w:rsidRPr="00E8779F" w:rsidRDefault="00812D16" w:rsidP="00F415B0">
      <w:pPr>
        <w:rPr>
          <w:noProof/>
          <w:color w:val="000000" w:themeColor="text1"/>
          <w:sz w:val="22"/>
          <w:szCs w:val="22"/>
        </w:rPr>
      </w:pPr>
    </w:p>
    <w:p w14:paraId="0F217B07" w14:textId="77777777" w:rsidR="00812D16" w:rsidRPr="00E8779F" w:rsidRDefault="00812D16" w:rsidP="00F415B0">
      <w:pPr>
        <w:rPr>
          <w:noProof/>
          <w:color w:val="000000" w:themeColor="text1"/>
          <w:sz w:val="22"/>
          <w:szCs w:val="22"/>
        </w:rPr>
      </w:pPr>
    </w:p>
    <w:p w14:paraId="12796761" w14:textId="77777777" w:rsidR="00812D16" w:rsidRPr="00E8779F" w:rsidRDefault="00985C3D" w:rsidP="00303296">
      <w:pPr>
        <w:keepNext/>
        <w:suppressAutoHyphens/>
        <w:ind w:left="567" w:hanging="567"/>
        <w:rPr>
          <w:caps/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3.</w:t>
      </w:r>
      <w:r w:rsidRPr="00E8779F">
        <w:rPr>
          <w:b/>
          <w:color w:val="000000" w:themeColor="text1"/>
          <w:sz w:val="22"/>
        </w:rPr>
        <w:tab/>
        <w:t>GĦAMLA FARMAĊEWTIKA</w:t>
      </w:r>
    </w:p>
    <w:p w14:paraId="567FB1AE" w14:textId="77777777" w:rsidR="00812D16" w:rsidRPr="00E8779F" w:rsidRDefault="00812D16" w:rsidP="00303296">
      <w:pPr>
        <w:keepNext/>
        <w:rPr>
          <w:noProof/>
          <w:color w:val="000000" w:themeColor="text1"/>
          <w:sz w:val="22"/>
          <w:szCs w:val="22"/>
        </w:rPr>
      </w:pPr>
    </w:p>
    <w:p w14:paraId="7BD037F3" w14:textId="77777777" w:rsidR="00DD1084" w:rsidRPr="00E8779F" w:rsidRDefault="00985C3D" w:rsidP="00F415B0">
      <w:pPr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Lijofilizzat orali</w:t>
      </w:r>
    </w:p>
    <w:p w14:paraId="7DFF5A03" w14:textId="77777777" w:rsidR="00DD1084" w:rsidRPr="00E8779F" w:rsidRDefault="00DD1084" w:rsidP="00F415B0">
      <w:pPr>
        <w:rPr>
          <w:noProof/>
          <w:color w:val="000000" w:themeColor="text1"/>
          <w:sz w:val="22"/>
          <w:szCs w:val="22"/>
        </w:rPr>
      </w:pPr>
    </w:p>
    <w:p w14:paraId="482D254B" w14:textId="77777777" w:rsidR="00DD1084" w:rsidRPr="00E8779F" w:rsidRDefault="00985C3D" w:rsidP="00F415B0">
      <w:pPr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Il-lijofilizzat orali hu ta’ lewn abjad għal abjad maħmuġ, f’għamla ċirkolari, b’dijametru ta’ 14 mm u mnaqqax bis-simbolu </w:t>
      </w:r>
      <w:r w:rsidRPr="00E8779F">
        <w:rPr>
          <w:noProof/>
          <w:color w:val="000000" w:themeColor="text1"/>
          <w:sz w:val="22"/>
          <w:szCs w:val="22"/>
          <w:lang w:eastAsia="en-GB"/>
        </w:rPr>
        <w:drawing>
          <wp:inline distT="0" distB="0" distL="0" distR="0" wp14:anchorId="3A34B659" wp14:editId="13445405">
            <wp:extent cx="114300" cy="142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07905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79F">
        <w:rPr>
          <w:color w:val="000000" w:themeColor="text1"/>
          <w:sz w:val="22"/>
        </w:rPr>
        <w:t>.</w:t>
      </w:r>
    </w:p>
    <w:p w14:paraId="06FC7FFF" w14:textId="77777777" w:rsidR="00812D16" w:rsidRPr="00E8779F" w:rsidRDefault="00812D16" w:rsidP="00F415B0">
      <w:pPr>
        <w:rPr>
          <w:noProof/>
          <w:color w:val="000000" w:themeColor="text1"/>
          <w:sz w:val="22"/>
          <w:szCs w:val="22"/>
        </w:rPr>
      </w:pPr>
    </w:p>
    <w:p w14:paraId="1FC713A2" w14:textId="77777777" w:rsidR="00812D16" w:rsidRPr="00E8779F" w:rsidRDefault="00812D16" w:rsidP="00F415B0">
      <w:pPr>
        <w:rPr>
          <w:noProof/>
          <w:color w:val="000000" w:themeColor="text1"/>
          <w:sz w:val="22"/>
          <w:szCs w:val="22"/>
        </w:rPr>
      </w:pPr>
    </w:p>
    <w:p w14:paraId="3348F7F5" w14:textId="77777777" w:rsidR="00812D16" w:rsidRPr="00E8779F" w:rsidRDefault="00985C3D" w:rsidP="00303296">
      <w:pPr>
        <w:keepNext/>
        <w:suppressAutoHyphens/>
        <w:ind w:left="567" w:hanging="567"/>
        <w:rPr>
          <w:caps/>
          <w:noProof/>
          <w:color w:val="000000" w:themeColor="text1"/>
          <w:sz w:val="22"/>
          <w:szCs w:val="22"/>
        </w:rPr>
      </w:pPr>
      <w:r w:rsidRPr="00E8779F">
        <w:rPr>
          <w:b/>
          <w:caps/>
          <w:color w:val="000000" w:themeColor="text1"/>
          <w:sz w:val="22"/>
        </w:rPr>
        <w:t>4.</w:t>
      </w:r>
      <w:r w:rsidRPr="00E8779F">
        <w:rPr>
          <w:b/>
          <w:caps/>
          <w:color w:val="000000" w:themeColor="text1"/>
          <w:sz w:val="22"/>
        </w:rPr>
        <w:tab/>
      </w:r>
      <w:r w:rsidRPr="00E8779F">
        <w:rPr>
          <w:b/>
          <w:color w:val="000000" w:themeColor="text1"/>
          <w:sz w:val="22"/>
        </w:rPr>
        <w:t>TAGĦRIF KLINIKU</w:t>
      </w:r>
    </w:p>
    <w:p w14:paraId="115D3E22" w14:textId="77777777" w:rsidR="00812D16" w:rsidRPr="00E8779F" w:rsidRDefault="00812D16" w:rsidP="00303296">
      <w:pPr>
        <w:keepNext/>
        <w:rPr>
          <w:noProof/>
          <w:color w:val="000000" w:themeColor="text1"/>
          <w:sz w:val="22"/>
          <w:szCs w:val="22"/>
        </w:rPr>
      </w:pPr>
    </w:p>
    <w:p w14:paraId="412566CF" w14:textId="77777777" w:rsidR="00812D16" w:rsidRPr="00E8779F" w:rsidRDefault="00985C3D" w:rsidP="00303296">
      <w:pPr>
        <w:keepNext/>
        <w:suppressAutoHyphens/>
        <w:ind w:left="567" w:hanging="567"/>
        <w:rPr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4.1</w:t>
      </w:r>
      <w:r w:rsidRPr="00E8779F">
        <w:rPr>
          <w:b/>
          <w:color w:val="000000" w:themeColor="text1"/>
          <w:sz w:val="22"/>
        </w:rPr>
        <w:tab/>
        <w:t>Indikazzjonijiet terapewtiċi</w:t>
      </w:r>
    </w:p>
    <w:p w14:paraId="52E5DF7A" w14:textId="77777777" w:rsidR="00812D16" w:rsidRPr="00E8779F" w:rsidRDefault="00812D16" w:rsidP="00303296">
      <w:pPr>
        <w:keepNext/>
        <w:rPr>
          <w:noProof/>
          <w:color w:val="000000" w:themeColor="text1"/>
          <w:sz w:val="22"/>
          <w:szCs w:val="22"/>
        </w:rPr>
      </w:pPr>
    </w:p>
    <w:p w14:paraId="57BB21B6" w14:textId="77777777" w:rsidR="001F568A" w:rsidRPr="00E8779F" w:rsidRDefault="00985C3D" w:rsidP="00F415B0">
      <w:pPr>
        <w:rPr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 xml:space="preserve">VYDURA huwa indikat </w:t>
      </w:r>
      <w:r w:rsidR="001F568A" w:rsidRPr="00E8779F">
        <w:rPr>
          <w:color w:val="000000" w:themeColor="text1"/>
          <w:sz w:val="22"/>
          <w:szCs w:val="22"/>
        </w:rPr>
        <w:t>għal</w:t>
      </w:r>
    </w:p>
    <w:p w14:paraId="41092D84" w14:textId="77777777" w:rsidR="004D3CD6" w:rsidRPr="00E8779F" w:rsidRDefault="004D3CD6" w:rsidP="004D3CD6">
      <w:pPr>
        <w:pStyle w:val="ListParagraph"/>
        <w:numPr>
          <w:ilvl w:val="0"/>
          <w:numId w:val="40"/>
        </w:numPr>
        <w:tabs>
          <w:tab w:val="clear" w:pos="567"/>
        </w:tabs>
        <w:spacing w:line="240" w:lineRule="auto"/>
        <w:rPr>
          <w:color w:val="000000" w:themeColor="text1"/>
          <w:szCs w:val="22"/>
        </w:rPr>
      </w:pPr>
      <w:r w:rsidRPr="00E8779F">
        <w:rPr>
          <w:color w:val="000000" w:themeColor="text1"/>
          <w:szCs w:val="22"/>
        </w:rPr>
        <w:t>trattament akut tal-emigranja b’awra jew mingħajr awra fl-adulti;</w:t>
      </w:r>
    </w:p>
    <w:p w14:paraId="1823F819" w14:textId="77777777" w:rsidR="004D3CD6" w:rsidRPr="00E8779F" w:rsidRDefault="004D3CD6" w:rsidP="00153E5F">
      <w:pPr>
        <w:pStyle w:val="ListParagraph"/>
        <w:numPr>
          <w:ilvl w:val="0"/>
          <w:numId w:val="40"/>
        </w:numPr>
        <w:tabs>
          <w:tab w:val="clear" w:pos="567"/>
        </w:tabs>
        <w:spacing w:line="240" w:lineRule="auto"/>
        <w:ind w:left="629" w:hanging="272"/>
        <w:rPr>
          <w:color w:val="000000" w:themeColor="text1"/>
          <w:szCs w:val="22"/>
        </w:rPr>
      </w:pPr>
      <w:r w:rsidRPr="00E8779F">
        <w:rPr>
          <w:color w:val="000000" w:themeColor="text1"/>
          <w:szCs w:val="22"/>
        </w:rPr>
        <w:t>trattament preventiv ta’ emigranja episodika f’adulti li jkollhom mill-inqas 4 attakki tal-emigranja fix-xahar.</w:t>
      </w:r>
    </w:p>
    <w:p w14:paraId="36F19413" w14:textId="77777777" w:rsidR="00F47368" w:rsidRPr="00E8779F" w:rsidRDefault="00F47368" w:rsidP="00AF2CBD">
      <w:pPr>
        <w:pStyle w:val="ListParagraph"/>
        <w:ind w:left="0"/>
        <w:rPr>
          <w:noProof/>
          <w:color w:val="000000" w:themeColor="text1"/>
          <w:szCs w:val="22"/>
        </w:rPr>
      </w:pPr>
    </w:p>
    <w:p w14:paraId="6CCA7132" w14:textId="77777777" w:rsidR="00812D16" w:rsidRPr="00E8779F" w:rsidRDefault="00985C3D" w:rsidP="00303296">
      <w:pPr>
        <w:keepNext/>
        <w:suppressAutoHyphens/>
        <w:ind w:left="567" w:hanging="567"/>
        <w:rPr>
          <w:b/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4.2</w:t>
      </w:r>
      <w:r w:rsidRPr="00E8779F">
        <w:rPr>
          <w:b/>
          <w:color w:val="000000" w:themeColor="text1"/>
          <w:sz w:val="22"/>
        </w:rPr>
        <w:tab/>
        <w:t>Pożoloġija u metodu ta’ kif għandu jingħata</w:t>
      </w:r>
    </w:p>
    <w:p w14:paraId="2D657244" w14:textId="77777777" w:rsidR="00812D16" w:rsidRPr="00E8779F" w:rsidRDefault="00812D16" w:rsidP="00303296">
      <w:pPr>
        <w:keepNext/>
        <w:rPr>
          <w:color w:val="000000" w:themeColor="text1"/>
          <w:sz w:val="22"/>
          <w:szCs w:val="22"/>
        </w:rPr>
      </w:pPr>
    </w:p>
    <w:p w14:paraId="27DD7225" w14:textId="77777777" w:rsidR="00812D16" w:rsidRPr="00E8779F" w:rsidRDefault="00985C3D" w:rsidP="00303296">
      <w:pPr>
        <w:keepNext/>
        <w:rPr>
          <w:color w:val="000000" w:themeColor="text1"/>
          <w:sz w:val="22"/>
          <w:szCs w:val="22"/>
          <w:u w:val="single"/>
        </w:rPr>
      </w:pPr>
      <w:r w:rsidRPr="00E8779F">
        <w:rPr>
          <w:color w:val="000000" w:themeColor="text1"/>
          <w:sz w:val="22"/>
          <w:u w:val="single"/>
        </w:rPr>
        <w:t>Pożoloġija</w:t>
      </w:r>
    </w:p>
    <w:p w14:paraId="7570CE4E" w14:textId="77777777" w:rsidR="00812D16" w:rsidRPr="00E8779F" w:rsidRDefault="00812D16" w:rsidP="00303296">
      <w:pPr>
        <w:keepNext/>
        <w:rPr>
          <w:color w:val="000000" w:themeColor="text1"/>
          <w:sz w:val="22"/>
          <w:szCs w:val="22"/>
        </w:rPr>
      </w:pPr>
    </w:p>
    <w:p w14:paraId="03A77083" w14:textId="77777777" w:rsidR="00743816" w:rsidRPr="00E8779F" w:rsidRDefault="00743816" w:rsidP="00743816">
      <w:pPr>
        <w:keepNext/>
        <w:rPr>
          <w:i/>
          <w:iCs/>
          <w:color w:val="000000" w:themeColor="text1"/>
          <w:sz w:val="22"/>
          <w:szCs w:val="22"/>
        </w:rPr>
      </w:pPr>
      <w:r w:rsidRPr="00E8779F">
        <w:rPr>
          <w:i/>
          <w:color w:val="000000" w:themeColor="text1"/>
          <w:sz w:val="22"/>
        </w:rPr>
        <w:t>Trattament akut tal-emigranja</w:t>
      </w:r>
    </w:p>
    <w:p w14:paraId="499413E7" w14:textId="77777777" w:rsidR="00743816" w:rsidRPr="00E8779F" w:rsidRDefault="00743816" w:rsidP="00743816">
      <w:pPr>
        <w:rPr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Id-doża rakkomandata hija ta’ 75 mg ta’ rimegepant, kif meħtieġ, darba kuljum.</w:t>
      </w:r>
    </w:p>
    <w:p w14:paraId="50CC553E" w14:textId="77777777" w:rsidR="00743816" w:rsidRPr="00E8779F" w:rsidRDefault="00743816" w:rsidP="00303296">
      <w:pPr>
        <w:keepNext/>
        <w:rPr>
          <w:i/>
          <w:color w:val="000000" w:themeColor="text1"/>
          <w:sz w:val="22"/>
        </w:rPr>
      </w:pPr>
    </w:p>
    <w:p w14:paraId="49EEFA93" w14:textId="77777777" w:rsidR="00DD0F57" w:rsidRPr="00E8779F" w:rsidRDefault="00985C3D" w:rsidP="00303296">
      <w:pPr>
        <w:keepNext/>
        <w:rPr>
          <w:i/>
          <w:iCs/>
          <w:color w:val="000000" w:themeColor="text1"/>
          <w:sz w:val="22"/>
          <w:szCs w:val="22"/>
        </w:rPr>
      </w:pPr>
      <w:r w:rsidRPr="00E8779F">
        <w:rPr>
          <w:i/>
          <w:color w:val="000000" w:themeColor="text1"/>
          <w:sz w:val="22"/>
        </w:rPr>
        <w:t>Profilassi tal-emigranja</w:t>
      </w:r>
    </w:p>
    <w:p w14:paraId="700FA514" w14:textId="77777777" w:rsidR="008E68BD" w:rsidRPr="00E8779F" w:rsidRDefault="00DD0F57" w:rsidP="00F415B0">
      <w:pPr>
        <w:rPr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Id-doża rakkomandata hija ta’ 75 mg ta’ rimegepant ġurnata iva u ġurnata le.</w:t>
      </w:r>
    </w:p>
    <w:p w14:paraId="233CDBA4" w14:textId="77777777" w:rsidR="008E68BD" w:rsidRPr="00E8779F" w:rsidRDefault="008E68BD" w:rsidP="00F415B0">
      <w:pPr>
        <w:rPr>
          <w:color w:val="000000" w:themeColor="text1"/>
          <w:sz w:val="22"/>
          <w:szCs w:val="22"/>
        </w:rPr>
      </w:pPr>
    </w:p>
    <w:p w14:paraId="70C2E14A" w14:textId="77777777" w:rsidR="00DD1084" w:rsidRPr="00E8779F" w:rsidRDefault="00985C3D" w:rsidP="00F415B0">
      <w:pPr>
        <w:rPr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Id-doża massima ta’ kuljum hi dik ta’ 75 mg ta’ rimegepant.</w:t>
      </w:r>
    </w:p>
    <w:p w14:paraId="7F49D55B" w14:textId="77777777" w:rsidR="00DD1084" w:rsidRPr="00E8779F" w:rsidRDefault="00DD1084" w:rsidP="00F415B0">
      <w:pPr>
        <w:rPr>
          <w:color w:val="000000" w:themeColor="text1"/>
          <w:sz w:val="22"/>
          <w:szCs w:val="22"/>
        </w:rPr>
      </w:pPr>
    </w:p>
    <w:p w14:paraId="4E8AFF77" w14:textId="77777777" w:rsidR="00F31103" w:rsidRPr="00E8779F" w:rsidRDefault="00985C3D" w:rsidP="00F415B0">
      <w:pPr>
        <w:rPr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VYDURA jista’ jittieħed mal-ikel jew fuq stonku vojt.</w:t>
      </w:r>
    </w:p>
    <w:p w14:paraId="4577585D" w14:textId="77777777" w:rsidR="00F31103" w:rsidRPr="00E8779F" w:rsidRDefault="00F31103" w:rsidP="00F415B0">
      <w:pPr>
        <w:rPr>
          <w:color w:val="000000" w:themeColor="text1"/>
          <w:sz w:val="22"/>
          <w:szCs w:val="22"/>
        </w:rPr>
      </w:pPr>
    </w:p>
    <w:p w14:paraId="0E85C35A" w14:textId="77777777" w:rsidR="00FF0EA0" w:rsidRPr="00E8779F" w:rsidRDefault="00985C3D" w:rsidP="00303296">
      <w:pPr>
        <w:keepNext/>
        <w:rPr>
          <w:i/>
          <w:iCs/>
          <w:color w:val="000000" w:themeColor="text1"/>
          <w:sz w:val="22"/>
          <w:szCs w:val="22"/>
        </w:rPr>
      </w:pPr>
      <w:r w:rsidRPr="00E8779F">
        <w:rPr>
          <w:i/>
          <w:iCs/>
          <w:color w:val="000000" w:themeColor="text1"/>
          <w:sz w:val="22"/>
        </w:rPr>
        <w:t>Prodotti mediċinali li jintużaw fl-istess ħin</w:t>
      </w:r>
    </w:p>
    <w:p w14:paraId="3CA405D3" w14:textId="5BF56849" w:rsidR="00FF0EA0" w:rsidRPr="00E8779F" w:rsidRDefault="00985C3D" w:rsidP="00F415B0">
      <w:pPr>
        <w:rPr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 xml:space="preserve">Għandha tiġi evitata doża oħra ta’ rimegepant għal 48 siegħa meta jkun ingħata fl-istess ħin ma’ inibituri moderati ta’ CYP3A4 </w:t>
      </w:r>
      <w:r w:rsidR="00410DD1" w:rsidRPr="00E8779F">
        <w:rPr>
          <w:color w:val="000000" w:themeColor="text1"/>
          <w:sz w:val="22"/>
        </w:rPr>
        <w:t>jew ma’ inibituri qawwija ta’ P</w:t>
      </w:r>
      <w:r w:rsidR="00410DD1" w:rsidRPr="00E8779F">
        <w:rPr>
          <w:color w:val="000000" w:themeColor="text1"/>
          <w:sz w:val="22"/>
        </w:rPr>
        <w:noBreakHyphen/>
        <w:t xml:space="preserve">gp </w:t>
      </w:r>
      <w:r w:rsidRPr="00E8779F">
        <w:rPr>
          <w:color w:val="000000" w:themeColor="text1"/>
          <w:sz w:val="22"/>
        </w:rPr>
        <w:t>(ara sezzjoni 4.5).</w:t>
      </w:r>
    </w:p>
    <w:p w14:paraId="7B8036FB" w14:textId="77777777" w:rsidR="00FF0EA0" w:rsidRPr="00E8779F" w:rsidRDefault="00FF0EA0" w:rsidP="00F415B0">
      <w:pPr>
        <w:rPr>
          <w:color w:val="000000" w:themeColor="text1"/>
          <w:sz w:val="22"/>
          <w:szCs w:val="22"/>
        </w:rPr>
      </w:pPr>
    </w:p>
    <w:p w14:paraId="00CA3865" w14:textId="77777777" w:rsidR="00DD1084" w:rsidRPr="00E8779F" w:rsidRDefault="00985C3D" w:rsidP="00303296">
      <w:pPr>
        <w:keepNext/>
        <w:rPr>
          <w:color w:val="000000" w:themeColor="text1"/>
          <w:sz w:val="22"/>
          <w:szCs w:val="22"/>
          <w:u w:val="single"/>
        </w:rPr>
      </w:pPr>
      <w:r w:rsidRPr="00E8779F">
        <w:rPr>
          <w:color w:val="000000" w:themeColor="text1"/>
          <w:sz w:val="22"/>
          <w:u w:val="single"/>
        </w:rPr>
        <w:lastRenderedPageBreak/>
        <w:t>Popolazzjonijiet speċjali</w:t>
      </w:r>
    </w:p>
    <w:p w14:paraId="68E21BE2" w14:textId="77777777" w:rsidR="00DC5FA7" w:rsidRPr="00E8779F" w:rsidRDefault="00DC5FA7" w:rsidP="00303296">
      <w:pPr>
        <w:keepNext/>
        <w:rPr>
          <w:i/>
          <w:iCs/>
          <w:color w:val="000000" w:themeColor="text1"/>
          <w:sz w:val="22"/>
          <w:szCs w:val="22"/>
          <w:u w:val="single"/>
        </w:rPr>
      </w:pPr>
    </w:p>
    <w:p w14:paraId="455498DA" w14:textId="77777777" w:rsidR="00DD1084" w:rsidRPr="00E8779F" w:rsidRDefault="00985C3D" w:rsidP="00303296">
      <w:pPr>
        <w:keepNext/>
        <w:rPr>
          <w:i/>
          <w:iCs/>
          <w:color w:val="000000" w:themeColor="text1"/>
          <w:sz w:val="22"/>
          <w:szCs w:val="22"/>
        </w:rPr>
      </w:pPr>
      <w:r w:rsidRPr="00E8779F">
        <w:rPr>
          <w:i/>
          <w:color w:val="000000" w:themeColor="text1"/>
          <w:sz w:val="22"/>
        </w:rPr>
        <w:t>Anzjani (età ta’ 65 sena u aktar)</w:t>
      </w:r>
    </w:p>
    <w:p w14:paraId="5978A9C7" w14:textId="77777777" w:rsidR="00DD1084" w:rsidRPr="00E8779F" w:rsidRDefault="00985C3D" w:rsidP="00F415B0">
      <w:pPr>
        <w:rPr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Hemm esperjenza limitata b’rimegepant f’pazjenti li għandhom 65 sena jew aktar. L-ebda aġġustament fid-doża mhu meħtieġ hekk kif il-farmkokinetika ta’ rimegepant mhijiex affettwata mill-età (ara sezzjoni 5.2).</w:t>
      </w:r>
    </w:p>
    <w:p w14:paraId="0516152F" w14:textId="77777777" w:rsidR="00DD1084" w:rsidRPr="00E8779F" w:rsidRDefault="00DD1084" w:rsidP="00F415B0">
      <w:pPr>
        <w:rPr>
          <w:i/>
          <w:iCs/>
          <w:color w:val="000000" w:themeColor="text1"/>
          <w:sz w:val="22"/>
          <w:szCs w:val="22"/>
        </w:rPr>
      </w:pPr>
    </w:p>
    <w:p w14:paraId="3B37500A" w14:textId="77777777" w:rsidR="00DD1084" w:rsidRPr="00E8779F" w:rsidRDefault="00985C3D" w:rsidP="00F415B0">
      <w:pPr>
        <w:keepNext/>
        <w:rPr>
          <w:i/>
          <w:iCs/>
          <w:color w:val="000000" w:themeColor="text1"/>
          <w:sz w:val="22"/>
          <w:szCs w:val="22"/>
        </w:rPr>
      </w:pPr>
      <w:r w:rsidRPr="00E8779F">
        <w:rPr>
          <w:i/>
          <w:color w:val="000000" w:themeColor="text1"/>
          <w:sz w:val="22"/>
        </w:rPr>
        <w:t>Indeboliment tal-kliewi</w:t>
      </w:r>
    </w:p>
    <w:p w14:paraId="540670AA" w14:textId="77777777" w:rsidR="00DD1084" w:rsidRPr="00E8779F" w:rsidRDefault="00985C3D" w:rsidP="00F415B0">
      <w:pPr>
        <w:rPr>
          <w:i/>
          <w:iCs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L-ebda aġġustament fid-doża mhu meħtieġ għal pazjenti b’indeboliment ħafif, moderat jew sever tal-kliewi. Indeboliment sever tal-kliewi rriżulta f’żieda ta’ &gt; mid-doppju fl-AUC mhux marbut iżda rriżulta f’żieda ta’ inqas minn 50% fl-AUC totali (ara sezzjoni 5.2). Għandha tiġi eżerċitata l-kawtela meta jsir użu frekwenti f’pazjenti b’indeboliment sever tal-kliewi. Rimegepant ma ġiex studjat f’pazjenti b’mard tal-kliewi fl-aħħar stadju u f’pazjenti fuq id-dijalisi. L-użu ta’ rimegepant f’pazjenti b’mard tal-kliewi fl-aħħar stadju (CLcr &lt; 15 mL/min) għandu jiġi evitat.</w:t>
      </w:r>
    </w:p>
    <w:p w14:paraId="161D0C37" w14:textId="77777777" w:rsidR="00DD1084" w:rsidRPr="00E8779F" w:rsidRDefault="00DD1084" w:rsidP="00F415B0">
      <w:pPr>
        <w:rPr>
          <w:i/>
          <w:iCs/>
          <w:color w:val="000000" w:themeColor="text1"/>
          <w:sz w:val="22"/>
          <w:szCs w:val="22"/>
        </w:rPr>
      </w:pPr>
    </w:p>
    <w:p w14:paraId="736A6761" w14:textId="77777777" w:rsidR="00DD1084" w:rsidRPr="00E8779F" w:rsidRDefault="00985C3D" w:rsidP="00303296">
      <w:pPr>
        <w:keepNext/>
        <w:rPr>
          <w:i/>
          <w:iCs/>
          <w:color w:val="000000" w:themeColor="text1"/>
          <w:sz w:val="22"/>
          <w:szCs w:val="22"/>
        </w:rPr>
      </w:pPr>
      <w:r w:rsidRPr="00E8779F">
        <w:rPr>
          <w:i/>
          <w:color w:val="000000" w:themeColor="text1"/>
          <w:sz w:val="22"/>
        </w:rPr>
        <w:t>Indeboliment tal-fwied</w:t>
      </w:r>
    </w:p>
    <w:p w14:paraId="540CE66E" w14:textId="77777777" w:rsidR="00DD1084" w:rsidRPr="00E8779F" w:rsidRDefault="00985C3D" w:rsidP="00F415B0">
      <w:pPr>
        <w:rPr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L-ebda aġġustament fid-doża mhu meħtieġ f’pazjenti b’indeboliment ħafif (Child-Pugh A) jew moderat (Child-Pugh B) tal-fwied. Il-konċentrazzjonijiet ta’ rimegepant fil-plażma (AUC mhux marbut) kienu ogħla b’mod sinifikanti f’individwi b’indeboliment sever (Child-Pugh C) tal-fwied (ara sezzjoni 5.2). L-użu ta’ rimegepant għandu jiġi evitat f’pazjenti b’indeboliment sever tal-fwied.</w:t>
      </w:r>
    </w:p>
    <w:p w14:paraId="0DF0DCE9" w14:textId="77777777" w:rsidR="00DD1084" w:rsidRPr="00E8779F" w:rsidRDefault="00DD1084" w:rsidP="00F415B0">
      <w:pPr>
        <w:rPr>
          <w:i/>
          <w:iCs/>
          <w:color w:val="000000" w:themeColor="text1"/>
          <w:sz w:val="22"/>
          <w:szCs w:val="22"/>
          <w:u w:val="single"/>
        </w:rPr>
      </w:pPr>
    </w:p>
    <w:p w14:paraId="6C578D0A" w14:textId="77777777" w:rsidR="00DD1084" w:rsidRPr="00E8779F" w:rsidRDefault="00985C3D" w:rsidP="00303296">
      <w:pPr>
        <w:keepNext/>
        <w:rPr>
          <w:i/>
          <w:iCs/>
          <w:color w:val="000000" w:themeColor="text1"/>
          <w:sz w:val="22"/>
          <w:szCs w:val="22"/>
        </w:rPr>
      </w:pPr>
      <w:r w:rsidRPr="00E8779F">
        <w:rPr>
          <w:i/>
          <w:color w:val="000000" w:themeColor="text1"/>
          <w:sz w:val="22"/>
        </w:rPr>
        <w:t>Popolazzjoni pedjatrika</w:t>
      </w:r>
    </w:p>
    <w:p w14:paraId="75CAB3E3" w14:textId="77777777" w:rsidR="000F4BBD" w:rsidRPr="00E8779F" w:rsidRDefault="00985C3D" w:rsidP="00F415B0">
      <w:pPr>
        <w:rPr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 xml:space="preserve">Is-sigurtà u l-effikaċja ta’ VYDURA f’pazjenti pedjatriċi (età ta’ &lt; 18-il sena) ma ġewx determinati s’issa. M’hemm l-ebda </w:t>
      </w:r>
      <w:r w:rsidRPr="00E8779F">
        <w:rPr>
          <w:i/>
          <w:iCs/>
          <w:color w:val="000000" w:themeColor="text1"/>
          <w:sz w:val="22"/>
        </w:rPr>
        <w:t>data</w:t>
      </w:r>
      <w:r w:rsidRPr="00E8779F">
        <w:rPr>
          <w:color w:val="000000" w:themeColor="text1"/>
          <w:sz w:val="22"/>
        </w:rPr>
        <w:t xml:space="preserve"> disponibbli.</w:t>
      </w:r>
    </w:p>
    <w:p w14:paraId="7C640405" w14:textId="77777777" w:rsidR="00DD1084" w:rsidRPr="00E8779F" w:rsidRDefault="00DD1084" w:rsidP="00F415B0">
      <w:pPr>
        <w:rPr>
          <w:i/>
          <w:iCs/>
          <w:color w:val="000000" w:themeColor="text1"/>
          <w:sz w:val="22"/>
          <w:szCs w:val="22"/>
        </w:rPr>
      </w:pPr>
    </w:p>
    <w:p w14:paraId="23FB3E10" w14:textId="77777777" w:rsidR="00DD1084" w:rsidRPr="00E8779F" w:rsidRDefault="00985C3D" w:rsidP="00303296">
      <w:pPr>
        <w:keepNext/>
        <w:rPr>
          <w:color w:val="000000" w:themeColor="text1"/>
          <w:sz w:val="22"/>
          <w:szCs w:val="22"/>
          <w:u w:val="single"/>
        </w:rPr>
      </w:pPr>
      <w:r w:rsidRPr="00E8779F">
        <w:rPr>
          <w:color w:val="000000" w:themeColor="text1"/>
          <w:sz w:val="22"/>
          <w:u w:val="single"/>
        </w:rPr>
        <w:t>Metodu ta’ kif għandu jingħata</w:t>
      </w:r>
    </w:p>
    <w:p w14:paraId="7888A43B" w14:textId="77777777" w:rsidR="00F87F88" w:rsidRPr="00E8779F" w:rsidRDefault="00F87F88" w:rsidP="00303296">
      <w:pPr>
        <w:keepNext/>
        <w:rPr>
          <w:color w:val="000000" w:themeColor="text1"/>
          <w:sz w:val="22"/>
          <w:szCs w:val="22"/>
          <w:u w:val="single"/>
        </w:rPr>
      </w:pPr>
    </w:p>
    <w:p w14:paraId="2D116305" w14:textId="77777777" w:rsidR="00DD1084" w:rsidRPr="00E8779F" w:rsidRDefault="00985C3D" w:rsidP="00F415B0">
      <w:pPr>
        <w:rPr>
          <w:rFonts w:eastAsia="Arial Unicode MS"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VYDURA hu għall-użu orali.</w:t>
      </w:r>
    </w:p>
    <w:p w14:paraId="0F108CC3" w14:textId="77777777" w:rsidR="00F87F88" w:rsidRPr="00E8779F" w:rsidRDefault="00F87F88" w:rsidP="00F415B0">
      <w:pPr>
        <w:rPr>
          <w:color w:val="000000" w:themeColor="text1"/>
          <w:sz w:val="22"/>
          <w:szCs w:val="22"/>
          <w:u w:val="single"/>
        </w:rPr>
      </w:pPr>
    </w:p>
    <w:p w14:paraId="08F4D56F" w14:textId="77777777" w:rsidR="00DD1084" w:rsidRPr="00E8779F" w:rsidRDefault="00985C3D" w:rsidP="00F415B0">
      <w:pPr>
        <w:rPr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Il-lijofilizzat orali għandu jitqiegħed fuq l-ilsien jew taħt l-ilsien. Hu jiddiżintegra fil-ħalq u jista’ jittieħed mingħajr likwidu.</w:t>
      </w:r>
    </w:p>
    <w:p w14:paraId="33ACA677" w14:textId="77777777" w:rsidR="006B7343" w:rsidRPr="00E8779F" w:rsidRDefault="006B7343" w:rsidP="00F415B0">
      <w:pPr>
        <w:rPr>
          <w:color w:val="000000" w:themeColor="text1"/>
          <w:sz w:val="22"/>
          <w:szCs w:val="22"/>
        </w:rPr>
      </w:pPr>
    </w:p>
    <w:p w14:paraId="017B0457" w14:textId="77777777" w:rsidR="00734F2B" w:rsidRPr="00E8779F" w:rsidRDefault="00985C3D" w:rsidP="00F415B0">
      <w:pPr>
        <w:rPr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Il-pazjenti għandhom jingħataw parir biex jiftħu l-folja b’idejn xotti u biex jirreferu għall-fuljett ta’ tagħrif għall-istruzzjonijiet sħaħ.</w:t>
      </w:r>
    </w:p>
    <w:p w14:paraId="676240AA" w14:textId="77777777" w:rsidR="00803FA2" w:rsidRPr="00E8779F" w:rsidRDefault="00803FA2" w:rsidP="00F415B0">
      <w:pPr>
        <w:rPr>
          <w:noProof/>
          <w:color w:val="000000" w:themeColor="text1"/>
          <w:sz w:val="22"/>
          <w:szCs w:val="22"/>
        </w:rPr>
      </w:pPr>
    </w:p>
    <w:p w14:paraId="3F57A967" w14:textId="77777777" w:rsidR="00812D16" w:rsidRPr="00E8779F" w:rsidRDefault="00985C3D" w:rsidP="00303296">
      <w:pPr>
        <w:keepNext/>
        <w:suppressAutoHyphens/>
        <w:ind w:left="567" w:hanging="567"/>
        <w:rPr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4.3</w:t>
      </w:r>
      <w:r w:rsidRPr="00E8779F">
        <w:rPr>
          <w:b/>
          <w:color w:val="000000" w:themeColor="text1"/>
          <w:sz w:val="22"/>
        </w:rPr>
        <w:tab/>
        <w:t>Kontraindikazzjonijiet</w:t>
      </w:r>
    </w:p>
    <w:p w14:paraId="210AAC16" w14:textId="77777777" w:rsidR="00812D16" w:rsidRPr="00E8779F" w:rsidRDefault="00812D16" w:rsidP="00303296">
      <w:pPr>
        <w:keepNext/>
        <w:rPr>
          <w:noProof/>
          <w:color w:val="000000" w:themeColor="text1"/>
          <w:sz w:val="22"/>
          <w:szCs w:val="22"/>
        </w:rPr>
      </w:pPr>
    </w:p>
    <w:p w14:paraId="31788F66" w14:textId="77777777" w:rsidR="00812D16" w:rsidRPr="00E8779F" w:rsidRDefault="00985C3D" w:rsidP="00F415B0">
      <w:pPr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Sensittività eċċessiva għas-sustanza attiva jew għal kwalunkwe sustanza mhux attiva elenkata fis-sezzjoni 6.1.</w:t>
      </w:r>
    </w:p>
    <w:p w14:paraId="792219DD" w14:textId="77777777" w:rsidR="00803FA2" w:rsidRPr="00E8779F" w:rsidRDefault="00803FA2" w:rsidP="00F415B0">
      <w:pPr>
        <w:rPr>
          <w:noProof/>
          <w:color w:val="000000" w:themeColor="text1"/>
          <w:sz w:val="22"/>
          <w:szCs w:val="22"/>
        </w:rPr>
      </w:pPr>
    </w:p>
    <w:p w14:paraId="2C471D03" w14:textId="77777777" w:rsidR="00812D16" w:rsidRPr="00E8779F" w:rsidRDefault="00985C3D" w:rsidP="00303296">
      <w:pPr>
        <w:keepNext/>
        <w:suppressAutoHyphens/>
        <w:ind w:left="567" w:hanging="567"/>
        <w:rPr>
          <w:b/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4.4</w:t>
      </w:r>
      <w:r w:rsidRPr="00E8779F">
        <w:rPr>
          <w:b/>
          <w:color w:val="000000" w:themeColor="text1"/>
          <w:sz w:val="22"/>
        </w:rPr>
        <w:tab/>
        <w:t>Twissijiet speċjali u prekawzjonijiet għall-użu</w:t>
      </w:r>
    </w:p>
    <w:p w14:paraId="3F30BAF4" w14:textId="77777777" w:rsidR="000239C8" w:rsidRPr="00E8779F" w:rsidRDefault="000239C8" w:rsidP="00303296">
      <w:pPr>
        <w:keepNext/>
        <w:rPr>
          <w:noProof/>
          <w:color w:val="000000" w:themeColor="text1"/>
          <w:sz w:val="22"/>
          <w:szCs w:val="22"/>
        </w:rPr>
      </w:pPr>
    </w:p>
    <w:p w14:paraId="4B810BB1" w14:textId="1E21C264" w:rsidR="000239C8" w:rsidRPr="00E8779F" w:rsidRDefault="00985C3D" w:rsidP="00F415B0">
      <w:pPr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Reazzjonijiet ta’ sensittività eċċessiva, inkluż qtugħ ta’ nifs u raxx, seħħew f’inqas minn 1% tal-pazjenti li ngħataw trattament b’rimegepant fl-istudji kliniċi (ara sezzjoni 4.8). Reazzjonijiet ta’ sensittività eċċessiva, inkluża sensittività eċċessiva serja</w:t>
      </w:r>
      <w:ins w:id="1" w:author="RWS_1" w:date="2026-01-20T23:28:00Z">
        <w:r w:rsidR="008C539C" w:rsidRPr="00D563C3">
          <w:t xml:space="preserve"> </w:t>
        </w:r>
        <w:r w:rsidR="008C539C" w:rsidRPr="00E8779F">
          <w:rPr>
            <w:color w:val="000000" w:themeColor="text1"/>
            <w:sz w:val="22"/>
          </w:rPr>
          <w:t>bħal reazzjoni anafilattika, ġew irrappurtati fl-ambjenti kliniċi u ta</w:t>
        </w:r>
      </w:ins>
      <w:ins w:id="2" w:author="RWS_1" w:date="2026-01-20T23:29:00Z">
        <w:r w:rsidR="008C539C" w:rsidRPr="00E8779F">
          <w:rPr>
            <w:color w:val="000000" w:themeColor="text1"/>
            <w:sz w:val="22"/>
          </w:rPr>
          <w:t xml:space="preserve">’ </w:t>
        </w:r>
      </w:ins>
      <w:ins w:id="3" w:author="RWS_1" w:date="2026-01-20T23:28:00Z">
        <w:r w:rsidR="008C539C" w:rsidRPr="00E8779F">
          <w:rPr>
            <w:color w:val="000000" w:themeColor="text1"/>
            <w:sz w:val="22"/>
          </w:rPr>
          <w:t>wara t-tqegħid fis-suq (ara sezzjoni</w:t>
        </w:r>
      </w:ins>
      <w:ins w:id="4" w:author="RWS_1" w:date="2026-01-20T23:29:00Z">
        <w:r w:rsidR="008C539C" w:rsidRPr="00E8779F">
          <w:rPr>
            <w:color w:val="000000" w:themeColor="text1"/>
            <w:sz w:val="22"/>
          </w:rPr>
          <w:t> </w:t>
        </w:r>
      </w:ins>
      <w:ins w:id="5" w:author="RWS_1" w:date="2026-01-20T23:28:00Z">
        <w:r w:rsidR="008C539C" w:rsidRPr="00E8779F">
          <w:rPr>
            <w:color w:val="000000" w:themeColor="text1"/>
            <w:sz w:val="22"/>
          </w:rPr>
          <w:t xml:space="preserve">4.8). </w:t>
        </w:r>
      </w:ins>
      <w:del w:id="6" w:author="RWS_1" w:date="2026-01-20T23:28:00Z">
        <w:r w:rsidRPr="00E8779F" w:rsidDel="008C539C">
          <w:rPr>
            <w:color w:val="000000" w:themeColor="text1"/>
            <w:sz w:val="22"/>
          </w:rPr>
          <w:delText>,</w:delText>
        </w:r>
      </w:del>
      <w:del w:id="7" w:author="RWS_1" w:date="2026-01-20T23:30:00Z">
        <w:r w:rsidRPr="00E8779F" w:rsidDel="006D7CE2">
          <w:rPr>
            <w:color w:val="000000" w:themeColor="text1"/>
            <w:sz w:val="22"/>
          </w:rPr>
          <w:delText xml:space="preserve"> </w:delText>
        </w:r>
      </w:del>
      <w:ins w:id="8" w:author="RWS_1" w:date="2026-01-20T23:30:00Z">
        <w:r w:rsidR="006D7CE2" w:rsidRPr="00E8779F">
          <w:rPr>
            <w:color w:val="000000" w:themeColor="text1"/>
            <w:sz w:val="22"/>
          </w:rPr>
          <w:t>J</w:t>
        </w:r>
      </w:ins>
      <w:del w:id="9" w:author="RWS_1" w:date="2026-01-20T23:30:00Z">
        <w:r w:rsidRPr="00E8779F" w:rsidDel="006D7CE2">
          <w:rPr>
            <w:color w:val="000000" w:themeColor="text1"/>
            <w:sz w:val="22"/>
          </w:rPr>
          <w:delText>j</w:delText>
        </w:r>
      </w:del>
      <w:r w:rsidRPr="00E8779F">
        <w:rPr>
          <w:color w:val="000000" w:themeColor="text1"/>
          <w:sz w:val="22"/>
        </w:rPr>
        <w:t xml:space="preserve">istgħu jseħħu </w:t>
      </w:r>
      <w:ins w:id="10" w:author="RWS_1" w:date="2026-01-20T23:30:00Z">
        <w:r w:rsidR="006D7CE2" w:rsidRPr="00E8779F">
          <w:rPr>
            <w:color w:val="000000" w:themeColor="text1"/>
            <w:sz w:val="22"/>
          </w:rPr>
          <w:t xml:space="preserve">xi reazzjonijiet ta’ sensittività eċċessiva </w:t>
        </w:r>
      </w:ins>
      <w:r w:rsidRPr="00E8779F">
        <w:rPr>
          <w:color w:val="000000" w:themeColor="text1"/>
          <w:sz w:val="22"/>
        </w:rPr>
        <w:t>jiem wara l-għoti. Jekk isseħħ reazzjoni ta’ sensittività eċċessiva, rimegepant għandu jitwaqqaf u għandha tinbeda terapija xierqa.</w:t>
      </w:r>
    </w:p>
    <w:p w14:paraId="30AA521B" w14:textId="77777777" w:rsidR="000239C8" w:rsidRPr="00E8779F" w:rsidRDefault="000239C8" w:rsidP="00F415B0">
      <w:pPr>
        <w:rPr>
          <w:noProof/>
          <w:color w:val="000000" w:themeColor="text1"/>
          <w:sz w:val="22"/>
          <w:szCs w:val="22"/>
        </w:rPr>
      </w:pPr>
    </w:p>
    <w:p w14:paraId="111C9041" w14:textId="77777777" w:rsidR="000239C8" w:rsidRPr="00E8779F" w:rsidRDefault="00985C3D" w:rsidP="00303296">
      <w:pPr>
        <w:keepNext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VYDURA mhux rakkomandat:</w:t>
      </w:r>
    </w:p>
    <w:p w14:paraId="0FD6DB2B" w14:textId="77777777" w:rsidR="000239C8" w:rsidRPr="00E8779F" w:rsidRDefault="00985C3D" w:rsidP="00F415B0">
      <w:pPr>
        <w:numPr>
          <w:ilvl w:val="0"/>
          <w:numId w:val="27"/>
        </w:numPr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f’pazjenti b’indeboliment sever tal-fwied (ara sezzjoni 4.2).</w:t>
      </w:r>
    </w:p>
    <w:p w14:paraId="40A2B406" w14:textId="77777777" w:rsidR="000239C8" w:rsidRPr="00E8779F" w:rsidRDefault="00985C3D" w:rsidP="00F415B0">
      <w:pPr>
        <w:numPr>
          <w:ilvl w:val="0"/>
          <w:numId w:val="27"/>
        </w:numPr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f’pazjenti b’mard tal-kliewi fl-aħħar stadju (CLcr &lt; 15 mL/min) (ara sezzjoni 4.2).</w:t>
      </w:r>
    </w:p>
    <w:p w14:paraId="3CE114E2" w14:textId="77777777" w:rsidR="000239C8" w:rsidRPr="00E8779F" w:rsidRDefault="00985C3D" w:rsidP="00F415B0">
      <w:pPr>
        <w:numPr>
          <w:ilvl w:val="0"/>
          <w:numId w:val="27"/>
        </w:numPr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biex jintuża fl-istess ħin ma’ inibituri qawwija ta’ CYP3A4 (ara sezzjoni 4.5);</w:t>
      </w:r>
    </w:p>
    <w:p w14:paraId="21EAFF9D" w14:textId="77777777" w:rsidR="000239C8" w:rsidRPr="00E8779F" w:rsidRDefault="00985C3D" w:rsidP="00F415B0">
      <w:pPr>
        <w:numPr>
          <w:ilvl w:val="0"/>
          <w:numId w:val="27"/>
        </w:numPr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biex jintuża fl-istess ħin ma’ indutturi qawwija jew moderati ta’ CYP3A4 (ara sezzjoni 4.5).</w:t>
      </w:r>
    </w:p>
    <w:p w14:paraId="4F5CF7E3" w14:textId="77777777" w:rsidR="008656FB" w:rsidRPr="00E8779F" w:rsidRDefault="008656FB" w:rsidP="00F415B0">
      <w:pPr>
        <w:outlineLvl w:val="0"/>
        <w:rPr>
          <w:noProof/>
          <w:color w:val="000000" w:themeColor="text1"/>
          <w:sz w:val="22"/>
          <w:szCs w:val="22"/>
        </w:rPr>
      </w:pPr>
    </w:p>
    <w:p w14:paraId="3C9E8EBD" w14:textId="77777777" w:rsidR="00743816" w:rsidRPr="00E8779F" w:rsidRDefault="00743816" w:rsidP="00F415B0">
      <w:pPr>
        <w:outlineLvl w:val="0"/>
        <w:rPr>
          <w:noProof/>
          <w:color w:val="000000" w:themeColor="text1"/>
          <w:sz w:val="22"/>
          <w:szCs w:val="22"/>
        </w:rPr>
      </w:pPr>
      <w:r w:rsidRPr="00E8779F">
        <w:rPr>
          <w:noProof/>
          <w:color w:val="000000" w:themeColor="text1"/>
          <w:sz w:val="22"/>
          <w:szCs w:val="22"/>
        </w:rPr>
        <w:t xml:space="preserve">Uġigħ ta’ ras ikkawżat minn użu eċċessiv ta’ mediċina (MOH – </w:t>
      </w:r>
      <w:r w:rsidRPr="00E8779F">
        <w:rPr>
          <w:i/>
          <w:iCs/>
          <w:noProof/>
          <w:color w:val="000000" w:themeColor="text1"/>
          <w:sz w:val="22"/>
          <w:szCs w:val="22"/>
        </w:rPr>
        <w:t>medication overuse headache</w:t>
      </w:r>
      <w:r w:rsidRPr="00E8779F">
        <w:rPr>
          <w:noProof/>
          <w:color w:val="000000" w:themeColor="text1"/>
          <w:sz w:val="22"/>
          <w:szCs w:val="22"/>
        </w:rPr>
        <w:t>)</w:t>
      </w:r>
    </w:p>
    <w:p w14:paraId="29D6C93F" w14:textId="77777777" w:rsidR="00ED592F" w:rsidRPr="00E8779F" w:rsidRDefault="00ED592F" w:rsidP="00F415B0">
      <w:pPr>
        <w:outlineLvl w:val="0"/>
        <w:rPr>
          <w:noProof/>
          <w:color w:val="000000" w:themeColor="text1"/>
          <w:sz w:val="22"/>
          <w:szCs w:val="22"/>
        </w:rPr>
      </w:pPr>
      <w:r w:rsidRPr="00E8779F">
        <w:rPr>
          <w:noProof/>
          <w:color w:val="000000" w:themeColor="text1"/>
          <w:sz w:val="22"/>
          <w:szCs w:val="22"/>
        </w:rPr>
        <w:t>L-użu eċċessiv ta’ kwalunkwe tip ta’ prodott mediċinali għal uġigħ ta’ ras jista’ jaggrava</w:t>
      </w:r>
      <w:r w:rsidR="00DE5207" w:rsidRPr="00E8779F">
        <w:rPr>
          <w:noProof/>
          <w:color w:val="000000" w:themeColor="text1"/>
          <w:sz w:val="22"/>
          <w:szCs w:val="22"/>
        </w:rPr>
        <w:t xml:space="preserve"> l-uġigħ</w:t>
      </w:r>
      <w:r w:rsidRPr="00E8779F">
        <w:rPr>
          <w:noProof/>
          <w:color w:val="000000" w:themeColor="text1"/>
          <w:sz w:val="22"/>
          <w:szCs w:val="22"/>
        </w:rPr>
        <w:t xml:space="preserve">. Jekk tiġi esperjenzata jew suspettata din is-sitwazzjoni, għandu jinkiseb parir mediku, u t-trattament għandu jitwaqqaf. Id-dijanjosi tal-MOH għandha tiġi suspettata f’pazjenti li </w:t>
      </w:r>
      <w:r w:rsidR="00DE5207" w:rsidRPr="00E8779F">
        <w:rPr>
          <w:noProof/>
          <w:color w:val="000000" w:themeColor="text1"/>
          <w:sz w:val="22"/>
          <w:szCs w:val="22"/>
        </w:rPr>
        <w:t>spiss jew ta’ kuljum i</w:t>
      </w:r>
      <w:r w:rsidRPr="00E8779F">
        <w:rPr>
          <w:noProof/>
          <w:color w:val="000000" w:themeColor="text1"/>
          <w:sz w:val="22"/>
          <w:szCs w:val="22"/>
        </w:rPr>
        <w:t>kollhom uġigħ ta’ ras minkejja (jew minħabba) l-użu regolari ta’ prodotti mediċinali għall-uġigħ ta’ ras</w:t>
      </w:r>
      <w:r w:rsidR="0003431F" w:rsidRPr="00E8779F">
        <w:rPr>
          <w:noProof/>
          <w:color w:val="000000" w:themeColor="text1"/>
          <w:sz w:val="22"/>
          <w:szCs w:val="22"/>
        </w:rPr>
        <w:t xml:space="preserve"> akut</w:t>
      </w:r>
      <w:r w:rsidRPr="00E8779F">
        <w:rPr>
          <w:noProof/>
          <w:color w:val="000000" w:themeColor="text1"/>
          <w:sz w:val="22"/>
          <w:szCs w:val="22"/>
        </w:rPr>
        <w:t>.</w:t>
      </w:r>
    </w:p>
    <w:p w14:paraId="2FF32E89" w14:textId="77777777" w:rsidR="00ED592F" w:rsidRPr="00E8779F" w:rsidRDefault="00ED592F" w:rsidP="00F415B0">
      <w:pPr>
        <w:outlineLvl w:val="0"/>
        <w:rPr>
          <w:noProof/>
          <w:color w:val="000000" w:themeColor="text1"/>
          <w:sz w:val="22"/>
          <w:szCs w:val="22"/>
        </w:rPr>
      </w:pPr>
    </w:p>
    <w:p w14:paraId="1F4CFD89" w14:textId="77777777" w:rsidR="00812D16" w:rsidRPr="00E8779F" w:rsidRDefault="00985C3D" w:rsidP="00303296">
      <w:pPr>
        <w:keepNext/>
        <w:suppressAutoHyphens/>
        <w:ind w:left="567" w:hanging="567"/>
        <w:rPr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4.5</w:t>
      </w:r>
      <w:r w:rsidRPr="00E8779F">
        <w:rPr>
          <w:b/>
          <w:color w:val="000000" w:themeColor="text1"/>
          <w:sz w:val="22"/>
        </w:rPr>
        <w:tab/>
        <w:t>Interazzjoni ma’ prodotti mediċinali oħra u forom oħra ta’ interazzjoni</w:t>
      </w:r>
    </w:p>
    <w:p w14:paraId="67A73A59" w14:textId="77777777" w:rsidR="00047E81" w:rsidRPr="00E8779F" w:rsidRDefault="00047E81" w:rsidP="00303296">
      <w:pPr>
        <w:keepNext/>
        <w:rPr>
          <w:noProof/>
          <w:color w:val="000000" w:themeColor="text1"/>
          <w:sz w:val="22"/>
          <w:szCs w:val="22"/>
        </w:rPr>
      </w:pPr>
      <w:bookmarkStart w:id="11" w:name="_Hlk50116000"/>
    </w:p>
    <w:p w14:paraId="15765069" w14:textId="77777777" w:rsidR="00812D16" w:rsidRPr="00E8779F" w:rsidRDefault="00985C3D" w:rsidP="00F415B0">
      <w:pPr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Rimegepant huwa sottostrat ta’ CYP3A4, trasportaturi tal-effluss ta’ P-glycoprotein (P</w:t>
      </w:r>
      <w:r w:rsidRPr="00E8779F">
        <w:rPr>
          <w:color w:val="000000" w:themeColor="text1"/>
          <w:sz w:val="22"/>
        </w:rPr>
        <w:noBreakHyphen/>
        <w:t xml:space="preserve">gp) u tal-proteina ta’ reżistenza għall-kanċer tas-sider (BCRP, </w:t>
      </w:r>
      <w:r w:rsidRPr="00E8779F">
        <w:rPr>
          <w:i/>
          <w:iCs/>
          <w:color w:val="000000" w:themeColor="text1"/>
          <w:sz w:val="22"/>
        </w:rPr>
        <w:t>breast cancer resistance protein</w:t>
      </w:r>
      <w:r w:rsidRPr="00E8779F">
        <w:rPr>
          <w:color w:val="000000" w:themeColor="text1"/>
          <w:sz w:val="22"/>
        </w:rPr>
        <w:t>) (ara sezzjoni 5.2).</w:t>
      </w:r>
    </w:p>
    <w:bookmarkEnd w:id="11"/>
    <w:p w14:paraId="76F78B15" w14:textId="77777777" w:rsidR="00047E81" w:rsidRPr="00E8779F" w:rsidRDefault="00047E81" w:rsidP="00F415B0">
      <w:pPr>
        <w:rPr>
          <w:noProof/>
          <w:color w:val="000000" w:themeColor="text1"/>
          <w:sz w:val="22"/>
          <w:szCs w:val="22"/>
          <w:u w:val="single"/>
        </w:rPr>
      </w:pPr>
    </w:p>
    <w:p w14:paraId="119F94A6" w14:textId="77777777" w:rsidR="001E627D" w:rsidRPr="00E8779F" w:rsidRDefault="00985C3D" w:rsidP="00303296">
      <w:pPr>
        <w:keepNext/>
        <w:rPr>
          <w:noProof/>
          <w:color w:val="000000" w:themeColor="text1"/>
          <w:sz w:val="22"/>
          <w:szCs w:val="22"/>
          <w:u w:val="single"/>
        </w:rPr>
      </w:pPr>
      <w:r w:rsidRPr="00E8779F">
        <w:rPr>
          <w:color w:val="000000" w:themeColor="text1"/>
          <w:sz w:val="22"/>
          <w:u w:val="single"/>
        </w:rPr>
        <w:t>Inibituri ta’ CYP3A4</w:t>
      </w:r>
    </w:p>
    <w:p w14:paraId="32166D10" w14:textId="77777777" w:rsidR="001E627D" w:rsidRPr="00E8779F" w:rsidRDefault="001E627D" w:rsidP="00303296">
      <w:pPr>
        <w:keepNext/>
        <w:rPr>
          <w:noProof/>
          <w:color w:val="000000" w:themeColor="text1"/>
          <w:sz w:val="22"/>
          <w:szCs w:val="22"/>
        </w:rPr>
      </w:pPr>
    </w:p>
    <w:p w14:paraId="2162C09A" w14:textId="77777777" w:rsidR="000239C8" w:rsidRPr="00E8779F" w:rsidRDefault="00985C3D" w:rsidP="00F415B0">
      <w:pPr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L-inibituri ta’ CYP3A4 iżidu l-konċentrazzjonijiet ta’ rimegepant fil-plażma. L-għoti ta’ rimegepant fl-istess ħin ma’ inibituri qawwija ta’ CYP3A4 (eż. clarithromycin, itraconazole, ritonavir) mhux rakkomandat (ara sezzjoni 4.4). L-għoti ta’ rimegepant fl-istess ħin ma’ itraconazole rriżulta f’żieda sinifikanti fl-esponiment ta’ rimegepant (l-AUC b’4 darbiet u s-C</w:t>
      </w:r>
      <w:r w:rsidRPr="00E8779F">
        <w:rPr>
          <w:color w:val="000000" w:themeColor="text1"/>
          <w:sz w:val="22"/>
          <w:vertAlign w:val="subscript"/>
        </w:rPr>
        <w:t>max</w:t>
      </w:r>
      <w:r w:rsidRPr="00E8779F">
        <w:rPr>
          <w:color w:val="000000" w:themeColor="text1"/>
          <w:sz w:val="22"/>
        </w:rPr>
        <w:t xml:space="preserve"> b’1.5 darbiet).</w:t>
      </w:r>
    </w:p>
    <w:p w14:paraId="648399DA" w14:textId="77777777" w:rsidR="000239C8" w:rsidRPr="00E8779F" w:rsidRDefault="000239C8" w:rsidP="00F415B0">
      <w:pPr>
        <w:rPr>
          <w:noProof/>
          <w:color w:val="000000" w:themeColor="text1"/>
          <w:sz w:val="22"/>
          <w:szCs w:val="22"/>
        </w:rPr>
      </w:pPr>
    </w:p>
    <w:p w14:paraId="27B22C18" w14:textId="77777777" w:rsidR="000239C8" w:rsidRPr="00E8779F" w:rsidRDefault="00985C3D" w:rsidP="00F415B0">
      <w:pPr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L-għoti ta’ rimegepant fl-istess ħin ma’ prodotti mediċinali li jinibixxu CYP3A4 b’mod moderat (eż. diltiazem, erythromycin, fluconazole) jista’ jżid l-esponiment għal rimegepant. L-għoti ta’ rimegepant fl-istess ħin ma’ fluconazole rriżulta f’żieda fl-esponimenti ta’ rimegepant (AUC b’1.8 darbiet) mingħajr effett relevanti fuq is-C</w:t>
      </w:r>
      <w:r w:rsidRPr="00E8779F">
        <w:rPr>
          <w:color w:val="000000" w:themeColor="text1"/>
          <w:sz w:val="22"/>
          <w:vertAlign w:val="subscript"/>
        </w:rPr>
        <w:t>max</w:t>
      </w:r>
      <w:r w:rsidRPr="00E8779F">
        <w:rPr>
          <w:color w:val="000000" w:themeColor="text1"/>
          <w:sz w:val="22"/>
        </w:rPr>
        <w:t>. Għandha tiġi evitata doża oħra ta’ rimegepant għal 48 siegħa meta jkun ingħata fl-istess ħin ma’ inibituri moderati ta’ CYP3A4 (eż. fluconazole) (ara sezzjoni 4.2).</w:t>
      </w:r>
    </w:p>
    <w:p w14:paraId="79525DC5" w14:textId="77777777" w:rsidR="000239C8" w:rsidRPr="00E8779F" w:rsidRDefault="000239C8" w:rsidP="00F415B0">
      <w:pPr>
        <w:rPr>
          <w:noProof/>
          <w:color w:val="000000" w:themeColor="text1"/>
          <w:sz w:val="22"/>
          <w:szCs w:val="22"/>
        </w:rPr>
      </w:pPr>
    </w:p>
    <w:p w14:paraId="67E45297" w14:textId="77777777" w:rsidR="000F5ACE" w:rsidRPr="00E8779F" w:rsidRDefault="00985C3D" w:rsidP="00303296">
      <w:pPr>
        <w:keepNext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  <w:u w:val="single"/>
        </w:rPr>
        <w:t>Indutturi ta’ CYP3A4</w:t>
      </w:r>
    </w:p>
    <w:p w14:paraId="3D4146CB" w14:textId="77777777" w:rsidR="000F5ACE" w:rsidRPr="00E8779F" w:rsidRDefault="000F5ACE" w:rsidP="00303296">
      <w:pPr>
        <w:keepNext/>
        <w:rPr>
          <w:noProof/>
          <w:color w:val="000000" w:themeColor="text1"/>
          <w:sz w:val="22"/>
          <w:szCs w:val="22"/>
        </w:rPr>
      </w:pPr>
    </w:p>
    <w:p w14:paraId="0C45AEB8" w14:textId="77777777" w:rsidR="000239C8" w:rsidRPr="00E8779F" w:rsidRDefault="00985C3D" w:rsidP="00F415B0">
      <w:pPr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L-indutturi ta’ CYP3A4 inaqqsu l-konċentrazzjonijiet ta’ rimegepant fil-plażma. L-għoti ta’ VYDURA fl-istess ħin ma’ indutturi qawwija ta’ CYP3A4 (eż., phenobarbital, rifampicin, St John’s wort [</w:t>
      </w:r>
      <w:r w:rsidRPr="00E8779F">
        <w:rPr>
          <w:i/>
          <w:color w:val="000000" w:themeColor="text1"/>
          <w:sz w:val="22"/>
        </w:rPr>
        <w:t>Hypericum perforatum</w:t>
      </w:r>
      <w:r w:rsidRPr="00E8779F">
        <w:rPr>
          <w:color w:val="000000" w:themeColor="text1"/>
          <w:sz w:val="22"/>
        </w:rPr>
        <w:t>]) jew indutturi moderati ta’ CYP3A4 (eż. bosentan, efavirenz, modafinil) mhuwiex rakkomandat (ara sezzjoni 4.4). L-effett tal-induzzjoni ta’ CYP3A4 jista’ jdum sa ġimagħtejn wara li jitwaqqaf l-induttur qawwi jew moderat ta’ CYP3A4. L-għoti ta’ rimegepant fl-istess ħin ma’ rifampicin irriżulta fi tnaqqis sinifikanti (AUC imnaqqsa bi 80% u C</w:t>
      </w:r>
      <w:r w:rsidRPr="00E8779F">
        <w:rPr>
          <w:color w:val="000000" w:themeColor="text1"/>
          <w:sz w:val="22"/>
          <w:vertAlign w:val="subscript"/>
        </w:rPr>
        <w:t>max</w:t>
      </w:r>
      <w:r w:rsidRPr="00E8779F">
        <w:rPr>
          <w:color w:val="000000" w:themeColor="text1"/>
          <w:sz w:val="22"/>
        </w:rPr>
        <w:t xml:space="preserve"> b’64%) fl-esponiment ta’ rimegepant, li jista’ jwassal għal telf fl-effikaċja.</w:t>
      </w:r>
    </w:p>
    <w:p w14:paraId="684C7B91" w14:textId="77777777" w:rsidR="000239C8" w:rsidRPr="00E8779F" w:rsidRDefault="000239C8" w:rsidP="00F415B0">
      <w:pPr>
        <w:rPr>
          <w:noProof/>
          <w:color w:val="000000" w:themeColor="text1"/>
          <w:sz w:val="22"/>
          <w:szCs w:val="22"/>
        </w:rPr>
      </w:pPr>
    </w:p>
    <w:p w14:paraId="592D68C1" w14:textId="77777777" w:rsidR="000F5ACE" w:rsidRPr="00E8779F" w:rsidRDefault="00985C3D" w:rsidP="00303296">
      <w:pPr>
        <w:keepNext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  <w:u w:val="single"/>
        </w:rPr>
        <w:t>Inibituri ta’ P-gp u BCRP biss</w:t>
      </w:r>
    </w:p>
    <w:p w14:paraId="3E18905A" w14:textId="77777777" w:rsidR="000F5ACE" w:rsidRPr="00E8779F" w:rsidRDefault="000F5ACE" w:rsidP="00303296">
      <w:pPr>
        <w:keepNext/>
        <w:rPr>
          <w:noProof/>
          <w:color w:val="000000" w:themeColor="text1"/>
          <w:sz w:val="22"/>
          <w:szCs w:val="22"/>
        </w:rPr>
      </w:pPr>
    </w:p>
    <w:p w14:paraId="4F66972C" w14:textId="1EC18EFD" w:rsidR="00E41CBB" w:rsidRPr="00E8779F" w:rsidRDefault="00985C3D" w:rsidP="00F415B0">
      <w:pPr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Inibituri ta’ trasportaturi tal-effluss ta’ P</w:t>
      </w:r>
      <w:r w:rsidRPr="00E8779F">
        <w:rPr>
          <w:color w:val="000000" w:themeColor="text1"/>
          <w:sz w:val="22"/>
        </w:rPr>
        <w:noBreakHyphen/>
        <w:t>gp u BCRP jistgħu jżidu l-konċentrazzjonijiet ta’ rimegepant fil-plażma. Għandha tiġi evitata doża oħra ta’ VYDURA għal 48 siegħa meta jkun ingħata fl-istess ħin ma’ inibituri qawwija ta’ P</w:t>
      </w:r>
      <w:r w:rsidRPr="00E8779F">
        <w:rPr>
          <w:color w:val="000000" w:themeColor="text1"/>
          <w:sz w:val="22"/>
        </w:rPr>
        <w:noBreakHyphen/>
        <w:t>gp (eż. cyclosporine, verapamil, quinidine)</w:t>
      </w:r>
      <w:r w:rsidR="00F15A2E" w:rsidRPr="00E8779F">
        <w:rPr>
          <w:color w:val="000000" w:themeColor="text1"/>
          <w:sz w:val="22"/>
        </w:rPr>
        <w:t xml:space="preserve"> (ara sezzjoni 4.2)</w:t>
      </w:r>
      <w:r w:rsidRPr="00E8779F">
        <w:rPr>
          <w:color w:val="000000" w:themeColor="text1"/>
          <w:sz w:val="22"/>
        </w:rPr>
        <w:t>. L-għoti ta’ rimegepant fl-istess ħin ma’ cyclosporine (inibitur b’saħħtu ta’ P</w:t>
      </w:r>
      <w:r w:rsidRPr="00E8779F">
        <w:rPr>
          <w:color w:val="000000" w:themeColor="text1"/>
          <w:sz w:val="22"/>
        </w:rPr>
        <w:noBreakHyphen/>
        <w:t>gp u BCRP) jew ma’ quinidine (inibitur selettiv ta’ P</w:t>
      </w:r>
      <w:r w:rsidRPr="00E8779F">
        <w:rPr>
          <w:color w:val="000000" w:themeColor="text1"/>
          <w:sz w:val="22"/>
        </w:rPr>
        <w:noBreakHyphen/>
        <w:t>gp) irriżulta f’żieda sinifikanti ta’ importanza simili fl-esponiment ta’ rimegepant (AUC u C</w:t>
      </w:r>
      <w:r w:rsidRPr="00E8779F">
        <w:rPr>
          <w:color w:val="000000" w:themeColor="text1"/>
          <w:sz w:val="22"/>
          <w:vertAlign w:val="subscript"/>
        </w:rPr>
        <w:t>max</w:t>
      </w:r>
      <w:r w:rsidRPr="00E8779F">
        <w:rPr>
          <w:color w:val="000000" w:themeColor="text1"/>
          <w:sz w:val="22"/>
        </w:rPr>
        <w:t xml:space="preserve"> b’&gt; 50%, iżda inqas mid-doppju).</w:t>
      </w:r>
    </w:p>
    <w:p w14:paraId="2DC261F4" w14:textId="77777777" w:rsidR="000239C8" w:rsidRPr="00E8779F" w:rsidRDefault="000239C8" w:rsidP="00F415B0">
      <w:pPr>
        <w:tabs>
          <w:tab w:val="left" w:pos="2270"/>
        </w:tabs>
        <w:rPr>
          <w:color w:val="000000" w:themeColor="text1"/>
          <w:sz w:val="22"/>
          <w:szCs w:val="22"/>
        </w:rPr>
      </w:pPr>
    </w:p>
    <w:p w14:paraId="1534A7DB" w14:textId="77777777" w:rsidR="00812D16" w:rsidRPr="00E8779F" w:rsidRDefault="00985C3D" w:rsidP="00303296">
      <w:pPr>
        <w:keepNext/>
        <w:suppressAutoHyphens/>
        <w:ind w:left="567" w:hanging="567"/>
        <w:rPr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4.6</w:t>
      </w:r>
      <w:r w:rsidRPr="00E8779F">
        <w:rPr>
          <w:b/>
          <w:color w:val="000000" w:themeColor="text1"/>
          <w:sz w:val="22"/>
        </w:rPr>
        <w:tab/>
        <w:t>Fertilità, tqala u treddigħ</w:t>
      </w:r>
    </w:p>
    <w:p w14:paraId="20184AB6" w14:textId="77777777" w:rsidR="00812D16" w:rsidRPr="00E8779F" w:rsidRDefault="00812D16" w:rsidP="00303296">
      <w:pPr>
        <w:keepNext/>
        <w:rPr>
          <w:noProof/>
          <w:color w:val="000000" w:themeColor="text1"/>
          <w:sz w:val="22"/>
          <w:szCs w:val="22"/>
        </w:rPr>
      </w:pPr>
    </w:p>
    <w:p w14:paraId="5EF6ECE6" w14:textId="77777777" w:rsidR="00812D16" w:rsidRPr="00E8779F" w:rsidRDefault="00985C3D" w:rsidP="00303296">
      <w:pPr>
        <w:keepNext/>
        <w:rPr>
          <w:noProof/>
          <w:color w:val="000000" w:themeColor="text1"/>
          <w:sz w:val="22"/>
          <w:szCs w:val="22"/>
          <w:u w:val="single"/>
        </w:rPr>
      </w:pPr>
      <w:r w:rsidRPr="00E8779F">
        <w:rPr>
          <w:color w:val="000000" w:themeColor="text1"/>
          <w:sz w:val="22"/>
          <w:u w:val="single"/>
        </w:rPr>
        <w:t>Tqala</w:t>
      </w:r>
    </w:p>
    <w:p w14:paraId="41EB2A04" w14:textId="77777777" w:rsidR="00027FA2" w:rsidRPr="00E8779F" w:rsidRDefault="00027FA2" w:rsidP="00303296">
      <w:pPr>
        <w:keepNext/>
        <w:rPr>
          <w:color w:val="000000" w:themeColor="text1"/>
          <w:sz w:val="22"/>
          <w:szCs w:val="22"/>
        </w:rPr>
      </w:pPr>
    </w:p>
    <w:p w14:paraId="75B7BBF5" w14:textId="77777777" w:rsidR="00546F93" w:rsidRPr="00E8779F" w:rsidRDefault="00546F93" w:rsidP="00F415B0">
      <w:pPr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 xml:space="preserve">Hemm </w:t>
      </w:r>
      <w:r w:rsidRPr="00E8779F">
        <w:rPr>
          <w:i/>
          <w:iCs/>
          <w:color w:val="000000" w:themeColor="text1"/>
          <w:sz w:val="22"/>
        </w:rPr>
        <w:t>data</w:t>
      </w:r>
      <w:r w:rsidRPr="00E8779F">
        <w:rPr>
          <w:color w:val="000000" w:themeColor="text1"/>
          <w:sz w:val="22"/>
        </w:rPr>
        <w:t xml:space="preserve"> limitata dwar l-użu ta’ rimegepant f’nisa tqal. Studji f’annimali wrew li rimegepant mhuwiex embrijuċidali, u ma ġie osservat l-ebda potenzjal ta’ teratoġeniċità f’esponimenti klinikament relevanti. Effetti avversi fuq l-iżvilupp embriju-fetali (tnaqqis fil-piż tal-ġisem tal-fetu u żieda fil-varjazzjonijiet skeletriċi fil-firien) kienu osservati biss f’livelli ta’ esponiment assoċjati ma’ tossiċità materna (madwar 200 darba akbar mill-esponimenti kliniċi) wara l-għoti ta’ rimegepant waqt it-tqala (ara sezzjoni 5.3). Bħala prekawzjoni, hu preferibbli li ma jintużax VYDURA waqt it-tqala.</w:t>
      </w:r>
    </w:p>
    <w:p w14:paraId="24B2A469" w14:textId="77777777" w:rsidR="00014F82" w:rsidRPr="00E8779F" w:rsidRDefault="00014F82" w:rsidP="00F415B0">
      <w:pPr>
        <w:rPr>
          <w:b/>
          <w:color w:val="000000" w:themeColor="text1"/>
          <w:sz w:val="22"/>
          <w:szCs w:val="22"/>
        </w:rPr>
      </w:pPr>
    </w:p>
    <w:p w14:paraId="745A141A" w14:textId="77777777" w:rsidR="00812D16" w:rsidRPr="00E8779F" w:rsidRDefault="00985C3D" w:rsidP="00303296">
      <w:pPr>
        <w:keepNext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  <w:u w:val="single"/>
        </w:rPr>
        <w:t>Treddigħ</w:t>
      </w:r>
    </w:p>
    <w:p w14:paraId="3EC21FFB" w14:textId="77777777" w:rsidR="000F5ACE" w:rsidRPr="00E8779F" w:rsidRDefault="000F5ACE" w:rsidP="00303296">
      <w:pPr>
        <w:keepNext/>
        <w:rPr>
          <w:noProof/>
          <w:color w:val="000000" w:themeColor="text1"/>
          <w:sz w:val="22"/>
          <w:szCs w:val="22"/>
        </w:rPr>
      </w:pPr>
    </w:p>
    <w:p w14:paraId="3851C7CF" w14:textId="77777777" w:rsidR="00876787" w:rsidRPr="00E8779F" w:rsidRDefault="00985C3D" w:rsidP="00F415B0">
      <w:pPr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 xml:space="preserve">Fi studju f’ċentru wieħed li sar fuq 12-il mara li kienu qed ireddgħu u li ngħataw trattament b’doża waħda ta’ rimegepant ta’ 75 mg, ġew osservati konċentrazzjonijiet minimi ta’ rimegepant fil-ħalib tas-sider. Il-perċentwal relattiv ta’ doża materna stmata li tilħaq lit-tarbija huwa inqas minn 1%. M’hemmx </w:t>
      </w:r>
      <w:r w:rsidRPr="00E8779F">
        <w:rPr>
          <w:i/>
          <w:iCs/>
          <w:color w:val="000000" w:themeColor="text1"/>
          <w:sz w:val="22"/>
        </w:rPr>
        <w:t>data</w:t>
      </w:r>
      <w:r w:rsidRPr="00E8779F">
        <w:rPr>
          <w:color w:val="000000" w:themeColor="text1"/>
          <w:sz w:val="22"/>
        </w:rPr>
        <w:t xml:space="preserve"> dwar l-effetti fuq il-produzzjoni tal-ħalib. Il-benefiċċji tal-iżvilupp u tas-saħħa marbutin mat-treddigħ għandhom jiġu kkunsidrati flimkien mal-ħtieġa klinika tal-omm għal VYDURA bħalma għandha tiġi kkunsidrata kwalunkwe reazzjoni avversa potenzjali minn rimegepant jew mill-kundizzjoni materna sottostanti fuq it-tarbija mreddgħa.</w:t>
      </w:r>
    </w:p>
    <w:p w14:paraId="346B320E" w14:textId="77777777" w:rsidR="000239C8" w:rsidRPr="00E8779F" w:rsidRDefault="000239C8" w:rsidP="00F415B0">
      <w:pPr>
        <w:rPr>
          <w:noProof/>
          <w:color w:val="000000" w:themeColor="text1"/>
          <w:sz w:val="22"/>
          <w:szCs w:val="22"/>
        </w:rPr>
      </w:pPr>
    </w:p>
    <w:p w14:paraId="0F6C2578" w14:textId="77777777" w:rsidR="00812D16" w:rsidRPr="00E8779F" w:rsidRDefault="00985C3D" w:rsidP="00303296">
      <w:pPr>
        <w:keepNext/>
        <w:rPr>
          <w:noProof/>
          <w:color w:val="000000" w:themeColor="text1"/>
          <w:sz w:val="22"/>
          <w:szCs w:val="22"/>
          <w:u w:val="single"/>
        </w:rPr>
      </w:pPr>
      <w:r w:rsidRPr="00E8779F">
        <w:rPr>
          <w:color w:val="000000" w:themeColor="text1"/>
          <w:sz w:val="22"/>
          <w:u w:val="single"/>
        </w:rPr>
        <w:t>Fertilità</w:t>
      </w:r>
    </w:p>
    <w:p w14:paraId="42E63307" w14:textId="77777777" w:rsidR="000F5ACE" w:rsidRPr="00E8779F" w:rsidRDefault="000F5ACE" w:rsidP="00303296">
      <w:pPr>
        <w:keepNext/>
        <w:rPr>
          <w:noProof/>
          <w:color w:val="000000" w:themeColor="text1"/>
          <w:sz w:val="22"/>
          <w:szCs w:val="22"/>
        </w:rPr>
      </w:pPr>
    </w:p>
    <w:p w14:paraId="1440637F" w14:textId="77777777" w:rsidR="000239C8" w:rsidRPr="00E8779F" w:rsidRDefault="00985C3D" w:rsidP="00F415B0">
      <w:pPr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Studji f’annimali ma wrewx impatt klinikament relevanti fuq il-fertilità fin-nisa u fl-irġiel (ara sezzjoni 5.3).</w:t>
      </w:r>
    </w:p>
    <w:p w14:paraId="0535AB59" w14:textId="77777777" w:rsidR="00803FA2" w:rsidRPr="00E8779F" w:rsidRDefault="00803FA2" w:rsidP="00F415B0">
      <w:pPr>
        <w:rPr>
          <w:noProof/>
          <w:color w:val="000000" w:themeColor="text1"/>
          <w:sz w:val="22"/>
          <w:szCs w:val="22"/>
        </w:rPr>
      </w:pPr>
    </w:p>
    <w:p w14:paraId="76FB2F40" w14:textId="77777777" w:rsidR="00812D16" w:rsidRPr="00E8779F" w:rsidRDefault="00985C3D" w:rsidP="00303296">
      <w:pPr>
        <w:keepNext/>
        <w:suppressAutoHyphens/>
        <w:ind w:left="567" w:hanging="567"/>
        <w:rPr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4.7</w:t>
      </w:r>
      <w:r w:rsidRPr="00E8779F">
        <w:rPr>
          <w:b/>
          <w:color w:val="000000" w:themeColor="text1"/>
          <w:sz w:val="22"/>
        </w:rPr>
        <w:tab/>
        <w:t>Effetti fuq il-ħila biex issuq u tħaddem magni</w:t>
      </w:r>
    </w:p>
    <w:p w14:paraId="1D5093C0" w14:textId="77777777" w:rsidR="00812D16" w:rsidRPr="00E8779F" w:rsidRDefault="00812D16" w:rsidP="00303296">
      <w:pPr>
        <w:keepNext/>
        <w:rPr>
          <w:noProof/>
          <w:color w:val="000000" w:themeColor="text1"/>
          <w:sz w:val="22"/>
          <w:szCs w:val="22"/>
        </w:rPr>
      </w:pPr>
    </w:p>
    <w:p w14:paraId="3740FD00" w14:textId="77777777" w:rsidR="000239C8" w:rsidRPr="00E8779F" w:rsidRDefault="00985C3D" w:rsidP="00F415B0">
      <w:pPr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VYDURA m’għandu l-ebda effett jew ftit li xejn għandu effett fuq il-ħila biex issuq u tħaddem magni.</w:t>
      </w:r>
    </w:p>
    <w:p w14:paraId="5336B115" w14:textId="77777777" w:rsidR="00812D16" w:rsidRPr="00E8779F" w:rsidRDefault="00812D16" w:rsidP="00F415B0">
      <w:pPr>
        <w:rPr>
          <w:noProof/>
          <w:color w:val="000000" w:themeColor="text1"/>
          <w:sz w:val="22"/>
          <w:szCs w:val="22"/>
        </w:rPr>
      </w:pPr>
    </w:p>
    <w:p w14:paraId="7434426D" w14:textId="77777777" w:rsidR="00812D16" w:rsidRPr="00E8779F" w:rsidRDefault="00985C3D" w:rsidP="00303296">
      <w:pPr>
        <w:keepNext/>
        <w:suppressAutoHyphens/>
        <w:ind w:left="567" w:hanging="567"/>
        <w:rPr>
          <w:b/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4.8</w:t>
      </w:r>
      <w:r w:rsidRPr="00E8779F">
        <w:rPr>
          <w:b/>
          <w:color w:val="000000" w:themeColor="text1"/>
          <w:sz w:val="22"/>
        </w:rPr>
        <w:tab/>
        <w:t>Effetti mhux mixtieqa</w:t>
      </w:r>
    </w:p>
    <w:p w14:paraId="13E53A99" w14:textId="77777777" w:rsidR="00812D16" w:rsidRPr="00E8779F" w:rsidRDefault="00812D16" w:rsidP="00F415B0">
      <w:pPr>
        <w:keepNext/>
        <w:autoSpaceDE w:val="0"/>
        <w:autoSpaceDN w:val="0"/>
        <w:adjustRightInd w:val="0"/>
        <w:rPr>
          <w:noProof/>
          <w:color w:val="000000" w:themeColor="text1"/>
          <w:sz w:val="22"/>
          <w:szCs w:val="22"/>
        </w:rPr>
      </w:pPr>
    </w:p>
    <w:p w14:paraId="5C05C1BE" w14:textId="77777777" w:rsidR="005D0EA1" w:rsidRPr="00E8779F" w:rsidRDefault="00985C3D" w:rsidP="00303296">
      <w:pPr>
        <w:keepNext/>
        <w:autoSpaceDE w:val="0"/>
        <w:autoSpaceDN w:val="0"/>
        <w:adjustRightInd w:val="0"/>
        <w:rPr>
          <w:noProof/>
          <w:color w:val="000000" w:themeColor="text1"/>
          <w:sz w:val="22"/>
          <w:szCs w:val="22"/>
          <w:u w:val="single"/>
        </w:rPr>
      </w:pPr>
      <w:r w:rsidRPr="00E8779F">
        <w:rPr>
          <w:color w:val="000000" w:themeColor="text1"/>
          <w:sz w:val="22"/>
          <w:u w:val="single"/>
        </w:rPr>
        <w:t>Sommarju tal-profil tas-sigurtà</w:t>
      </w:r>
    </w:p>
    <w:p w14:paraId="63E67EC5" w14:textId="77777777" w:rsidR="005D0EA1" w:rsidRPr="00E8779F" w:rsidRDefault="005D0EA1" w:rsidP="00303296">
      <w:pPr>
        <w:keepNext/>
        <w:rPr>
          <w:noProof/>
          <w:color w:val="000000" w:themeColor="text1"/>
          <w:sz w:val="22"/>
          <w:szCs w:val="22"/>
        </w:rPr>
      </w:pPr>
    </w:p>
    <w:p w14:paraId="1C9A4939" w14:textId="77777777" w:rsidR="005D0EA1" w:rsidRPr="00E8779F" w:rsidRDefault="00985C3D" w:rsidP="00F415B0">
      <w:pPr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L-aktar reazzjoni avversa komuni kienet nawsja għat-trattament akut (1.2%) u għall-profilassi tal-emigranja (1.4%). Il-biċċa l-kbira tar-reazzjonijiet kienu ħfief jew moderati fis-severità. Sensittività eċċessiva, inkluż qtugħ ta’ nifs u raxx sever, seħħet f’inqas minn 1% tal-pazjenti ttrattati.</w:t>
      </w:r>
    </w:p>
    <w:p w14:paraId="65F7DAA2" w14:textId="77777777" w:rsidR="005D0EA1" w:rsidRPr="00E8779F" w:rsidRDefault="005D0EA1" w:rsidP="00F415B0">
      <w:pPr>
        <w:rPr>
          <w:color w:val="000000" w:themeColor="text1"/>
          <w:sz w:val="22"/>
          <w:szCs w:val="22"/>
        </w:rPr>
      </w:pPr>
    </w:p>
    <w:p w14:paraId="708B6B44" w14:textId="77777777" w:rsidR="005D0EA1" w:rsidRPr="00E8779F" w:rsidRDefault="00985C3D" w:rsidP="00303296">
      <w:pPr>
        <w:keepNext/>
        <w:autoSpaceDE w:val="0"/>
        <w:autoSpaceDN w:val="0"/>
        <w:adjustRightInd w:val="0"/>
        <w:rPr>
          <w:noProof/>
          <w:color w:val="000000" w:themeColor="text1"/>
          <w:sz w:val="22"/>
          <w:szCs w:val="22"/>
          <w:u w:val="single"/>
        </w:rPr>
      </w:pPr>
      <w:r w:rsidRPr="00E8779F">
        <w:rPr>
          <w:color w:val="000000" w:themeColor="text1"/>
          <w:sz w:val="22"/>
          <w:u w:val="single"/>
        </w:rPr>
        <w:t>Tabella b’lista ta’ reazzjonijiet avversi</w:t>
      </w:r>
    </w:p>
    <w:p w14:paraId="2F9EF78E" w14:textId="77777777" w:rsidR="00661808" w:rsidRPr="00E8779F" w:rsidRDefault="00661808" w:rsidP="00303296">
      <w:pPr>
        <w:keepNext/>
        <w:autoSpaceDE w:val="0"/>
        <w:autoSpaceDN w:val="0"/>
        <w:adjustRightInd w:val="0"/>
        <w:rPr>
          <w:noProof/>
          <w:color w:val="000000" w:themeColor="text1"/>
          <w:sz w:val="22"/>
          <w:szCs w:val="22"/>
          <w:u w:val="single"/>
        </w:rPr>
      </w:pPr>
    </w:p>
    <w:p w14:paraId="008BD323" w14:textId="77777777" w:rsidR="005D0EA1" w:rsidRPr="00E8779F" w:rsidRDefault="00985C3D" w:rsidP="00F415B0">
      <w:pPr>
        <w:autoSpaceDE w:val="0"/>
        <w:autoSpaceDN w:val="0"/>
        <w:adjustRightInd w:val="0"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Ir-reazzjonijiet avversi huma elenkati skont is-sistema tal-klassifika tal-organi tal-MedDRA f’Tabella 1. Il-kategorija tal-frekwenza korrispondenti għal kull reazzjoni għall-mediċina hija bbażata fuq il-konvenzjoni li ġejja (CIOMS III): komuni ħafna (≥1/10); komuni (≥1/100 sa &lt;1/10), mhux komuni (≥1/1,000 sa &lt;1/100), rari (≥1/10,000 sa &lt;1/1,000), rari ħafna (&lt;1/10,000).</w:t>
      </w:r>
    </w:p>
    <w:p w14:paraId="0F2FA34F" w14:textId="77777777" w:rsidR="005D0EA1" w:rsidRPr="00E8779F" w:rsidRDefault="005D0EA1" w:rsidP="00F415B0">
      <w:pPr>
        <w:rPr>
          <w:color w:val="000000" w:themeColor="text1"/>
          <w:sz w:val="22"/>
          <w:szCs w:val="22"/>
        </w:rPr>
      </w:pPr>
    </w:p>
    <w:p w14:paraId="3198CD04" w14:textId="4C393452" w:rsidR="005D0EA1" w:rsidRPr="00E8779F" w:rsidRDefault="00985C3D" w:rsidP="00303296">
      <w:pPr>
        <w:keepNext/>
        <w:autoSpaceDE w:val="0"/>
        <w:autoSpaceDN w:val="0"/>
        <w:adjustRightInd w:val="0"/>
        <w:rPr>
          <w:b/>
          <w:bCs/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Tabella 1</w:t>
      </w:r>
      <w:ins w:id="12" w:author="RWS_1" w:date="2026-01-20T23:35:00Z">
        <w:r w:rsidR="006D7CE2" w:rsidRPr="00E8779F">
          <w:rPr>
            <w:b/>
            <w:bCs/>
            <w:noProof/>
            <w:sz w:val="22"/>
            <w:szCs w:val="22"/>
          </w:rPr>
          <w:t xml:space="preserve">: </w:t>
        </w:r>
      </w:ins>
      <w:del w:id="13" w:author="RWS_1" w:date="2026-01-20T23:35:00Z">
        <w:r w:rsidRPr="00E8779F" w:rsidDel="006D7CE2">
          <w:rPr>
            <w:b/>
            <w:color w:val="000000" w:themeColor="text1"/>
            <w:sz w:val="22"/>
          </w:rPr>
          <w:tab/>
        </w:r>
      </w:del>
      <w:r w:rsidRPr="00E8779F">
        <w:rPr>
          <w:b/>
          <w:color w:val="000000" w:themeColor="text1"/>
          <w:sz w:val="22"/>
        </w:rPr>
        <w:t xml:space="preserve">Lista ta’ </w:t>
      </w:r>
      <w:ins w:id="14" w:author="RWS_1" w:date="2026-01-20T23:34:00Z">
        <w:r w:rsidR="006D7CE2" w:rsidRPr="00E8779F">
          <w:rPr>
            <w:b/>
            <w:color w:val="000000" w:themeColor="text1"/>
            <w:sz w:val="22"/>
          </w:rPr>
          <w:t>R</w:t>
        </w:r>
      </w:ins>
      <w:del w:id="15" w:author="RWS_1" w:date="2026-01-20T23:34:00Z">
        <w:r w:rsidRPr="00E8779F" w:rsidDel="006D7CE2">
          <w:rPr>
            <w:b/>
            <w:color w:val="000000" w:themeColor="text1"/>
            <w:sz w:val="22"/>
          </w:rPr>
          <w:delText>r</w:delText>
        </w:r>
      </w:del>
      <w:r w:rsidRPr="00E8779F">
        <w:rPr>
          <w:b/>
          <w:color w:val="000000" w:themeColor="text1"/>
          <w:sz w:val="22"/>
        </w:rPr>
        <w:t xml:space="preserve">eazzjonijiet </w:t>
      </w:r>
      <w:ins w:id="16" w:author="RWS_1" w:date="2026-01-20T23:34:00Z">
        <w:r w:rsidR="006D7CE2" w:rsidRPr="00E8779F">
          <w:rPr>
            <w:b/>
            <w:color w:val="000000" w:themeColor="text1"/>
            <w:sz w:val="22"/>
          </w:rPr>
          <w:t>A</w:t>
        </w:r>
      </w:ins>
      <w:del w:id="17" w:author="RWS_1" w:date="2026-01-20T23:34:00Z">
        <w:r w:rsidRPr="00E8779F" w:rsidDel="006D7CE2">
          <w:rPr>
            <w:b/>
            <w:color w:val="000000" w:themeColor="text1"/>
            <w:sz w:val="22"/>
          </w:rPr>
          <w:delText>a</w:delText>
        </w:r>
      </w:del>
      <w:r w:rsidRPr="00E8779F">
        <w:rPr>
          <w:b/>
          <w:color w:val="000000" w:themeColor="text1"/>
          <w:sz w:val="22"/>
        </w:rPr>
        <w:t>vversi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515"/>
        <w:gridCol w:w="4860"/>
        <w:gridCol w:w="1686"/>
      </w:tblGrid>
      <w:tr w:rsidR="00E406A8" w:rsidRPr="00D563C3" w14:paraId="596B92CC" w14:textId="77777777" w:rsidTr="00303296">
        <w:trPr>
          <w:tblHeader/>
        </w:trPr>
        <w:tc>
          <w:tcPr>
            <w:tcW w:w="2515" w:type="dxa"/>
          </w:tcPr>
          <w:p w14:paraId="4DFDE416" w14:textId="77777777" w:rsidR="005D0EA1" w:rsidRPr="00E8779F" w:rsidRDefault="00985C3D" w:rsidP="00303296">
            <w:pPr>
              <w:keepNext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8779F">
              <w:rPr>
                <w:rFonts w:ascii="Times New Roman" w:hAnsi="Times New Roman"/>
                <w:b/>
                <w:color w:val="000000" w:themeColor="text1"/>
                <w:sz w:val="22"/>
              </w:rPr>
              <w:t>Sistema tal-Klassifika tal­Organi</w:t>
            </w:r>
          </w:p>
        </w:tc>
        <w:tc>
          <w:tcPr>
            <w:tcW w:w="4860" w:type="dxa"/>
          </w:tcPr>
          <w:p w14:paraId="20240915" w14:textId="1F552B4F" w:rsidR="005D0EA1" w:rsidRPr="00E8779F" w:rsidRDefault="00985C3D" w:rsidP="00303296">
            <w:pPr>
              <w:keepNext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8779F">
              <w:rPr>
                <w:rFonts w:ascii="Times New Roman" w:hAnsi="Times New Roman"/>
                <w:b/>
                <w:color w:val="000000" w:themeColor="text1"/>
                <w:sz w:val="22"/>
              </w:rPr>
              <w:t xml:space="preserve">Reazzjoni </w:t>
            </w:r>
            <w:ins w:id="18" w:author="RWS_1" w:date="2026-01-20T23:35:00Z">
              <w:r w:rsidR="006D7CE2" w:rsidRPr="00E8779F">
                <w:rPr>
                  <w:rFonts w:ascii="Times New Roman" w:hAnsi="Times New Roman"/>
                  <w:b/>
                  <w:color w:val="000000" w:themeColor="text1"/>
                  <w:sz w:val="22"/>
                </w:rPr>
                <w:t>A</w:t>
              </w:r>
            </w:ins>
            <w:del w:id="19" w:author="RWS_1" w:date="2026-01-20T23:35:00Z">
              <w:r w:rsidRPr="00E8779F" w:rsidDel="006D7CE2">
                <w:rPr>
                  <w:rFonts w:ascii="Times New Roman" w:hAnsi="Times New Roman"/>
                  <w:b/>
                  <w:color w:val="000000" w:themeColor="text1"/>
                  <w:sz w:val="22"/>
                </w:rPr>
                <w:delText>a</w:delText>
              </w:r>
            </w:del>
            <w:r w:rsidRPr="00E8779F">
              <w:rPr>
                <w:rFonts w:ascii="Times New Roman" w:hAnsi="Times New Roman"/>
                <w:b/>
                <w:color w:val="000000" w:themeColor="text1"/>
                <w:sz w:val="22"/>
              </w:rPr>
              <w:t xml:space="preserve">vversa </w:t>
            </w:r>
          </w:p>
        </w:tc>
        <w:tc>
          <w:tcPr>
            <w:tcW w:w="1686" w:type="dxa"/>
          </w:tcPr>
          <w:p w14:paraId="217D27C6" w14:textId="77777777" w:rsidR="005D0EA1" w:rsidRPr="00E8779F" w:rsidRDefault="00985C3D" w:rsidP="00303296">
            <w:pPr>
              <w:keepNext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8779F">
              <w:rPr>
                <w:rFonts w:ascii="Times New Roman" w:hAnsi="Times New Roman"/>
                <w:b/>
                <w:color w:val="000000" w:themeColor="text1"/>
                <w:sz w:val="22"/>
              </w:rPr>
              <w:t>Frekwenza</w:t>
            </w:r>
          </w:p>
        </w:tc>
      </w:tr>
      <w:tr w:rsidR="00E406A8" w:rsidRPr="00D563C3" w14:paraId="7AD95448" w14:textId="77777777" w:rsidTr="00303296">
        <w:tc>
          <w:tcPr>
            <w:tcW w:w="9061" w:type="dxa"/>
            <w:gridSpan w:val="3"/>
            <w:shd w:val="clear" w:color="auto" w:fill="F2F2F2" w:themeFill="background1" w:themeFillShade="F2"/>
          </w:tcPr>
          <w:p w14:paraId="0EEB7AF9" w14:textId="77777777" w:rsidR="005D0EA1" w:rsidRPr="00E8779F" w:rsidRDefault="00985C3D" w:rsidP="00303296">
            <w:pPr>
              <w:keepNext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8779F">
              <w:rPr>
                <w:rFonts w:ascii="Times New Roman" w:hAnsi="Times New Roman"/>
                <w:b/>
                <w:color w:val="000000" w:themeColor="text1"/>
                <w:sz w:val="22"/>
              </w:rPr>
              <w:t xml:space="preserve">Trattament Akut </w:t>
            </w:r>
          </w:p>
        </w:tc>
      </w:tr>
      <w:tr w:rsidR="00E406A8" w:rsidRPr="00D563C3" w14:paraId="68E6FD92" w14:textId="77777777" w:rsidTr="00303296">
        <w:tc>
          <w:tcPr>
            <w:tcW w:w="2515" w:type="dxa"/>
          </w:tcPr>
          <w:p w14:paraId="7E834656" w14:textId="77777777" w:rsidR="005D0EA1" w:rsidRPr="00E8779F" w:rsidRDefault="00985C3D" w:rsidP="00F415B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779F">
              <w:rPr>
                <w:rFonts w:ascii="Times New Roman" w:hAnsi="Times New Roman"/>
                <w:color w:val="000000" w:themeColor="text1"/>
                <w:sz w:val="22"/>
              </w:rPr>
              <w:t>Disturbi fis-sistema immuni</w:t>
            </w:r>
          </w:p>
        </w:tc>
        <w:tc>
          <w:tcPr>
            <w:tcW w:w="4860" w:type="dxa"/>
          </w:tcPr>
          <w:p w14:paraId="7EEA51F5" w14:textId="4D18195F" w:rsidR="006D7CE2" w:rsidRPr="00E8779F" w:rsidRDefault="006D7CE2" w:rsidP="00F415B0">
            <w:pPr>
              <w:rPr>
                <w:ins w:id="20" w:author="RWS_1" w:date="2026-01-20T23:32:00Z"/>
                <w:rFonts w:ascii="Times New Roman" w:hAnsi="Times New Roman"/>
                <w:color w:val="000000" w:themeColor="text1"/>
                <w:sz w:val="22"/>
              </w:rPr>
            </w:pPr>
            <w:ins w:id="21" w:author="RWS_1" w:date="2026-01-20T23:32:00Z">
              <w:r w:rsidRPr="00E8779F">
                <w:rPr>
                  <w:rFonts w:ascii="Times New Roman" w:hAnsi="Times New Roman"/>
                  <w:color w:val="000000" w:themeColor="text1"/>
                  <w:sz w:val="22"/>
                </w:rPr>
                <w:t>Reazzjoni anafilattika</w:t>
              </w:r>
              <w:r w:rsidRPr="00D563C3">
                <w:rPr>
                  <w:color w:val="000000" w:themeColor="text1"/>
                  <w:sz w:val="22"/>
                  <w:vertAlign w:val="superscript"/>
                </w:rPr>
                <w:t>a</w:t>
              </w:r>
            </w:ins>
          </w:p>
          <w:p w14:paraId="0D2E5EEF" w14:textId="40D322C9" w:rsidR="005D0EA1" w:rsidRPr="00E8779F" w:rsidRDefault="00985C3D" w:rsidP="00F415B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779F">
              <w:rPr>
                <w:rFonts w:ascii="Times New Roman" w:hAnsi="Times New Roman"/>
                <w:color w:val="000000" w:themeColor="text1"/>
                <w:sz w:val="22"/>
              </w:rPr>
              <w:t>Sensittività eċċessiva, inkluż qtugħ ta’ nifs u raxx sever</w:t>
            </w:r>
          </w:p>
        </w:tc>
        <w:tc>
          <w:tcPr>
            <w:tcW w:w="1686" w:type="dxa"/>
          </w:tcPr>
          <w:p w14:paraId="7168A799" w14:textId="77777777" w:rsidR="006D7CE2" w:rsidRPr="00E8779F" w:rsidRDefault="006D7CE2" w:rsidP="00F415B0">
            <w:pPr>
              <w:rPr>
                <w:ins w:id="22" w:author="RWS_1" w:date="2026-01-20T23:36:00Z"/>
                <w:rFonts w:ascii="Times New Roman" w:hAnsi="Times New Roman"/>
                <w:color w:val="000000" w:themeColor="text1"/>
                <w:sz w:val="22"/>
              </w:rPr>
            </w:pPr>
            <w:ins w:id="23" w:author="RWS_1" w:date="2026-01-20T23:36:00Z">
              <w:r w:rsidRPr="00E8779F">
                <w:rPr>
                  <w:rFonts w:ascii="Times New Roman" w:hAnsi="Times New Roman"/>
                  <w:color w:val="000000" w:themeColor="text1"/>
                  <w:sz w:val="22"/>
                </w:rPr>
                <w:t>Mhux komuni</w:t>
              </w:r>
            </w:ins>
          </w:p>
          <w:p w14:paraId="46FCBCE2" w14:textId="49698D90" w:rsidR="005D0EA1" w:rsidRPr="00E8779F" w:rsidRDefault="00985C3D" w:rsidP="00F415B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779F">
              <w:rPr>
                <w:rFonts w:ascii="Times New Roman" w:hAnsi="Times New Roman"/>
                <w:color w:val="000000" w:themeColor="text1"/>
                <w:sz w:val="22"/>
              </w:rPr>
              <w:t>Mhux komuni</w:t>
            </w:r>
          </w:p>
        </w:tc>
      </w:tr>
      <w:tr w:rsidR="0003431F" w:rsidRPr="00D563C3" w14:paraId="12BD068E" w14:textId="77777777" w:rsidTr="00303296">
        <w:tc>
          <w:tcPr>
            <w:tcW w:w="2515" w:type="dxa"/>
          </w:tcPr>
          <w:p w14:paraId="009AB138" w14:textId="77777777" w:rsidR="0003431F" w:rsidRPr="00D563C3" w:rsidRDefault="0003431F" w:rsidP="0003431F">
            <w:pPr>
              <w:rPr>
                <w:color w:val="000000" w:themeColor="text1"/>
                <w:sz w:val="22"/>
              </w:rPr>
            </w:pPr>
            <w:r w:rsidRPr="00E8779F">
              <w:rPr>
                <w:rFonts w:ascii="Times New Roman" w:hAnsi="Times New Roman"/>
                <w:color w:val="000000" w:themeColor="text1"/>
                <w:sz w:val="22"/>
              </w:rPr>
              <w:t>Disturbi gastro-intestinali</w:t>
            </w:r>
          </w:p>
        </w:tc>
        <w:tc>
          <w:tcPr>
            <w:tcW w:w="4860" w:type="dxa"/>
          </w:tcPr>
          <w:p w14:paraId="498D6964" w14:textId="77777777" w:rsidR="0003431F" w:rsidRPr="00D563C3" w:rsidRDefault="0003431F" w:rsidP="0003431F">
            <w:pPr>
              <w:rPr>
                <w:color w:val="000000" w:themeColor="text1"/>
                <w:sz w:val="22"/>
              </w:rPr>
            </w:pPr>
            <w:r w:rsidRPr="00E8779F">
              <w:rPr>
                <w:rFonts w:ascii="Times New Roman" w:hAnsi="Times New Roman"/>
                <w:color w:val="000000" w:themeColor="text1"/>
                <w:sz w:val="22"/>
              </w:rPr>
              <w:t>Nawsja</w:t>
            </w:r>
          </w:p>
        </w:tc>
        <w:tc>
          <w:tcPr>
            <w:tcW w:w="1686" w:type="dxa"/>
          </w:tcPr>
          <w:p w14:paraId="5110F613" w14:textId="77777777" w:rsidR="0003431F" w:rsidRPr="00D563C3" w:rsidRDefault="0003431F" w:rsidP="0003431F">
            <w:pPr>
              <w:rPr>
                <w:color w:val="000000" w:themeColor="text1"/>
                <w:sz w:val="22"/>
              </w:rPr>
            </w:pPr>
            <w:r w:rsidRPr="00E8779F">
              <w:rPr>
                <w:rFonts w:ascii="Times New Roman" w:hAnsi="Times New Roman"/>
                <w:color w:val="000000" w:themeColor="text1"/>
                <w:sz w:val="22"/>
              </w:rPr>
              <w:t>Komuni</w:t>
            </w:r>
          </w:p>
        </w:tc>
      </w:tr>
      <w:tr w:rsidR="0003431F" w:rsidRPr="00D563C3" w14:paraId="3FFCB6EC" w14:textId="77777777" w:rsidTr="00303296">
        <w:tc>
          <w:tcPr>
            <w:tcW w:w="9061" w:type="dxa"/>
            <w:gridSpan w:val="3"/>
            <w:shd w:val="clear" w:color="auto" w:fill="F2F2F2" w:themeFill="background1" w:themeFillShade="F2"/>
          </w:tcPr>
          <w:p w14:paraId="78B12C48" w14:textId="77777777" w:rsidR="0003431F" w:rsidRPr="00E8779F" w:rsidRDefault="0003431F" w:rsidP="0003431F">
            <w:pPr>
              <w:keepNext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779F">
              <w:rPr>
                <w:rFonts w:ascii="Times New Roman" w:hAnsi="Times New Roman"/>
                <w:b/>
                <w:color w:val="000000" w:themeColor="text1"/>
                <w:sz w:val="22"/>
              </w:rPr>
              <w:t>Profilassi</w:t>
            </w:r>
          </w:p>
        </w:tc>
      </w:tr>
      <w:tr w:rsidR="006D7CE2" w:rsidRPr="00D563C3" w14:paraId="381E2D98" w14:textId="77777777" w:rsidTr="00303296">
        <w:trPr>
          <w:ins w:id="24" w:author="RWS_1" w:date="2026-01-20T23:32:00Z"/>
        </w:trPr>
        <w:tc>
          <w:tcPr>
            <w:tcW w:w="2515" w:type="dxa"/>
          </w:tcPr>
          <w:p w14:paraId="40300468" w14:textId="24EEE28B" w:rsidR="006D7CE2" w:rsidRPr="00D563C3" w:rsidRDefault="006D7CE2" w:rsidP="0003431F">
            <w:pPr>
              <w:rPr>
                <w:ins w:id="25" w:author="RWS_1" w:date="2026-01-20T23:32:00Z"/>
                <w:color w:val="000000" w:themeColor="text1"/>
                <w:sz w:val="22"/>
              </w:rPr>
            </w:pPr>
            <w:ins w:id="26" w:author="RWS_1" w:date="2026-01-20T23:33:00Z">
              <w:r w:rsidRPr="00E8779F">
                <w:rPr>
                  <w:rFonts w:ascii="Times New Roman" w:hAnsi="Times New Roman"/>
                  <w:color w:val="000000" w:themeColor="text1"/>
                  <w:sz w:val="22"/>
                </w:rPr>
                <w:t xml:space="preserve">Disturbi fis-sistema </w:t>
              </w:r>
            </w:ins>
            <w:ins w:id="27" w:author="RWS_1" w:date="2026-01-20T23:34:00Z">
              <w:r w:rsidRPr="00E8779F">
                <w:rPr>
                  <w:rFonts w:ascii="Times New Roman" w:hAnsi="Times New Roman"/>
                  <w:bCs/>
                  <w:color w:val="000000" w:themeColor="text1"/>
                  <w:sz w:val="22"/>
                </w:rPr>
                <w:t>immunitarja</w:t>
              </w:r>
            </w:ins>
          </w:p>
        </w:tc>
        <w:tc>
          <w:tcPr>
            <w:tcW w:w="4860" w:type="dxa"/>
          </w:tcPr>
          <w:p w14:paraId="11FD5655" w14:textId="77777777" w:rsidR="006D7CE2" w:rsidRPr="00E8779F" w:rsidRDefault="006D7CE2" w:rsidP="006D7CE2">
            <w:pPr>
              <w:rPr>
                <w:ins w:id="28" w:author="RWS_1" w:date="2026-01-20T23:34:00Z"/>
                <w:rFonts w:ascii="Times New Roman" w:hAnsi="Times New Roman"/>
                <w:color w:val="000000" w:themeColor="text1"/>
                <w:sz w:val="22"/>
              </w:rPr>
            </w:pPr>
            <w:ins w:id="29" w:author="RWS_1" w:date="2026-01-20T23:34:00Z">
              <w:r w:rsidRPr="00E8779F">
                <w:rPr>
                  <w:rFonts w:ascii="Times New Roman" w:hAnsi="Times New Roman"/>
                  <w:color w:val="000000" w:themeColor="text1"/>
                  <w:sz w:val="22"/>
                </w:rPr>
                <w:t>Reazzjoni anafilattika</w:t>
              </w:r>
              <w:r w:rsidRPr="0064328E">
                <w:rPr>
                  <w:rFonts w:ascii="Times New Roman" w:hAnsi="Times New Roman" w:cs="Times New Roman"/>
                  <w:color w:val="000000" w:themeColor="text1"/>
                  <w:sz w:val="22"/>
                  <w:vertAlign w:val="superscript"/>
                </w:rPr>
                <w:t>a</w:t>
              </w:r>
            </w:ins>
          </w:p>
          <w:p w14:paraId="0D25D084" w14:textId="59EE64C6" w:rsidR="006D7CE2" w:rsidRPr="00D563C3" w:rsidRDefault="006D7CE2" w:rsidP="006D7CE2">
            <w:pPr>
              <w:rPr>
                <w:ins w:id="30" w:author="RWS_1" w:date="2026-01-20T23:32:00Z"/>
                <w:color w:val="000000" w:themeColor="text1"/>
                <w:sz w:val="22"/>
              </w:rPr>
            </w:pPr>
            <w:ins w:id="31" w:author="RWS_1" w:date="2026-01-20T23:34:00Z">
              <w:r w:rsidRPr="00E8779F">
                <w:rPr>
                  <w:rFonts w:ascii="Times New Roman" w:hAnsi="Times New Roman"/>
                  <w:color w:val="000000" w:themeColor="text1"/>
                  <w:sz w:val="22"/>
                </w:rPr>
                <w:t>Sensittività eċċessiva</w:t>
              </w:r>
            </w:ins>
            <w:ins w:id="32" w:author="RWS_1" w:date="2026-01-20T23:36:00Z">
              <w:r w:rsidRPr="0064328E">
                <w:rPr>
                  <w:rFonts w:ascii="Times New Roman" w:hAnsi="Times New Roman" w:cs="Times New Roman"/>
                  <w:color w:val="000000" w:themeColor="text1"/>
                  <w:sz w:val="22"/>
                  <w:vertAlign w:val="superscript"/>
                </w:rPr>
                <w:t>a</w:t>
              </w:r>
            </w:ins>
          </w:p>
        </w:tc>
        <w:tc>
          <w:tcPr>
            <w:tcW w:w="1686" w:type="dxa"/>
          </w:tcPr>
          <w:p w14:paraId="28BA1CD4" w14:textId="4AA231B2" w:rsidR="006D7CE2" w:rsidRPr="00E8779F" w:rsidRDefault="006D7CE2" w:rsidP="006D7CE2">
            <w:pPr>
              <w:rPr>
                <w:ins w:id="33" w:author="RWS_1" w:date="2026-01-20T23:36:00Z"/>
                <w:rFonts w:ascii="Times New Roman" w:hAnsi="Times New Roman"/>
                <w:color w:val="000000" w:themeColor="text1"/>
                <w:sz w:val="22"/>
              </w:rPr>
            </w:pPr>
            <w:ins w:id="34" w:author="RWS_1" w:date="2026-01-20T23:36:00Z">
              <w:r w:rsidRPr="00E8779F">
                <w:rPr>
                  <w:rFonts w:ascii="Times New Roman" w:hAnsi="Times New Roman"/>
                  <w:color w:val="000000" w:themeColor="text1"/>
                  <w:sz w:val="22"/>
                </w:rPr>
                <w:t xml:space="preserve">Mhux </w:t>
              </w:r>
            </w:ins>
            <w:ins w:id="35" w:author="RWS_2" w:date="2026-01-22T09:26:00Z">
              <w:r w:rsidR="00AD42A5">
                <w:rPr>
                  <w:rFonts w:ascii="Times New Roman" w:hAnsi="Times New Roman"/>
                  <w:color w:val="000000" w:themeColor="text1"/>
                  <w:sz w:val="22"/>
                </w:rPr>
                <w:t>magħruf</w:t>
              </w:r>
            </w:ins>
          </w:p>
          <w:p w14:paraId="7EBD1D68" w14:textId="4180F563" w:rsidR="006D7CE2" w:rsidRPr="00D563C3" w:rsidRDefault="006D7CE2" w:rsidP="006D7CE2">
            <w:pPr>
              <w:rPr>
                <w:ins w:id="36" w:author="RWS_1" w:date="2026-01-20T23:32:00Z"/>
                <w:color w:val="000000" w:themeColor="text1"/>
                <w:sz w:val="22"/>
              </w:rPr>
            </w:pPr>
            <w:ins w:id="37" w:author="RWS_1" w:date="2026-01-20T23:36:00Z">
              <w:r w:rsidRPr="00E8779F">
                <w:rPr>
                  <w:rFonts w:ascii="Times New Roman" w:hAnsi="Times New Roman"/>
                  <w:color w:val="000000" w:themeColor="text1"/>
                  <w:sz w:val="22"/>
                </w:rPr>
                <w:t xml:space="preserve">Mhux </w:t>
              </w:r>
            </w:ins>
            <w:ins w:id="38" w:author="RWS_2" w:date="2026-01-22T09:26:00Z">
              <w:r w:rsidR="00AD42A5">
                <w:rPr>
                  <w:rFonts w:ascii="Times New Roman" w:hAnsi="Times New Roman"/>
                  <w:color w:val="000000" w:themeColor="text1"/>
                  <w:sz w:val="22"/>
                </w:rPr>
                <w:t>magħruf</w:t>
              </w:r>
            </w:ins>
          </w:p>
        </w:tc>
      </w:tr>
      <w:tr w:rsidR="0003431F" w:rsidRPr="00D563C3" w14:paraId="58E045FF" w14:textId="77777777" w:rsidTr="00303296">
        <w:tc>
          <w:tcPr>
            <w:tcW w:w="2515" w:type="dxa"/>
          </w:tcPr>
          <w:p w14:paraId="5D0263CF" w14:textId="77777777" w:rsidR="0003431F" w:rsidRPr="00E8779F" w:rsidRDefault="0003431F" w:rsidP="000343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779F">
              <w:rPr>
                <w:rFonts w:ascii="Times New Roman" w:hAnsi="Times New Roman"/>
                <w:color w:val="000000" w:themeColor="text1"/>
                <w:sz w:val="22"/>
              </w:rPr>
              <w:t>Disturbi gastro-intestinali</w:t>
            </w:r>
          </w:p>
        </w:tc>
        <w:tc>
          <w:tcPr>
            <w:tcW w:w="4860" w:type="dxa"/>
          </w:tcPr>
          <w:p w14:paraId="3FBBE181" w14:textId="77777777" w:rsidR="0003431F" w:rsidRPr="00E8779F" w:rsidRDefault="0003431F" w:rsidP="000343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779F">
              <w:rPr>
                <w:rFonts w:ascii="Times New Roman" w:hAnsi="Times New Roman"/>
                <w:color w:val="000000" w:themeColor="text1"/>
                <w:sz w:val="22"/>
              </w:rPr>
              <w:t>Nawsja</w:t>
            </w:r>
          </w:p>
        </w:tc>
        <w:tc>
          <w:tcPr>
            <w:tcW w:w="1686" w:type="dxa"/>
          </w:tcPr>
          <w:p w14:paraId="25C6DB85" w14:textId="77777777" w:rsidR="0003431F" w:rsidRPr="00E8779F" w:rsidRDefault="0003431F" w:rsidP="000343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8779F">
              <w:rPr>
                <w:rFonts w:ascii="Times New Roman" w:hAnsi="Times New Roman"/>
                <w:color w:val="000000" w:themeColor="text1"/>
                <w:sz w:val="22"/>
              </w:rPr>
              <w:t>Komuni</w:t>
            </w:r>
          </w:p>
        </w:tc>
      </w:tr>
    </w:tbl>
    <w:p w14:paraId="2EEA28D2" w14:textId="4F51EA13" w:rsidR="005D0EA1" w:rsidRPr="00E8779F" w:rsidRDefault="00302511" w:rsidP="00F415B0">
      <w:pPr>
        <w:autoSpaceDE w:val="0"/>
        <w:autoSpaceDN w:val="0"/>
        <w:adjustRightInd w:val="0"/>
        <w:rPr>
          <w:noProof/>
          <w:color w:val="000000" w:themeColor="text1"/>
          <w:sz w:val="22"/>
          <w:szCs w:val="22"/>
        </w:rPr>
      </w:pPr>
      <w:ins w:id="39" w:author="RWS_1" w:date="2026-01-20T23:38:00Z">
        <w:r w:rsidRPr="00E8779F">
          <w:rPr>
            <w:noProof/>
            <w:color w:val="000000" w:themeColor="text1"/>
            <w:sz w:val="22"/>
            <w:szCs w:val="22"/>
            <w:vertAlign w:val="superscript"/>
            <w:rPrChange w:id="40" w:author="RWS_1" w:date="2026-01-20T23:39:00Z">
              <w:rPr>
                <w:noProof/>
                <w:color w:val="000000" w:themeColor="text1"/>
                <w:sz w:val="22"/>
                <w:szCs w:val="22"/>
              </w:rPr>
            </w:rPrChange>
          </w:rPr>
          <w:t>a</w:t>
        </w:r>
        <w:r w:rsidRPr="00E8779F">
          <w:rPr>
            <w:noProof/>
            <w:color w:val="000000" w:themeColor="text1"/>
            <w:sz w:val="22"/>
            <w:szCs w:val="22"/>
          </w:rPr>
          <w:t xml:space="preserve"> Reazzjonijiet Avversi għall-Mediċina (ADR</w:t>
        </w:r>
      </w:ins>
      <w:ins w:id="41" w:author="RWS_1" w:date="2026-01-20T23:39:00Z">
        <w:r w:rsidRPr="00E8779F">
          <w:rPr>
            <w:noProof/>
            <w:color w:val="000000" w:themeColor="text1"/>
            <w:sz w:val="22"/>
            <w:szCs w:val="22"/>
          </w:rPr>
          <w:t xml:space="preserve">, </w:t>
        </w:r>
        <w:r w:rsidRPr="002625E7">
          <w:rPr>
            <w:i/>
            <w:iCs/>
            <w:noProof/>
            <w:sz w:val="22"/>
            <w:szCs w:val="22"/>
            <w:rPrChange w:id="42" w:author="rev" w:date="2026-01-27T10:55:00Z">
              <w:rPr>
                <w:noProof/>
                <w:sz w:val="22"/>
                <w:szCs w:val="22"/>
              </w:rPr>
            </w:rPrChange>
          </w:rPr>
          <w:t>Adverse Drug Reactions</w:t>
        </w:r>
      </w:ins>
      <w:ins w:id="43" w:author="RWS_1" w:date="2026-01-20T23:38:00Z">
        <w:r w:rsidRPr="00E8779F">
          <w:rPr>
            <w:noProof/>
            <w:color w:val="000000" w:themeColor="text1"/>
            <w:sz w:val="22"/>
            <w:szCs w:val="22"/>
          </w:rPr>
          <w:t>) identifikati wara t-tqegħid fis-suq.</w:t>
        </w:r>
      </w:ins>
    </w:p>
    <w:p w14:paraId="682CCA51" w14:textId="77777777" w:rsidR="00A73E15" w:rsidRPr="00E8779F" w:rsidRDefault="00A73E15" w:rsidP="00F415B0">
      <w:pPr>
        <w:keepNext/>
        <w:rPr>
          <w:i/>
          <w:iCs/>
          <w:color w:val="000000" w:themeColor="text1"/>
          <w:sz w:val="22"/>
        </w:rPr>
      </w:pPr>
      <w:r w:rsidRPr="00E8779F">
        <w:rPr>
          <w:i/>
          <w:iCs/>
          <w:color w:val="000000" w:themeColor="text1"/>
          <w:sz w:val="22"/>
        </w:rPr>
        <w:t>Sigurtà fit-tul</w:t>
      </w:r>
    </w:p>
    <w:p w14:paraId="195A70F3" w14:textId="77777777" w:rsidR="00A73E15" w:rsidRPr="00E8779F" w:rsidRDefault="00A73E15" w:rsidP="00F415B0">
      <w:pPr>
        <w:keepNext/>
        <w:rPr>
          <w:color w:val="000000" w:themeColor="text1"/>
          <w:sz w:val="22"/>
          <w:u w:val="single"/>
        </w:rPr>
      </w:pPr>
      <w:r w:rsidRPr="00E8779F">
        <w:rPr>
          <w:color w:val="000000" w:themeColor="text1"/>
          <w:sz w:val="22"/>
        </w:rPr>
        <w:t xml:space="preserve">Is-sigurtà fit-tul ta’ rimegepant ġiet evalwata </w:t>
      </w:r>
      <w:r w:rsidR="003D1D1A" w:rsidRPr="00E8779F">
        <w:rPr>
          <w:color w:val="000000" w:themeColor="text1"/>
          <w:sz w:val="22"/>
        </w:rPr>
        <w:t>f’żewġ studji ta’ estensjoni open-label li damu sena kull wieħed</w:t>
      </w:r>
      <w:r w:rsidR="0003431F" w:rsidRPr="00E8779F">
        <w:rPr>
          <w:color w:val="000000" w:themeColor="text1"/>
          <w:sz w:val="22"/>
        </w:rPr>
        <w:t>; 1,662 pazjent irċ</w:t>
      </w:r>
      <w:r w:rsidR="005C098C" w:rsidRPr="00E8779F">
        <w:rPr>
          <w:color w:val="000000" w:themeColor="text1"/>
          <w:sz w:val="22"/>
        </w:rPr>
        <w:t>e</w:t>
      </w:r>
      <w:r w:rsidR="0003431F" w:rsidRPr="00E8779F">
        <w:rPr>
          <w:color w:val="000000" w:themeColor="text1"/>
          <w:sz w:val="22"/>
        </w:rPr>
        <w:t>vew rimegepant għal mill-inqas 6 xhur u 740 irċ</w:t>
      </w:r>
      <w:r w:rsidR="005C098C" w:rsidRPr="00E8779F">
        <w:rPr>
          <w:color w:val="000000" w:themeColor="text1"/>
          <w:sz w:val="22"/>
        </w:rPr>
        <w:t>e</w:t>
      </w:r>
      <w:r w:rsidR="0003431F" w:rsidRPr="00E8779F">
        <w:rPr>
          <w:color w:val="000000" w:themeColor="text1"/>
          <w:sz w:val="22"/>
        </w:rPr>
        <w:t>vew rimegepant għal 12-il xahar għal</w:t>
      </w:r>
      <w:r w:rsidR="003D1D1A" w:rsidRPr="00E8779F">
        <w:rPr>
          <w:color w:val="000000" w:themeColor="text1"/>
          <w:sz w:val="22"/>
        </w:rPr>
        <w:t xml:space="preserve"> trattament akut jew profilattiku.</w:t>
      </w:r>
    </w:p>
    <w:p w14:paraId="3DABE6DB" w14:textId="77777777" w:rsidR="00A73E15" w:rsidRPr="00E8779F" w:rsidRDefault="00A73E15" w:rsidP="00F415B0">
      <w:pPr>
        <w:keepNext/>
        <w:rPr>
          <w:color w:val="000000" w:themeColor="text1"/>
          <w:sz w:val="22"/>
          <w:u w:val="single"/>
        </w:rPr>
      </w:pPr>
    </w:p>
    <w:p w14:paraId="06C42B77" w14:textId="77777777" w:rsidR="005D0EA1" w:rsidRPr="00E8779F" w:rsidRDefault="00985C3D" w:rsidP="00F415B0">
      <w:pPr>
        <w:keepNext/>
        <w:rPr>
          <w:color w:val="000000" w:themeColor="text1"/>
          <w:sz w:val="22"/>
          <w:szCs w:val="22"/>
          <w:u w:val="single"/>
        </w:rPr>
      </w:pPr>
      <w:r w:rsidRPr="00E8779F">
        <w:rPr>
          <w:color w:val="000000" w:themeColor="text1"/>
          <w:sz w:val="22"/>
          <w:u w:val="single"/>
        </w:rPr>
        <w:t>Deskrizzjoni ta’ reazzjonijiet avversi magħżula</w:t>
      </w:r>
    </w:p>
    <w:p w14:paraId="2EC427C8" w14:textId="77777777" w:rsidR="00803FA2" w:rsidRPr="00E8779F" w:rsidRDefault="00803FA2" w:rsidP="00F415B0">
      <w:pPr>
        <w:keepNext/>
        <w:autoSpaceDE w:val="0"/>
        <w:autoSpaceDN w:val="0"/>
        <w:adjustRightInd w:val="0"/>
        <w:rPr>
          <w:noProof/>
          <w:color w:val="000000" w:themeColor="text1"/>
          <w:sz w:val="22"/>
          <w:szCs w:val="22"/>
          <w:u w:val="single"/>
        </w:rPr>
      </w:pPr>
    </w:p>
    <w:p w14:paraId="3636FC4C" w14:textId="77777777" w:rsidR="005D0EA1" w:rsidRPr="00E8779F" w:rsidRDefault="00985C3D" w:rsidP="00243E99">
      <w:pPr>
        <w:keepNext/>
        <w:autoSpaceDE w:val="0"/>
        <w:autoSpaceDN w:val="0"/>
        <w:adjustRightInd w:val="0"/>
        <w:rPr>
          <w:i/>
          <w:iCs/>
          <w:noProof/>
          <w:color w:val="000000" w:themeColor="text1"/>
          <w:sz w:val="22"/>
          <w:szCs w:val="22"/>
        </w:rPr>
      </w:pPr>
      <w:r w:rsidRPr="00E8779F">
        <w:rPr>
          <w:i/>
          <w:color w:val="000000" w:themeColor="text1"/>
          <w:sz w:val="22"/>
        </w:rPr>
        <w:t>Reazzjonijiet ta’ sensittività eċċessiva</w:t>
      </w:r>
    </w:p>
    <w:p w14:paraId="7679C4E0" w14:textId="77777777" w:rsidR="005D0EA1" w:rsidRPr="00E8779F" w:rsidRDefault="00985C3D" w:rsidP="00F415B0">
      <w:pPr>
        <w:autoSpaceDE w:val="0"/>
        <w:autoSpaceDN w:val="0"/>
        <w:adjustRightInd w:val="0"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Sensittività eċċessiva, inkluż qtugħ ta’ nifs u raxx sever, seħħet f’inqas minn 1% tal-pazjenti ttrattati fl-istudji kliniċi. Reazzjonijiet ta’ sensittività eċċessiva jistgħu jseħħu jiem wara l-għoti, u seħħet anke sensittività eċċessiva serja mdewma.</w:t>
      </w:r>
    </w:p>
    <w:p w14:paraId="3882BA57" w14:textId="77777777" w:rsidR="005D0EA1" w:rsidRPr="00E8779F" w:rsidRDefault="005D0EA1" w:rsidP="00F415B0">
      <w:pPr>
        <w:autoSpaceDE w:val="0"/>
        <w:autoSpaceDN w:val="0"/>
        <w:adjustRightInd w:val="0"/>
        <w:rPr>
          <w:noProof/>
          <w:color w:val="000000" w:themeColor="text1"/>
          <w:sz w:val="22"/>
          <w:szCs w:val="22"/>
        </w:rPr>
      </w:pPr>
    </w:p>
    <w:p w14:paraId="0A3363EA" w14:textId="77777777" w:rsidR="005D0EA1" w:rsidRPr="00E8779F" w:rsidRDefault="00985C3D" w:rsidP="00243E99">
      <w:pPr>
        <w:keepNext/>
        <w:autoSpaceDE w:val="0"/>
        <w:autoSpaceDN w:val="0"/>
        <w:adjustRightInd w:val="0"/>
        <w:rPr>
          <w:noProof/>
          <w:color w:val="000000" w:themeColor="text1"/>
          <w:sz w:val="22"/>
          <w:szCs w:val="22"/>
          <w:u w:val="single"/>
        </w:rPr>
      </w:pPr>
      <w:r w:rsidRPr="00E8779F">
        <w:rPr>
          <w:color w:val="000000" w:themeColor="text1"/>
          <w:sz w:val="22"/>
          <w:u w:val="single"/>
        </w:rPr>
        <w:t>Rappurtar ta’ reazzjonijiet avversi suspettati</w:t>
      </w:r>
    </w:p>
    <w:p w14:paraId="708CC658" w14:textId="77777777" w:rsidR="00AC0C8C" w:rsidRPr="00E8779F" w:rsidRDefault="00AC0C8C" w:rsidP="00243E99">
      <w:pPr>
        <w:keepNext/>
        <w:autoSpaceDE w:val="0"/>
        <w:autoSpaceDN w:val="0"/>
        <w:adjustRightInd w:val="0"/>
        <w:rPr>
          <w:noProof/>
          <w:color w:val="000000" w:themeColor="text1"/>
          <w:sz w:val="22"/>
          <w:szCs w:val="22"/>
          <w:u w:val="single"/>
        </w:rPr>
      </w:pPr>
    </w:p>
    <w:p w14:paraId="63A222F7" w14:textId="1CC503DC" w:rsidR="00033D26" w:rsidRPr="00E8779F" w:rsidRDefault="00985C3D" w:rsidP="00F415B0">
      <w:pPr>
        <w:autoSpaceDE w:val="0"/>
        <w:autoSpaceDN w:val="0"/>
        <w:adjustRightInd w:val="0"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 xml:space="preserve">Huwa importanti li jiġu rrappurtati reazzjonijiet avversi suspettati wara l-awtorizzazzjoni tal-prodott mediċinali. Dan jippermetti monitoraġġ kontinwu tal-bilanċ bejn il-benefiċċju u r-riskju tal-prodott mediċinali. Il-professjonisti tal-kura tas-saħħa huma mitluba jirrappurtaw kwalunkwe reazzjoni avversa suspettata permezz </w:t>
      </w:r>
      <w:r w:rsidRPr="00D563C3">
        <w:rPr>
          <w:color w:val="000000" w:themeColor="text1"/>
          <w:highlight w:val="lightGray"/>
        </w:rPr>
        <w:t>tas-sistema ta’ rappurtar nazzjonali mniżżla f’</w:t>
      </w:r>
      <w:hyperlink r:id="rId14" w:history="1">
        <w:r w:rsidRPr="00D563C3">
          <w:rPr>
            <w:rStyle w:val="Hyperlink"/>
            <w:sz w:val="22"/>
            <w:highlight w:val="lightGray"/>
          </w:rPr>
          <w:t>Appendiċi V</w:t>
        </w:r>
      </w:hyperlink>
      <w:r w:rsidRPr="00E8779F">
        <w:rPr>
          <w:color w:val="000000" w:themeColor="text1"/>
          <w:sz w:val="22"/>
        </w:rPr>
        <w:t>.</w:t>
      </w:r>
    </w:p>
    <w:p w14:paraId="5E244774" w14:textId="77777777" w:rsidR="00803FA2" w:rsidRPr="00E8779F" w:rsidRDefault="00803FA2" w:rsidP="00F415B0">
      <w:pPr>
        <w:rPr>
          <w:noProof/>
          <w:color w:val="000000" w:themeColor="text1"/>
          <w:sz w:val="22"/>
          <w:szCs w:val="22"/>
        </w:rPr>
      </w:pPr>
    </w:p>
    <w:p w14:paraId="30D6124C" w14:textId="77777777" w:rsidR="00812D16" w:rsidRPr="00E8779F" w:rsidRDefault="00985C3D" w:rsidP="00243E99">
      <w:pPr>
        <w:keepNext/>
        <w:suppressAutoHyphens/>
        <w:ind w:left="567" w:hanging="567"/>
        <w:rPr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4.9</w:t>
      </w:r>
      <w:r w:rsidRPr="00E8779F">
        <w:rPr>
          <w:b/>
          <w:color w:val="000000" w:themeColor="text1"/>
          <w:sz w:val="22"/>
        </w:rPr>
        <w:tab/>
        <w:t>Doża eċċessiva</w:t>
      </w:r>
    </w:p>
    <w:p w14:paraId="1F88A954" w14:textId="77777777" w:rsidR="00812D16" w:rsidRPr="00E8779F" w:rsidRDefault="00812D16" w:rsidP="00243E99">
      <w:pPr>
        <w:keepNext/>
        <w:rPr>
          <w:noProof/>
          <w:color w:val="000000" w:themeColor="text1"/>
          <w:sz w:val="22"/>
          <w:szCs w:val="22"/>
        </w:rPr>
      </w:pPr>
    </w:p>
    <w:p w14:paraId="58D4CC70" w14:textId="77777777" w:rsidR="00674492" w:rsidRPr="00E8779F" w:rsidRDefault="00985C3D" w:rsidP="00F415B0">
      <w:pPr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Hemm esperjenza klinika limitata b’doża eċċessiva ta’ rimegepant. Ma ġie rrappurtat l-ebda sintomu ta’ doża eċċessiva. It-trattament għal doża eċċessiva ta’ rimegepant għandu jkun jikkonsisti minn miżuri ta’ appoġġ ġenerali li jinkludu monitoraġġ tas-sinjali vitali u osservazzjoni tal-istat kliniku tal-pazjent. M’hemm l-ebda antidotu speċifiku disponibbli għat-trattament ta’ doża eċċessiva ta’ rimegepant. Rimegepant x’aktarx ma jitneħħiex b’mod sinifikanti bid-dijalisi minħabba l-livell għoli ta’ twaħħil mal-proteini fis-serum.</w:t>
      </w:r>
    </w:p>
    <w:p w14:paraId="76B3C51E" w14:textId="77777777" w:rsidR="00FE1BD0" w:rsidRPr="00E8779F" w:rsidRDefault="00FE1BD0" w:rsidP="00F415B0">
      <w:pPr>
        <w:rPr>
          <w:noProof/>
          <w:color w:val="000000" w:themeColor="text1"/>
          <w:sz w:val="22"/>
          <w:szCs w:val="22"/>
        </w:rPr>
      </w:pPr>
    </w:p>
    <w:p w14:paraId="699E0755" w14:textId="77777777" w:rsidR="005A67DD" w:rsidRPr="00E8779F" w:rsidRDefault="005A67DD" w:rsidP="00F415B0">
      <w:pPr>
        <w:rPr>
          <w:noProof/>
          <w:color w:val="000000" w:themeColor="text1"/>
          <w:sz w:val="22"/>
          <w:szCs w:val="22"/>
        </w:rPr>
      </w:pPr>
    </w:p>
    <w:p w14:paraId="6E8C3665" w14:textId="77777777" w:rsidR="00812D16" w:rsidRPr="00E8779F" w:rsidRDefault="00985C3D" w:rsidP="00243E99">
      <w:pPr>
        <w:keepNext/>
        <w:suppressAutoHyphens/>
        <w:ind w:left="567" w:hanging="567"/>
        <w:rPr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5.</w:t>
      </w:r>
      <w:r w:rsidRPr="00E8779F">
        <w:rPr>
          <w:b/>
          <w:color w:val="000000" w:themeColor="text1"/>
          <w:sz w:val="22"/>
        </w:rPr>
        <w:tab/>
        <w:t>PROPRJETAJIET FARMAKOLOĠIĊI</w:t>
      </w:r>
    </w:p>
    <w:p w14:paraId="140FBDD3" w14:textId="77777777" w:rsidR="00812D16" w:rsidRPr="00E8779F" w:rsidRDefault="00812D16" w:rsidP="00243E99">
      <w:pPr>
        <w:keepNext/>
        <w:rPr>
          <w:color w:val="000000" w:themeColor="text1"/>
          <w:sz w:val="22"/>
          <w:szCs w:val="22"/>
        </w:rPr>
      </w:pPr>
    </w:p>
    <w:p w14:paraId="3AF20851" w14:textId="77777777" w:rsidR="00812D16" w:rsidRPr="00E8779F" w:rsidRDefault="00985C3D" w:rsidP="00243E99">
      <w:pPr>
        <w:keepNext/>
        <w:suppressAutoHyphens/>
        <w:ind w:left="567" w:hanging="567"/>
        <w:rPr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5.1</w:t>
      </w:r>
      <w:r w:rsidRPr="00E8779F">
        <w:rPr>
          <w:b/>
          <w:color w:val="000000" w:themeColor="text1"/>
          <w:sz w:val="22"/>
        </w:rPr>
        <w:tab/>
        <w:t>Proprjetajiet farmakodinamiċi</w:t>
      </w:r>
    </w:p>
    <w:p w14:paraId="7235DBE5" w14:textId="77777777" w:rsidR="00812D16" w:rsidRPr="00E8779F" w:rsidRDefault="00812D16" w:rsidP="00243E99">
      <w:pPr>
        <w:keepNext/>
        <w:rPr>
          <w:color w:val="000000" w:themeColor="text1"/>
          <w:sz w:val="22"/>
          <w:szCs w:val="22"/>
        </w:rPr>
      </w:pPr>
    </w:p>
    <w:p w14:paraId="1741E38B" w14:textId="77777777" w:rsidR="00403579" w:rsidRPr="00E8779F" w:rsidRDefault="00985C3D" w:rsidP="00F415B0">
      <w:pPr>
        <w:rPr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 xml:space="preserve">Kategorija farmakoterapewtika: Analġeżiċi, antagonisti tal-peptide relatat mal-ġeni tal-calcitonin (CGRP, </w:t>
      </w:r>
      <w:r w:rsidRPr="00E8779F">
        <w:rPr>
          <w:i/>
          <w:iCs/>
          <w:color w:val="000000" w:themeColor="text1"/>
          <w:sz w:val="22"/>
        </w:rPr>
        <w:t>calcitonin gene-related peptide</w:t>
      </w:r>
      <w:r w:rsidRPr="00E8779F">
        <w:rPr>
          <w:color w:val="000000" w:themeColor="text1"/>
          <w:sz w:val="22"/>
        </w:rPr>
        <w:t xml:space="preserve">), kodiċi ATC: </w:t>
      </w:r>
      <w:r w:rsidR="005E15E5" w:rsidRPr="00E8779F">
        <w:rPr>
          <w:color w:val="000000" w:themeColor="text1"/>
          <w:sz w:val="22"/>
          <w:szCs w:val="22"/>
        </w:rPr>
        <w:t>N02CD06</w:t>
      </w:r>
    </w:p>
    <w:p w14:paraId="55C30F01" w14:textId="77777777" w:rsidR="00812D16" w:rsidRPr="00E8779F" w:rsidRDefault="00812D16" w:rsidP="00F415B0">
      <w:pPr>
        <w:autoSpaceDE w:val="0"/>
        <w:autoSpaceDN w:val="0"/>
        <w:adjustRightInd w:val="0"/>
        <w:rPr>
          <w:b/>
          <w:color w:val="000000" w:themeColor="text1"/>
          <w:sz w:val="22"/>
          <w:szCs w:val="22"/>
        </w:rPr>
      </w:pPr>
    </w:p>
    <w:p w14:paraId="37238C74" w14:textId="77777777" w:rsidR="00812D16" w:rsidRPr="00E8779F" w:rsidRDefault="00985C3D" w:rsidP="00F415B0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  <w:u w:val="single"/>
        </w:rPr>
      </w:pPr>
      <w:r w:rsidRPr="00E8779F">
        <w:rPr>
          <w:color w:val="000000" w:themeColor="text1"/>
          <w:sz w:val="22"/>
          <w:u w:val="single"/>
        </w:rPr>
        <w:t>Mekkaniżmu ta’ azzjoni</w:t>
      </w:r>
    </w:p>
    <w:p w14:paraId="69D017FA" w14:textId="77777777" w:rsidR="00072E6F" w:rsidRPr="00E8779F" w:rsidRDefault="00072E6F" w:rsidP="00F415B0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6F34C9DA" w14:textId="77777777" w:rsidR="00403579" w:rsidRPr="00E8779F" w:rsidRDefault="00985C3D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Rimegepant jeħel b’mod selettiv mar-riċettur tal-peptide relatat mal-ġeni tal-calcitonin (CGRP) uman b’affinità għolja u jantagonizza l-funzjoni tar-riċettur tas-CGRP.</w:t>
      </w:r>
    </w:p>
    <w:p w14:paraId="5730AFF2" w14:textId="77777777" w:rsidR="00403579" w:rsidRPr="00E8779F" w:rsidRDefault="00403579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01DACB95" w14:textId="77777777" w:rsidR="00403579" w:rsidRPr="00E8779F" w:rsidRDefault="00985C3D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Ir-relazzjoni bejn l-attività farmakodinamika u l-mekkaniżmu/i li bih/bihom rimegepant jeżerċita l-effetti kliniċi tiegħu mhijiex magħrufa.</w:t>
      </w:r>
    </w:p>
    <w:p w14:paraId="41C0BF7D" w14:textId="77777777" w:rsidR="00403579" w:rsidRPr="00E8779F" w:rsidRDefault="00403579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  <w:u w:val="single"/>
        </w:rPr>
      </w:pPr>
    </w:p>
    <w:p w14:paraId="1A7EE645" w14:textId="77777777" w:rsidR="00403579" w:rsidRPr="00E8779F" w:rsidRDefault="00985C3D" w:rsidP="00F415B0">
      <w:pPr>
        <w:keepNext/>
        <w:keepLines/>
        <w:autoSpaceDE w:val="0"/>
        <w:autoSpaceDN w:val="0"/>
        <w:adjustRightInd w:val="0"/>
        <w:rPr>
          <w:color w:val="000000" w:themeColor="text1"/>
          <w:sz w:val="22"/>
          <w:szCs w:val="22"/>
          <w:u w:val="single"/>
        </w:rPr>
      </w:pPr>
      <w:r w:rsidRPr="00E8779F">
        <w:rPr>
          <w:color w:val="000000" w:themeColor="text1"/>
          <w:sz w:val="22"/>
          <w:u w:val="single"/>
        </w:rPr>
        <w:t>Effikaċja klinika: trattament akut</w:t>
      </w:r>
    </w:p>
    <w:p w14:paraId="1154B6F7" w14:textId="77777777" w:rsidR="000C6B85" w:rsidRPr="00E8779F" w:rsidRDefault="000C6B85" w:rsidP="00243E99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  <w:u w:val="single"/>
        </w:rPr>
      </w:pPr>
    </w:p>
    <w:p w14:paraId="79FBE9A9" w14:textId="77777777" w:rsidR="00403579" w:rsidRPr="00E8779F" w:rsidRDefault="00985C3D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 xml:space="preserve">L-effikaċja ta’ VYDURA għat-trattament akut tal-emigranja bl-awra u mingħajr awra fl-adulti ġiet studjata fi </w:t>
      </w:r>
      <w:r w:rsidR="005E15E5" w:rsidRPr="00E8779F">
        <w:rPr>
          <w:color w:val="000000" w:themeColor="text1"/>
          <w:sz w:val="22"/>
        </w:rPr>
        <w:t xml:space="preserve">tliet provi </w:t>
      </w:r>
      <w:r w:rsidRPr="00E8779F">
        <w:rPr>
          <w:color w:val="000000" w:themeColor="text1"/>
          <w:sz w:val="22"/>
        </w:rPr>
        <w:t xml:space="preserve">double-blind, </w:t>
      </w:r>
      <w:r w:rsidR="005E15E5" w:rsidRPr="00E8779F">
        <w:rPr>
          <w:color w:val="000000" w:themeColor="text1"/>
          <w:sz w:val="22"/>
        </w:rPr>
        <w:t xml:space="preserve">ikkontrollati </w:t>
      </w:r>
      <w:r w:rsidRPr="00E8779F">
        <w:rPr>
          <w:color w:val="000000" w:themeColor="text1"/>
          <w:sz w:val="22"/>
        </w:rPr>
        <w:t>bil-plaċebo, fejn l-individwi ntgħażlu b’mod każwali</w:t>
      </w:r>
      <w:r w:rsidR="005E15E5" w:rsidRPr="00E8779F">
        <w:rPr>
          <w:color w:val="000000" w:themeColor="text1"/>
          <w:sz w:val="22"/>
        </w:rPr>
        <w:t xml:space="preserve"> (Studji 1-3)</w:t>
      </w:r>
      <w:r w:rsidRPr="00E8779F">
        <w:rPr>
          <w:color w:val="000000" w:themeColor="text1"/>
          <w:sz w:val="22"/>
        </w:rPr>
        <w:t xml:space="preserve">. Il-pazjenti ngħataw l-istruzzjonijiet biex jittrattaw emigranja b’uġigħ ta’ ras ta’ intensità moderata għal severa. Kienu permessi prodotti mediċinali ta’ salvataġġ (jiġifieri, NSAIDs, </w:t>
      </w:r>
      <w:r w:rsidR="007576BC" w:rsidRPr="00E8779F">
        <w:rPr>
          <w:color w:val="000000" w:themeColor="text1"/>
          <w:sz w:val="22"/>
        </w:rPr>
        <w:t xml:space="preserve">paracetamol, </w:t>
      </w:r>
      <w:r w:rsidRPr="00E8779F">
        <w:rPr>
          <w:color w:val="000000" w:themeColor="text1"/>
          <w:sz w:val="22"/>
        </w:rPr>
        <w:t>u/jew antiemetiċi) sagħtejn wara t-trattament inizjali. Forom oħra ta’ prodotti mediċinali ta’ salvataġġ bħal triptans ma kinux permessi fi żmien 48 siegħa mit-trattament inizjali. Madwar 14% tal-pazjenti kienu qed jieħdu prodotti mediċinali preventivi kontra l-emigranja fil-linja bażi. L-ebda wieħed mill-pazjenti fi Studju 1 ma kien qed jieħu b’mod konkomitanti prodotti mediċinali preventivi li jaġixxu fuq il-mogħdija tal-peptide relatat mal-ġeni tal-calcitonin.</w:t>
      </w:r>
    </w:p>
    <w:p w14:paraId="503FE09E" w14:textId="77777777" w:rsidR="00403579" w:rsidRPr="00E8779F" w:rsidRDefault="00403579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3D9900B7" w14:textId="5E527534" w:rsidR="00403579" w:rsidRPr="00E8779F" w:rsidRDefault="00985C3D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 xml:space="preserve">L-analiżijiet primarji tal-effikaċja ttwettqu f’pazjenti li ttrattaw emigranja b’uġigħ moderat għal sever. Il-ħelsien mill-uġigħ kien iddefinit bħala tnaqqis minn uġigħ ta’ ras moderat jew sever għal ebda uġigħ ta’ ras, u l-ħelsien mill-aktar sintomu tad-dwejjaq (MBS, </w:t>
      </w:r>
      <w:r w:rsidRPr="00E8779F">
        <w:rPr>
          <w:i/>
          <w:iCs/>
          <w:color w:val="000000" w:themeColor="text1"/>
          <w:sz w:val="22"/>
        </w:rPr>
        <w:t>most bothersome symptom</w:t>
      </w:r>
      <w:r w:rsidRPr="00E8779F">
        <w:rPr>
          <w:color w:val="000000" w:themeColor="text1"/>
          <w:sz w:val="22"/>
        </w:rPr>
        <w:t>) kien iddefinit bħala n-nuqqas ta’ MBS awto</w:t>
      </w:r>
      <w:r w:rsidR="00B9433C" w:rsidRPr="00E8779F">
        <w:rPr>
          <w:color w:val="000000" w:themeColor="text1"/>
          <w:sz w:val="22"/>
          <w:szCs w:val="22"/>
        </w:rPr>
        <w:noBreakHyphen/>
      </w:r>
      <w:r w:rsidRPr="00E8779F">
        <w:rPr>
          <w:color w:val="000000" w:themeColor="text1"/>
          <w:sz w:val="22"/>
        </w:rPr>
        <w:t>identifikat (jiġifieri, fotofobija, fonofobija jew nawsja). Fost il-pazjenti li għażlu MBS, l-aktar sintomu magħżul b’mod komuni kien il-fotofobija (54%), segwit min-nawsja (28%), u l-fonofobija (15%).</w:t>
      </w:r>
    </w:p>
    <w:p w14:paraId="31BD34DD" w14:textId="77777777" w:rsidR="00403579" w:rsidRPr="00E8779F" w:rsidRDefault="00403579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42A1C798" w14:textId="77777777" w:rsidR="00403579" w:rsidRPr="00E8779F" w:rsidRDefault="00985C3D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 xml:space="preserve">Fi Studju 1, il-perċentwal ta’ pazjenti li kisbu l-ħelsien mill-uġigħ ta’ ras u l-ħelsien mill-MBS sagħtejn wara doża waħda kien statistikament akbar b’mod sinifikanti f’pazjenti li rċevew VYDURA meta mqabbel ma’ dawk li rċevew il-plaċebo (Tabella 2). </w:t>
      </w:r>
      <w:r w:rsidR="007576BC" w:rsidRPr="00E8779F">
        <w:rPr>
          <w:color w:val="000000" w:themeColor="text1"/>
          <w:sz w:val="22"/>
        </w:rPr>
        <w:t xml:space="preserve">Barra minn hekk, intwerew effetti statistikament sinifikanti ta’ VYDURA meta mqabbel ma’ plaċebo għall-punti aħħarin tal-effikaċja addizzjonali ta’ serħan mill-uġigħ </w:t>
      </w:r>
      <w:r w:rsidR="00DE5207" w:rsidRPr="00E8779F">
        <w:rPr>
          <w:color w:val="000000" w:themeColor="text1"/>
          <w:sz w:val="22"/>
        </w:rPr>
        <w:t xml:space="preserve">wara </w:t>
      </w:r>
      <w:r w:rsidR="007576BC" w:rsidRPr="00E8779F">
        <w:rPr>
          <w:color w:val="000000" w:themeColor="text1"/>
          <w:sz w:val="22"/>
        </w:rPr>
        <w:t xml:space="preserve">sagħtejn, ħelsien sostnut mill-uġigħ minn </w:t>
      </w:r>
      <w:r w:rsidR="00DE5207" w:rsidRPr="00E8779F">
        <w:rPr>
          <w:color w:val="000000" w:themeColor="text1"/>
          <w:sz w:val="22"/>
        </w:rPr>
        <w:t xml:space="preserve">wara </w:t>
      </w:r>
      <w:r w:rsidR="007576BC" w:rsidRPr="00E8779F">
        <w:rPr>
          <w:color w:val="000000" w:themeColor="text1"/>
          <w:sz w:val="22"/>
        </w:rPr>
        <w:t>sagħtejn sa 48 siegħa, l-użu ta’ medi</w:t>
      </w:r>
      <w:r w:rsidR="008F5242" w:rsidRPr="00E8779F">
        <w:rPr>
          <w:color w:val="000000" w:themeColor="text1"/>
          <w:sz w:val="22"/>
        </w:rPr>
        <w:t>ċina</w:t>
      </w:r>
      <w:r w:rsidR="007576BC" w:rsidRPr="00E8779F">
        <w:rPr>
          <w:color w:val="000000" w:themeColor="text1"/>
          <w:sz w:val="22"/>
        </w:rPr>
        <w:t xml:space="preserve"> ta’ salvataġġ fi żmien 24 siegħa, u l-abbiltà li wieħed jiffunzjona b’mod normali sagħtejn wara d-dożaġġ. Is-serħan mill-uġigħ kien definit bħala t-tnaqqis fl-uġigħ tal-emigranja minn severità moderata jew severa għal ħafifa jew xejn. </w:t>
      </w:r>
      <w:r w:rsidR="005C098C" w:rsidRPr="00E8779F">
        <w:rPr>
          <w:color w:val="000000" w:themeColor="text1"/>
          <w:sz w:val="22"/>
        </w:rPr>
        <w:t>L-istudji kruċjali 2 u 3</w:t>
      </w:r>
      <w:r w:rsidR="000465CE" w:rsidRPr="00E8779F">
        <w:rPr>
          <w:color w:val="000000" w:themeColor="text1"/>
          <w:sz w:val="22"/>
        </w:rPr>
        <w:t xml:space="preserve">, ikkontrollati bil-plaċebo, double-blind, </w:t>
      </w:r>
      <w:r w:rsidR="005372B1" w:rsidRPr="00E8779F">
        <w:rPr>
          <w:color w:val="000000" w:themeColor="text1"/>
          <w:sz w:val="22"/>
        </w:rPr>
        <w:t xml:space="preserve">u </w:t>
      </w:r>
      <w:r w:rsidR="0092301C" w:rsidRPr="00E8779F">
        <w:rPr>
          <w:color w:val="000000" w:themeColor="text1"/>
          <w:sz w:val="22"/>
        </w:rPr>
        <w:t>dwar attakk wieħed</w:t>
      </w:r>
      <w:r w:rsidR="005C098C" w:rsidRPr="00E8779F">
        <w:rPr>
          <w:color w:val="000000" w:themeColor="text1"/>
          <w:sz w:val="22"/>
        </w:rPr>
        <w:t xml:space="preserve"> twettqu f’</w:t>
      </w:r>
      <w:r w:rsidR="0092301C" w:rsidRPr="00E8779F">
        <w:rPr>
          <w:color w:val="000000" w:themeColor="text1"/>
          <w:sz w:val="22"/>
        </w:rPr>
        <w:t>pazjenti b’emigranja li rċevew forma waħda ta’ dożaġġ bijoekwivalenti għal rimegepant ta’ 75 mg</w:t>
      </w:r>
      <w:r w:rsidR="005C098C" w:rsidRPr="00E8779F">
        <w:rPr>
          <w:color w:val="000000" w:themeColor="text1"/>
          <w:sz w:val="22"/>
        </w:rPr>
        <w:t>.</w:t>
      </w:r>
    </w:p>
    <w:p w14:paraId="5372ECBB" w14:textId="77777777" w:rsidR="00403579" w:rsidRPr="00E8779F" w:rsidRDefault="00403579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7AF0ABF4" w14:textId="77777777" w:rsidR="00403579" w:rsidRPr="00E8779F" w:rsidRDefault="00985C3D" w:rsidP="00F415B0">
      <w:pPr>
        <w:keepNext/>
        <w:keepLines/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 xml:space="preserve">Tabella 2: Punti Aħħarin tal-Effikaċja kontra l-Emigranja għal </w:t>
      </w:r>
      <w:r w:rsidR="00A467CF" w:rsidRPr="00E8779F">
        <w:rPr>
          <w:b/>
          <w:color w:val="000000" w:themeColor="text1"/>
          <w:sz w:val="22"/>
        </w:rPr>
        <w:t>Studji tat-Trattament Akut</w:t>
      </w:r>
    </w:p>
    <w:tbl>
      <w:tblPr>
        <w:tblStyle w:val="TableGrid"/>
        <w:tblW w:w="9579" w:type="dxa"/>
        <w:tblInd w:w="-227" w:type="dxa"/>
        <w:tblLayout w:type="fixed"/>
        <w:tblLook w:val="04A0" w:firstRow="1" w:lastRow="0" w:firstColumn="1" w:lastColumn="0" w:noHBand="0" w:noVBand="1"/>
      </w:tblPr>
      <w:tblGrid>
        <w:gridCol w:w="2290"/>
        <w:gridCol w:w="1215"/>
        <w:gridCol w:w="1215"/>
        <w:gridCol w:w="1349"/>
        <w:gridCol w:w="1080"/>
        <w:gridCol w:w="1350"/>
        <w:gridCol w:w="1080"/>
      </w:tblGrid>
      <w:tr w:rsidR="00593391" w:rsidRPr="00D563C3" w14:paraId="123D1166" w14:textId="77777777" w:rsidTr="00466668">
        <w:trPr>
          <w:trHeight w:val="256"/>
          <w:tblHeader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B0AA" w14:textId="77777777" w:rsidR="00593391" w:rsidRPr="00E8779F" w:rsidRDefault="00593391" w:rsidP="002A13FA">
            <w:pPr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61DF" w14:textId="77777777" w:rsidR="00593391" w:rsidRPr="00E8779F" w:rsidRDefault="00593391" w:rsidP="002A13FA">
            <w:pPr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8779F">
              <w:rPr>
                <w:b/>
                <w:color w:val="000000" w:themeColor="text1"/>
                <w:sz w:val="22"/>
              </w:rPr>
              <w:t>Studju 1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6215" w14:textId="77777777" w:rsidR="00593391" w:rsidRPr="00E8779F" w:rsidRDefault="00593391" w:rsidP="002A13FA">
            <w:pPr>
              <w:keepLines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</w:rPr>
            </w:pPr>
            <w:r w:rsidRPr="00E8779F">
              <w:rPr>
                <w:b/>
                <w:bCs/>
                <w:color w:val="000000" w:themeColor="text1"/>
                <w:sz w:val="22"/>
                <w:szCs w:val="22"/>
              </w:rPr>
              <w:t>Studju 2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90B4" w14:textId="77777777" w:rsidR="00593391" w:rsidRPr="00E8779F" w:rsidRDefault="00593391" w:rsidP="002A13FA">
            <w:pPr>
              <w:keepLines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</w:rPr>
            </w:pPr>
            <w:r w:rsidRPr="00E8779F">
              <w:rPr>
                <w:b/>
                <w:bCs/>
                <w:color w:val="000000" w:themeColor="text1"/>
                <w:sz w:val="22"/>
                <w:szCs w:val="22"/>
              </w:rPr>
              <w:t>Studju 3</w:t>
            </w:r>
          </w:p>
        </w:tc>
      </w:tr>
      <w:tr w:rsidR="002A13FA" w:rsidRPr="00D563C3" w14:paraId="3C14DCDC" w14:textId="77777777" w:rsidTr="00466668">
        <w:trPr>
          <w:trHeight w:val="498"/>
          <w:tblHeader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3EE2" w14:textId="77777777" w:rsidR="002A13FA" w:rsidRPr="00E8779F" w:rsidRDefault="002A13FA" w:rsidP="002A13FA">
            <w:pPr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65339" w14:textId="77777777" w:rsidR="002A13FA" w:rsidRPr="00E8779F" w:rsidRDefault="002A13FA" w:rsidP="002A13FA">
            <w:pPr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8779F">
              <w:rPr>
                <w:b/>
                <w:color w:val="000000" w:themeColor="text1"/>
                <w:sz w:val="22"/>
              </w:rPr>
              <w:t>VYDURA 75 mg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737F" w14:textId="77777777" w:rsidR="002A13FA" w:rsidRPr="00E8779F" w:rsidRDefault="002A13FA" w:rsidP="002A13FA">
            <w:pPr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8779F">
              <w:rPr>
                <w:b/>
                <w:color w:val="000000" w:themeColor="text1"/>
                <w:sz w:val="22"/>
              </w:rPr>
              <w:t>Plaċebo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950D" w14:textId="77777777" w:rsidR="002A13FA" w:rsidRPr="00E8779F" w:rsidRDefault="002A13FA" w:rsidP="002A13FA">
            <w:pPr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8779F">
              <w:rPr>
                <w:b/>
                <w:bCs/>
                <w:color w:val="000000" w:themeColor="text1"/>
                <w:sz w:val="22"/>
                <w:szCs w:val="22"/>
              </w:rPr>
              <w:t>Rimegepant 75 mg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B2E5" w14:textId="77777777" w:rsidR="002A13FA" w:rsidRPr="00E8779F" w:rsidRDefault="002A13FA" w:rsidP="002A13FA">
            <w:pPr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8779F">
              <w:rPr>
                <w:b/>
                <w:bCs/>
                <w:color w:val="000000" w:themeColor="text1"/>
                <w:sz w:val="22"/>
                <w:szCs w:val="22"/>
              </w:rPr>
              <w:t>Plaċebo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C440" w14:textId="77777777" w:rsidR="002A13FA" w:rsidRPr="00E8779F" w:rsidRDefault="002A13FA" w:rsidP="002A13FA">
            <w:pPr>
              <w:keepLines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</w:rPr>
            </w:pPr>
            <w:r w:rsidRPr="00E8779F">
              <w:rPr>
                <w:b/>
                <w:bCs/>
                <w:color w:val="000000" w:themeColor="text1"/>
                <w:sz w:val="22"/>
                <w:szCs w:val="22"/>
              </w:rPr>
              <w:t>Rimegepant 75 mg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8E02" w14:textId="77777777" w:rsidR="002A13FA" w:rsidRPr="00E8779F" w:rsidRDefault="002A13FA" w:rsidP="002A13FA">
            <w:pPr>
              <w:keepLines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</w:rPr>
            </w:pPr>
            <w:r w:rsidRPr="00E8779F">
              <w:rPr>
                <w:b/>
                <w:bCs/>
                <w:color w:val="000000" w:themeColor="text1"/>
                <w:sz w:val="22"/>
                <w:szCs w:val="22"/>
              </w:rPr>
              <w:t>Plaċebo</w:t>
            </w:r>
          </w:p>
        </w:tc>
      </w:tr>
      <w:tr w:rsidR="002A13FA" w:rsidRPr="00D563C3" w14:paraId="74BFC7B1" w14:textId="77777777" w:rsidTr="00466668">
        <w:trPr>
          <w:trHeight w:val="498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C0C3" w14:textId="77777777" w:rsidR="002A13FA" w:rsidRPr="00E8779F" w:rsidRDefault="002A13FA" w:rsidP="002A13FA">
            <w:pPr>
              <w:keepLines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8779F">
              <w:rPr>
                <w:b/>
                <w:color w:val="000000" w:themeColor="text1"/>
                <w:sz w:val="22"/>
              </w:rPr>
              <w:t>Mingħajr Uġigħ wara Sagħtejn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AE56" w14:textId="77777777" w:rsidR="002A13FA" w:rsidRPr="00E8779F" w:rsidRDefault="002A13FA" w:rsidP="002A13FA">
            <w:pPr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0D9B" w14:textId="77777777" w:rsidR="002A13FA" w:rsidRPr="00E8779F" w:rsidRDefault="002A13FA" w:rsidP="002A13FA">
            <w:pPr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D099" w14:textId="77777777" w:rsidR="002A13FA" w:rsidRPr="00E8779F" w:rsidRDefault="002A13FA" w:rsidP="002A13FA">
            <w:pPr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3688" w14:textId="77777777" w:rsidR="002A13FA" w:rsidRPr="00E8779F" w:rsidRDefault="002A13FA" w:rsidP="002A13FA">
            <w:pPr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B4AF" w14:textId="77777777" w:rsidR="002A13FA" w:rsidRPr="00E8779F" w:rsidRDefault="002A13FA" w:rsidP="002A13FA">
            <w:pPr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56AC" w14:textId="77777777" w:rsidR="002A13FA" w:rsidRPr="00E8779F" w:rsidRDefault="002A13FA" w:rsidP="002A13FA">
            <w:pPr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2A13FA" w:rsidRPr="00D563C3" w14:paraId="20F5CAAA" w14:textId="77777777" w:rsidTr="00466668">
        <w:trPr>
          <w:trHeight w:val="256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CEE1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>n/N*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97811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>142/669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FCE10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>74/682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03E6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105/537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37FE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64/535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CFE8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104/543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DFCF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77/541</w:t>
            </w:r>
          </w:p>
        </w:tc>
      </w:tr>
      <w:tr w:rsidR="002A13FA" w:rsidRPr="00D563C3" w14:paraId="39A84BCB" w14:textId="77777777" w:rsidTr="00466668">
        <w:trPr>
          <w:trHeight w:val="241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C93A8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>% li Wrew Rispons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5AD7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>21.2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B688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>10.9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63BD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19.6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0573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12.0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0B09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19.2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0E39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14.2</w:t>
            </w:r>
          </w:p>
        </w:tc>
      </w:tr>
      <w:tr w:rsidR="002A13FA" w:rsidRPr="00D563C3" w14:paraId="04A1D4A1" w14:textId="77777777" w:rsidTr="00466668">
        <w:trPr>
          <w:trHeight w:val="770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06F3C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>Differenza meta mqabbel mal-plaċebo (%)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0505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>10.3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81D0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B8BF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7.6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22FE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5F89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4.9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EEE0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A13FA" w:rsidRPr="00D563C3" w14:paraId="6954522E" w14:textId="77777777" w:rsidTr="00466668">
        <w:trPr>
          <w:trHeight w:val="241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6E261" w14:textId="77777777" w:rsidR="002A13FA" w:rsidRPr="00E8779F" w:rsidRDefault="002A13FA" w:rsidP="002A13F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>Valur p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7E6D" w14:textId="77777777" w:rsidR="002A13FA" w:rsidRPr="00E8779F" w:rsidRDefault="002A13FA" w:rsidP="002A13F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9F79B" w14:textId="77777777" w:rsidR="002A13FA" w:rsidRPr="00E8779F" w:rsidRDefault="002A13FA" w:rsidP="002A13F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>&lt;0.</w:t>
            </w:r>
            <w:r w:rsidR="00DE5207" w:rsidRPr="00E8779F">
              <w:rPr>
                <w:color w:val="000000" w:themeColor="text1"/>
                <w:sz w:val="22"/>
              </w:rPr>
              <w:t>0</w:t>
            </w:r>
            <w:r w:rsidRPr="00E8779F">
              <w:rPr>
                <w:color w:val="000000" w:themeColor="text1"/>
                <w:sz w:val="22"/>
              </w:rPr>
              <w:t>001</w:t>
            </w:r>
            <w:r w:rsidR="00DE5207" w:rsidRPr="00E8779F">
              <w:rPr>
                <w:color w:val="000000" w:themeColor="text1"/>
                <w:sz w:val="22"/>
                <w:vertAlign w:val="superscript"/>
              </w:rPr>
              <w:t>a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F79D" w14:textId="77777777" w:rsidR="002A13FA" w:rsidRPr="00E8779F" w:rsidRDefault="002A13FA" w:rsidP="002A13F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F0B8" w14:textId="77777777" w:rsidR="002A13FA" w:rsidRPr="00E8779F" w:rsidRDefault="002A13FA" w:rsidP="002A13F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0.0006</w:t>
            </w:r>
            <w:r w:rsidRPr="00E8779F">
              <w:rPr>
                <w:color w:val="000000" w:themeColor="text1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7C8A" w14:textId="77777777" w:rsidR="002A13FA" w:rsidRPr="00E8779F" w:rsidRDefault="002A13FA" w:rsidP="002A13F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8EBA" w14:textId="77777777" w:rsidR="002A13FA" w:rsidRPr="00E8779F" w:rsidRDefault="002A13FA" w:rsidP="002A13F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0.0298</w:t>
            </w:r>
            <w:r w:rsidRPr="00E8779F">
              <w:rPr>
                <w:color w:val="000000" w:themeColor="text1"/>
                <w:sz w:val="22"/>
                <w:szCs w:val="22"/>
                <w:vertAlign w:val="superscript"/>
              </w:rPr>
              <w:t xml:space="preserve"> a</w:t>
            </w:r>
          </w:p>
        </w:tc>
      </w:tr>
      <w:tr w:rsidR="002A13FA" w:rsidRPr="00D563C3" w14:paraId="1545EDDF" w14:textId="77777777" w:rsidTr="00466668">
        <w:trPr>
          <w:trHeight w:val="513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9C08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8779F">
              <w:rPr>
                <w:b/>
                <w:color w:val="000000" w:themeColor="text1"/>
                <w:sz w:val="22"/>
              </w:rPr>
              <w:t>Mingħajr MBS wara Sagħtejn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B946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6828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8312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40C0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DF4A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F60B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A13FA" w:rsidRPr="00D563C3" w14:paraId="39C3FB30" w14:textId="77777777" w:rsidTr="00466668">
        <w:trPr>
          <w:trHeight w:val="241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350BD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>n/N*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D3C7F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>235/669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6CC2B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>183/682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8D86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202/537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29EC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135/535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E6DA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199/543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01CE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150/541</w:t>
            </w:r>
          </w:p>
        </w:tc>
      </w:tr>
      <w:tr w:rsidR="002A13FA" w:rsidRPr="00D563C3" w14:paraId="4D80E511" w14:textId="77777777" w:rsidTr="00466668">
        <w:trPr>
          <w:trHeight w:val="256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3D3D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>% li Wrew Rispons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21265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>35.1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8803C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>26.8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6BF2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37.6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D6D7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25.2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CB3A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36.6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47BC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27.7</w:t>
            </w:r>
          </w:p>
        </w:tc>
      </w:tr>
      <w:tr w:rsidR="002A13FA" w:rsidRPr="00D563C3" w14:paraId="2281E9DD" w14:textId="77777777" w:rsidTr="00466668">
        <w:trPr>
          <w:trHeight w:val="754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09AFC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>Differenza meta mqabbel mal-plaċebo (%)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69F46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>8.3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FF38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E96D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12.4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CB98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6D9E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8.9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39B7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A13FA" w:rsidRPr="00D563C3" w14:paraId="6ECBF317" w14:textId="77777777" w:rsidTr="00466668">
        <w:trPr>
          <w:trHeight w:val="241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58897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>Valur p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09BC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34F6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>0.00</w:t>
            </w:r>
            <w:r w:rsidR="00290CB4" w:rsidRPr="00E8779F">
              <w:rPr>
                <w:color w:val="000000" w:themeColor="text1"/>
                <w:sz w:val="22"/>
              </w:rPr>
              <w:t>09</w:t>
            </w:r>
            <w:r w:rsidR="00290CB4" w:rsidRPr="00E8779F">
              <w:rPr>
                <w:color w:val="000000" w:themeColor="text1"/>
                <w:sz w:val="22"/>
                <w:vertAlign w:val="superscript"/>
              </w:rPr>
              <w:t>a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75AB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F2B9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&lt;0.0001</w:t>
            </w:r>
            <w:r w:rsidRPr="00E8779F">
              <w:rPr>
                <w:color w:val="000000" w:themeColor="text1"/>
                <w:sz w:val="22"/>
                <w:szCs w:val="22"/>
                <w:vertAlign w:val="superscript"/>
              </w:rPr>
              <w:t xml:space="preserve"> 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4F45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B60D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0.0016</w:t>
            </w:r>
            <w:r w:rsidRPr="00E8779F">
              <w:rPr>
                <w:color w:val="000000" w:themeColor="text1"/>
                <w:sz w:val="22"/>
                <w:szCs w:val="22"/>
                <w:vertAlign w:val="superscript"/>
              </w:rPr>
              <w:t xml:space="preserve"> a</w:t>
            </w:r>
          </w:p>
        </w:tc>
      </w:tr>
      <w:tr w:rsidR="002A13FA" w:rsidRPr="00D563C3" w14:paraId="706FA05E" w14:textId="77777777" w:rsidTr="00466668">
        <w:trPr>
          <w:trHeight w:val="513"/>
        </w:trPr>
        <w:tc>
          <w:tcPr>
            <w:tcW w:w="2290" w:type="dxa"/>
            <w:hideMark/>
          </w:tcPr>
          <w:p w14:paraId="2139BD3B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8779F">
              <w:rPr>
                <w:b/>
                <w:color w:val="000000" w:themeColor="text1"/>
                <w:sz w:val="22"/>
              </w:rPr>
              <w:t>Serħan mill-Uġigħ wara Sagħtejn</w:t>
            </w:r>
          </w:p>
        </w:tc>
        <w:tc>
          <w:tcPr>
            <w:tcW w:w="1215" w:type="dxa"/>
          </w:tcPr>
          <w:p w14:paraId="3F1D4E49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</w:tcPr>
          <w:p w14:paraId="625115CB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9" w:type="dxa"/>
          </w:tcPr>
          <w:p w14:paraId="5BBDED54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9" w:type="dxa"/>
          </w:tcPr>
          <w:p w14:paraId="20468E87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DD690CE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9" w:type="dxa"/>
          </w:tcPr>
          <w:p w14:paraId="3B7E1EC8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A13FA" w:rsidRPr="00D563C3" w14:paraId="4846E965" w14:textId="77777777" w:rsidTr="00466668">
        <w:trPr>
          <w:trHeight w:val="241"/>
        </w:trPr>
        <w:tc>
          <w:tcPr>
            <w:tcW w:w="2290" w:type="dxa"/>
            <w:hideMark/>
          </w:tcPr>
          <w:p w14:paraId="05681B75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>n/N*</w:t>
            </w:r>
          </w:p>
        </w:tc>
        <w:tc>
          <w:tcPr>
            <w:tcW w:w="1215" w:type="dxa"/>
            <w:hideMark/>
          </w:tcPr>
          <w:p w14:paraId="05F1FACD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>397/669</w:t>
            </w:r>
          </w:p>
        </w:tc>
        <w:tc>
          <w:tcPr>
            <w:tcW w:w="1215" w:type="dxa"/>
            <w:hideMark/>
          </w:tcPr>
          <w:p w14:paraId="2F2F2CCB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>295/682</w:t>
            </w:r>
          </w:p>
        </w:tc>
        <w:tc>
          <w:tcPr>
            <w:tcW w:w="1349" w:type="dxa"/>
          </w:tcPr>
          <w:p w14:paraId="3FD62291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312/537</w:t>
            </w:r>
          </w:p>
        </w:tc>
        <w:tc>
          <w:tcPr>
            <w:tcW w:w="1079" w:type="dxa"/>
          </w:tcPr>
          <w:p w14:paraId="14F8DEB5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229/535</w:t>
            </w:r>
          </w:p>
        </w:tc>
        <w:tc>
          <w:tcPr>
            <w:tcW w:w="1350" w:type="dxa"/>
          </w:tcPr>
          <w:p w14:paraId="2A848AEA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304/543</w:t>
            </w:r>
          </w:p>
        </w:tc>
        <w:tc>
          <w:tcPr>
            <w:tcW w:w="1079" w:type="dxa"/>
          </w:tcPr>
          <w:p w14:paraId="39D1FF96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247/541</w:t>
            </w:r>
          </w:p>
        </w:tc>
      </w:tr>
      <w:tr w:rsidR="002A13FA" w:rsidRPr="00D563C3" w14:paraId="576CF25B" w14:textId="77777777" w:rsidTr="00466668">
        <w:trPr>
          <w:trHeight w:val="256"/>
        </w:trPr>
        <w:tc>
          <w:tcPr>
            <w:tcW w:w="2290" w:type="dxa"/>
            <w:hideMark/>
          </w:tcPr>
          <w:p w14:paraId="6374A19B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>% li Wrew Rispons</w:t>
            </w:r>
          </w:p>
        </w:tc>
        <w:tc>
          <w:tcPr>
            <w:tcW w:w="1215" w:type="dxa"/>
            <w:hideMark/>
          </w:tcPr>
          <w:p w14:paraId="0C688FF4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>59.3</w:t>
            </w:r>
          </w:p>
        </w:tc>
        <w:tc>
          <w:tcPr>
            <w:tcW w:w="1215" w:type="dxa"/>
            <w:hideMark/>
          </w:tcPr>
          <w:p w14:paraId="2267328C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>43.3</w:t>
            </w:r>
          </w:p>
        </w:tc>
        <w:tc>
          <w:tcPr>
            <w:tcW w:w="1349" w:type="dxa"/>
          </w:tcPr>
          <w:p w14:paraId="6C0AF375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58.1</w:t>
            </w:r>
          </w:p>
        </w:tc>
        <w:tc>
          <w:tcPr>
            <w:tcW w:w="1079" w:type="dxa"/>
          </w:tcPr>
          <w:p w14:paraId="7B2ABE18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42.8</w:t>
            </w:r>
          </w:p>
        </w:tc>
        <w:tc>
          <w:tcPr>
            <w:tcW w:w="1350" w:type="dxa"/>
          </w:tcPr>
          <w:p w14:paraId="31CBA2D2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56.0</w:t>
            </w:r>
          </w:p>
        </w:tc>
        <w:tc>
          <w:tcPr>
            <w:tcW w:w="1079" w:type="dxa"/>
          </w:tcPr>
          <w:p w14:paraId="6C320EC1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45.7</w:t>
            </w:r>
          </w:p>
        </w:tc>
      </w:tr>
      <w:tr w:rsidR="002A13FA" w:rsidRPr="00D563C3" w14:paraId="518AB846" w14:textId="77777777" w:rsidTr="00466668">
        <w:trPr>
          <w:trHeight w:val="498"/>
        </w:trPr>
        <w:tc>
          <w:tcPr>
            <w:tcW w:w="2290" w:type="dxa"/>
            <w:hideMark/>
          </w:tcPr>
          <w:p w14:paraId="099A6ACC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 xml:space="preserve">Differenza meta mqabbel mal-plaċebo </w:t>
            </w:r>
          </w:p>
        </w:tc>
        <w:tc>
          <w:tcPr>
            <w:tcW w:w="1215" w:type="dxa"/>
            <w:hideMark/>
          </w:tcPr>
          <w:p w14:paraId="03FFD081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>16.1</w:t>
            </w:r>
          </w:p>
        </w:tc>
        <w:tc>
          <w:tcPr>
            <w:tcW w:w="1215" w:type="dxa"/>
          </w:tcPr>
          <w:p w14:paraId="07EEA7C7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9" w:type="dxa"/>
          </w:tcPr>
          <w:p w14:paraId="69A738A2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15.3</w:t>
            </w:r>
          </w:p>
        </w:tc>
        <w:tc>
          <w:tcPr>
            <w:tcW w:w="1079" w:type="dxa"/>
          </w:tcPr>
          <w:p w14:paraId="4F3499A9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FF7B712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10.3</w:t>
            </w:r>
          </w:p>
        </w:tc>
        <w:tc>
          <w:tcPr>
            <w:tcW w:w="1079" w:type="dxa"/>
          </w:tcPr>
          <w:p w14:paraId="4D36FCBD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A13FA" w:rsidRPr="00D563C3" w14:paraId="1D5E1B89" w14:textId="77777777" w:rsidTr="00466668">
        <w:trPr>
          <w:trHeight w:val="256"/>
        </w:trPr>
        <w:tc>
          <w:tcPr>
            <w:tcW w:w="2290" w:type="dxa"/>
            <w:hideMark/>
          </w:tcPr>
          <w:p w14:paraId="51CC388F" w14:textId="77777777" w:rsidR="002A13FA" w:rsidRPr="00E8779F" w:rsidRDefault="002A13FA" w:rsidP="002A13F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>Valur p</w:t>
            </w:r>
          </w:p>
        </w:tc>
        <w:tc>
          <w:tcPr>
            <w:tcW w:w="1215" w:type="dxa"/>
          </w:tcPr>
          <w:p w14:paraId="22A2ABB4" w14:textId="77777777" w:rsidR="002A13FA" w:rsidRPr="00E8779F" w:rsidRDefault="002A13FA" w:rsidP="002A13F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hideMark/>
          </w:tcPr>
          <w:p w14:paraId="55A1E57E" w14:textId="77777777" w:rsidR="002A13FA" w:rsidRPr="00E8779F" w:rsidRDefault="002A13FA" w:rsidP="002A13F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8779F">
              <w:rPr>
                <w:color w:val="000000" w:themeColor="text1"/>
                <w:sz w:val="22"/>
              </w:rPr>
              <w:t>&lt;0.00</w:t>
            </w:r>
            <w:r w:rsidR="00290CB4" w:rsidRPr="00E8779F">
              <w:rPr>
                <w:color w:val="000000" w:themeColor="text1"/>
                <w:sz w:val="22"/>
              </w:rPr>
              <w:t>0</w:t>
            </w:r>
            <w:r w:rsidRPr="00E8779F">
              <w:rPr>
                <w:color w:val="000000" w:themeColor="text1"/>
                <w:sz w:val="22"/>
              </w:rPr>
              <w:t>1</w:t>
            </w:r>
            <w:r w:rsidR="00290CB4" w:rsidRPr="00E8779F">
              <w:rPr>
                <w:color w:val="000000" w:themeColor="text1"/>
                <w:sz w:val="22"/>
                <w:vertAlign w:val="superscript"/>
              </w:rPr>
              <w:t>a</w:t>
            </w:r>
          </w:p>
        </w:tc>
        <w:tc>
          <w:tcPr>
            <w:tcW w:w="1349" w:type="dxa"/>
          </w:tcPr>
          <w:p w14:paraId="3EEDE917" w14:textId="77777777" w:rsidR="002A13FA" w:rsidRPr="00E8779F" w:rsidRDefault="002A13FA" w:rsidP="002A13F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79" w:type="dxa"/>
          </w:tcPr>
          <w:p w14:paraId="4813FAC9" w14:textId="77777777" w:rsidR="002A13FA" w:rsidRPr="00E8779F" w:rsidRDefault="002A13FA" w:rsidP="002A13F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&lt;0.0001</w:t>
            </w:r>
            <w:r w:rsidRPr="00E8779F">
              <w:rPr>
                <w:color w:val="000000" w:themeColor="text1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350" w:type="dxa"/>
          </w:tcPr>
          <w:p w14:paraId="4188CC48" w14:textId="77777777" w:rsidR="002A13FA" w:rsidRPr="00E8779F" w:rsidRDefault="002A13FA" w:rsidP="002A13F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79" w:type="dxa"/>
          </w:tcPr>
          <w:p w14:paraId="3811C923" w14:textId="77777777" w:rsidR="002A13FA" w:rsidRPr="00E8779F" w:rsidRDefault="002A13FA" w:rsidP="002A13F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0.0006</w:t>
            </w:r>
            <w:r w:rsidRPr="00E8779F">
              <w:rPr>
                <w:color w:val="000000" w:themeColor="text1"/>
                <w:sz w:val="22"/>
                <w:szCs w:val="22"/>
                <w:vertAlign w:val="superscript"/>
              </w:rPr>
              <w:t>a</w:t>
            </w:r>
          </w:p>
        </w:tc>
      </w:tr>
      <w:tr w:rsidR="002A13FA" w:rsidRPr="00D563C3" w14:paraId="35BCEE30" w14:textId="77777777" w:rsidTr="00466668">
        <w:trPr>
          <w:trHeight w:val="754"/>
        </w:trPr>
        <w:tc>
          <w:tcPr>
            <w:tcW w:w="2290" w:type="dxa"/>
            <w:hideMark/>
          </w:tcPr>
          <w:p w14:paraId="3E5305C0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8779F">
              <w:rPr>
                <w:b/>
                <w:color w:val="000000" w:themeColor="text1"/>
                <w:sz w:val="22"/>
              </w:rPr>
              <w:t xml:space="preserve">Ħelsien mill-Uġigħ Miżmum </w:t>
            </w:r>
            <w:r w:rsidR="00DE5207" w:rsidRPr="00E8779F">
              <w:rPr>
                <w:b/>
                <w:color w:val="000000" w:themeColor="text1"/>
                <w:sz w:val="22"/>
              </w:rPr>
              <w:t xml:space="preserve">wara </w:t>
            </w:r>
            <w:r w:rsidRPr="00E8779F">
              <w:rPr>
                <w:b/>
                <w:color w:val="000000" w:themeColor="text1"/>
                <w:sz w:val="22"/>
              </w:rPr>
              <w:t>bejn 2 sa 48 siegħa</w:t>
            </w:r>
          </w:p>
        </w:tc>
        <w:tc>
          <w:tcPr>
            <w:tcW w:w="1215" w:type="dxa"/>
          </w:tcPr>
          <w:p w14:paraId="12106C52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</w:tcPr>
          <w:p w14:paraId="1B1849E7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9" w:type="dxa"/>
          </w:tcPr>
          <w:p w14:paraId="0DD7DAAB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9" w:type="dxa"/>
          </w:tcPr>
          <w:p w14:paraId="2CEC8AFE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99D06F2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9" w:type="dxa"/>
          </w:tcPr>
          <w:p w14:paraId="68202F21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A13FA" w:rsidRPr="00D563C3" w14:paraId="2A343633" w14:textId="77777777" w:rsidTr="00466668">
        <w:trPr>
          <w:trHeight w:val="256"/>
        </w:trPr>
        <w:tc>
          <w:tcPr>
            <w:tcW w:w="2290" w:type="dxa"/>
            <w:hideMark/>
          </w:tcPr>
          <w:p w14:paraId="2C0A822D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>n/N*</w:t>
            </w:r>
          </w:p>
        </w:tc>
        <w:tc>
          <w:tcPr>
            <w:tcW w:w="1215" w:type="dxa"/>
            <w:hideMark/>
          </w:tcPr>
          <w:p w14:paraId="2A30D0EA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>90/669</w:t>
            </w:r>
          </w:p>
        </w:tc>
        <w:tc>
          <w:tcPr>
            <w:tcW w:w="1215" w:type="dxa"/>
            <w:hideMark/>
          </w:tcPr>
          <w:p w14:paraId="2DCB6F4F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>37/682</w:t>
            </w:r>
          </w:p>
        </w:tc>
        <w:tc>
          <w:tcPr>
            <w:tcW w:w="1349" w:type="dxa"/>
          </w:tcPr>
          <w:p w14:paraId="7079FC6B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53/537</w:t>
            </w:r>
          </w:p>
        </w:tc>
        <w:tc>
          <w:tcPr>
            <w:tcW w:w="1079" w:type="dxa"/>
          </w:tcPr>
          <w:p w14:paraId="12D58318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32/535</w:t>
            </w:r>
          </w:p>
        </w:tc>
        <w:tc>
          <w:tcPr>
            <w:tcW w:w="1350" w:type="dxa"/>
          </w:tcPr>
          <w:p w14:paraId="2412EAB0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63/543</w:t>
            </w:r>
          </w:p>
        </w:tc>
        <w:tc>
          <w:tcPr>
            <w:tcW w:w="1079" w:type="dxa"/>
          </w:tcPr>
          <w:p w14:paraId="04C239E8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39/541</w:t>
            </w:r>
          </w:p>
        </w:tc>
      </w:tr>
      <w:tr w:rsidR="002A13FA" w:rsidRPr="00D563C3" w14:paraId="739837A0" w14:textId="77777777" w:rsidTr="00466668">
        <w:trPr>
          <w:trHeight w:val="241"/>
        </w:trPr>
        <w:tc>
          <w:tcPr>
            <w:tcW w:w="2290" w:type="dxa"/>
            <w:hideMark/>
          </w:tcPr>
          <w:p w14:paraId="30100FDB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>% li Wrew Rispons</w:t>
            </w:r>
          </w:p>
        </w:tc>
        <w:tc>
          <w:tcPr>
            <w:tcW w:w="1215" w:type="dxa"/>
            <w:hideMark/>
          </w:tcPr>
          <w:p w14:paraId="733D096A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>13.5</w:t>
            </w:r>
          </w:p>
        </w:tc>
        <w:tc>
          <w:tcPr>
            <w:tcW w:w="1215" w:type="dxa"/>
            <w:hideMark/>
          </w:tcPr>
          <w:p w14:paraId="079F24F1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>5.4</w:t>
            </w:r>
          </w:p>
        </w:tc>
        <w:tc>
          <w:tcPr>
            <w:tcW w:w="1349" w:type="dxa"/>
          </w:tcPr>
          <w:p w14:paraId="7F58E7B8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9.9</w:t>
            </w:r>
          </w:p>
        </w:tc>
        <w:tc>
          <w:tcPr>
            <w:tcW w:w="1079" w:type="dxa"/>
          </w:tcPr>
          <w:p w14:paraId="10BE8A90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6.0</w:t>
            </w:r>
          </w:p>
        </w:tc>
        <w:tc>
          <w:tcPr>
            <w:tcW w:w="1350" w:type="dxa"/>
          </w:tcPr>
          <w:p w14:paraId="78D66E95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11.6</w:t>
            </w:r>
          </w:p>
        </w:tc>
        <w:tc>
          <w:tcPr>
            <w:tcW w:w="1079" w:type="dxa"/>
          </w:tcPr>
          <w:p w14:paraId="555D33C7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7.2</w:t>
            </w:r>
          </w:p>
        </w:tc>
      </w:tr>
      <w:tr w:rsidR="002A13FA" w:rsidRPr="00D563C3" w14:paraId="5B19F56B" w14:textId="77777777" w:rsidTr="00466668">
        <w:trPr>
          <w:trHeight w:val="754"/>
        </w:trPr>
        <w:tc>
          <w:tcPr>
            <w:tcW w:w="2290" w:type="dxa"/>
            <w:hideMark/>
          </w:tcPr>
          <w:p w14:paraId="319AE944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>Differenza meta mqabbel mal-plaċebo (%)</w:t>
            </w:r>
          </w:p>
        </w:tc>
        <w:tc>
          <w:tcPr>
            <w:tcW w:w="1215" w:type="dxa"/>
            <w:hideMark/>
          </w:tcPr>
          <w:p w14:paraId="1EF39E29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>8.0</w:t>
            </w:r>
          </w:p>
        </w:tc>
        <w:tc>
          <w:tcPr>
            <w:tcW w:w="1215" w:type="dxa"/>
          </w:tcPr>
          <w:p w14:paraId="0307572D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9" w:type="dxa"/>
          </w:tcPr>
          <w:p w14:paraId="4BA80960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3.9</w:t>
            </w:r>
          </w:p>
        </w:tc>
        <w:tc>
          <w:tcPr>
            <w:tcW w:w="1079" w:type="dxa"/>
          </w:tcPr>
          <w:p w14:paraId="087C9247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E047593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4.4</w:t>
            </w:r>
          </w:p>
        </w:tc>
        <w:tc>
          <w:tcPr>
            <w:tcW w:w="1079" w:type="dxa"/>
          </w:tcPr>
          <w:p w14:paraId="7C1F62B0" w14:textId="77777777" w:rsidR="002A13FA" w:rsidRPr="00E8779F" w:rsidRDefault="002A13FA" w:rsidP="002A13F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A13FA" w:rsidRPr="00D563C3" w14:paraId="7816E7CC" w14:textId="77777777" w:rsidTr="00466668">
        <w:trPr>
          <w:trHeight w:val="256"/>
        </w:trPr>
        <w:tc>
          <w:tcPr>
            <w:tcW w:w="2290" w:type="dxa"/>
            <w:hideMark/>
          </w:tcPr>
          <w:p w14:paraId="0DE8F0E7" w14:textId="77777777" w:rsidR="002A13FA" w:rsidRPr="00E8779F" w:rsidRDefault="002A13FA" w:rsidP="00AF2CBD">
            <w:pPr>
              <w:keepNext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>Valur p</w:t>
            </w:r>
          </w:p>
        </w:tc>
        <w:tc>
          <w:tcPr>
            <w:tcW w:w="1215" w:type="dxa"/>
          </w:tcPr>
          <w:p w14:paraId="3C6E7807" w14:textId="77777777" w:rsidR="002A13FA" w:rsidRPr="00E8779F" w:rsidRDefault="002A13FA" w:rsidP="00AF2CBD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hideMark/>
          </w:tcPr>
          <w:p w14:paraId="74FF8187" w14:textId="77777777" w:rsidR="002A13FA" w:rsidRPr="00E8779F" w:rsidRDefault="002A13FA" w:rsidP="00AF2CBD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>&lt;0.001</w:t>
            </w:r>
          </w:p>
        </w:tc>
        <w:tc>
          <w:tcPr>
            <w:tcW w:w="1349" w:type="dxa"/>
          </w:tcPr>
          <w:p w14:paraId="091901D8" w14:textId="77777777" w:rsidR="002A13FA" w:rsidRPr="00E8779F" w:rsidRDefault="002A13FA" w:rsidP="00AF2CBD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79" w:type="dxa"/>
          </w:tcPr>
          <w:p w14:paraId="1F68813B" w14:textId="77777777" w:rsidR="002A13FA" w:rsidRPr="00E8779F" w:rsidRDefault="002A13FA" w:rsidP="00AF2CBD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0.0181</w:t>
            </w:r>
            <w:r w:rsidRPr="00E8779F">
              <w:rPr>
                <w:color w:val="000000" w:themeColor="text1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350" w:type="dxa"/>
          </w:tcPr>
          <w:p w14:paraId="07326C09" w14:textId="77777777" w:rsidR="002A13FA" w:rsidRPr="00E8779F" w:rsidRDefault="002A13FA" w:rsidP="00AF2CBD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79" w:type="dxa"/>
          </w:tcPr>
          <w:p w14:paraId="34674034" w14:textId="77777777" w:rsidR="002A13FA" w:rsidRPr="00E8779F" w:rsidRDefault="002A13FA" w:rsidP="00AF2CBD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0.0130</w:t>
            </w:r>
            <w:r w:rsidRPr="00E8779F">
              <w:rPr>
                <w:color w:val="000000" w:themeColor="text1"/>
                <w:sz w:val="22"/>
                <w:szCs w:val="22"/>
                <w:vertAlign w:val="superscript"/>
              </w:rPr>
              <w:t>b</w:t>
            </w:r>
          </w:p>
        </w:tc>
      </w:tr>
    </w:tbl>
    <w:p w14:paraId="21C7864E" w14:textId="77777777" w:rsidR="00593391" w:rsidRPr="00E8779F" w:rsidRDefault="00593391" w:rsidP="00AF2CBD">
      <w:pPr>
        <w:keepNext/>
        <w:autoSpaceDE w:val="0"/>
        <w:autoSpaceDN w:val="0"/>
        <w:adjustRightInd w:val="0"/>
        <w:rPr>
          <w:color w:val="000000" w:themeColor="text1"/>
          <w:sz w:val="22"/>
        </w:rPr>
      </w:pPr>
      <w:r w:rsidRPr="00E8779F">
        <w:rPr>
          <w:color w:val="000000" w:themeColor="text1"/>
          <w:sz w:val="22"/>
        </w:rPr>
        <w:t>*n=numru ta’ pazjenti li wrew rispons/N=numru ta’ pazjenti f’dak il-grupp ta’ trattament</w:t>
      </w:r>
    </w:p>
    <w:p w14:paraId="7E782849" w14:textId="77777777" w:rsidR="00593391" w:rsidRPr="00E8779F" w:rsidRDefault="00593391" w:rsidP="00AF2CBD">
      <w:pPr>
        <w:keepNext/>
        <w:autoSpaceDE w:val="0"/>
        <w:autoSpaceDN w:val="0"/>
        <w:adjustRightInd w:val="0"/>
        <w:rPr>
          <w:color w:val="000000" w:themeColor="text1"/>
          <w:sz w:val="22"/>
        </w:rPr>
      </w:pPr>
      <w:r w:rsidRPr="00E8779F">
        <w:rPr>
          <w:color w:val="000000" w:themeColor="text1"/>
          <w:sz w:val="22"/>
          <w:vertAlign w:val="superscript"/>
        </w:rPr>
        <w:t>a</w:t>
      </w:r>
      <w:r w:rsidRPr="00E8779F">
        <w:rPr>
          <w:color w:val="000000" w:themeColor="text1"/>
          <w:sz w:val="22"/>
        </w:rPr>
        <w:t>Valur p sinifikanti f’ittestjar ġerarkiku</w:t>
      </w:r>
    </w:p>
    <w:p w14:paraId="62AE836F" w14:textId="77777777" w:rsidR="00593391" w:rsidRPr="00E8779F" w:rsidRDefault="00593391" w:rsidP="00AF2CBD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  <w:vertAlign w:val="superscript"/>
        </w:rPr>
        <w:t>b</w:t>
      </w:r>
      <w:r w:rsidRPr="00E8779F">
        <w:rPr>
          <w:color w:val="000000" w:themeColor="text1"/>
          <w:sz w:val="22"/>
        </w:rPr>
        <w:t>Valur p nominali f’ittestjar ġerarkiku</w:t>
      </w:r>
    </w:p>
    <w:p w14:paraId="5BF53089" w14:textId="77777777" w:rsidR="00593391" w:rsidRPr="00D563C3" w:rsidRDefault="00593391" w:rsidP="00593391">
      <w:pPr>
        <w:rPr>
          <w:color w:val="000000" w:themeColor="text1"/>
        </w:rPr>
      </w:pPr>
      <w:r w:rsidRPr="00E8779F">
        <w:rPr>
          <w:color w:val="000000" w:themeColor="text1"/>
          <w:sz w:val="22"/>
        </w:rPr>
        <w:t>MBS: l-aktar sintomu tad-dwejjaq</w:t>
      </w:r>
    </w:p>
    <w:p w14:paraId="6853D13B" w14:textId="77777777" w:rsidR="00403579" w:rsidRPr="00E8779F" w:rsidRDefault="00403579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728EBFFD" w14:textId="77777777" w:rsidR="00403579" w:rsidRPr="00E8779F" w:rsidRDefault="00985C3D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Figura 1 tippreżenta l-perċentwal ta’ pazjenti li kisbu l-ħelsien mill-uġigħ tal-emigranja fi żmien sagħtejn mit-trattament fi Studju 1.</w:t>
      </w:r>
    </w:p>
    <w:p w14:paraId="69683AE7" w14:textId="77777777" w:rsidR="00347C93" w:rsidRPr="00E8779F" w:rsidRDefault="00347C93" w:rsidP="00F415B0">
      <w:pPr>
        <w:rPr>
          <w:color w:val="000000" w:themeColor="text1"/>
          <w:sz w:val="22"/>
          <w:szCs w:val="22"/>
        </w:rPr>
      </w:pPr>
    </w:p>
    <w:p w14:paraId="5EA8A2A2" w14:textId="77777777" w:rsidR="009478B2" w:rsidRPr="00E8779F" w:rsidRDefault="00985C3D" w:rsidP="009478B2">
      <w:pPr>
        <w:keepNext/>
        <w:keepLines/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Figura 1: Perċentwal ta’ Pazjenti li Kisbu l-Ħelsien mill-Uġigħ fi żmien sagħtejn fi Studju 1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57"/>
        <w:gridCol w:w="1758"/>
        <w:gridCol w:w="1758"/>
        <w:gridCol w:w="1758"/>
        <w:gridCol w:w="1758"/>
      </w:tblGrid>
      <w:tr w:rsidR="009478B2" w:rsidRPr="00D563C3" w14:paraId="44F57FB5" w14:textId="77777777" w:rsidTr="0013605C">
        <w:trPr>
          <w:cantSplit/>
          <w:trHeight w:val="1134"/>
        </w:trPr>
        <w:tc>
          <w:tcPr>
            <w:tcW w:w="567" w:type="dxa"/>
            <w:textDirection w:val="btLr"/>
            <w:vAlign w:val="bottom"/>
          </w:tcPr>
          <w:p w14:paraId="0673FE37" w14:textId="77777777" w:rsidR="009478B2" w:rsidRPr="00D563C3" w:rsidRDefault="009478B2" w:rsidP="0013605C">
            <w:pPr>
              <w:keepNext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563C3">
              <w:rPr>
                <w:rFonts w:ascii="Arial" w:hAnsi="Arial"/>
                <w:color w:val="000000" w:themeColor="text1"/>
                <w:sz w:val="16"/>
              </w:rPr>
              <w:t>Perċentwal li Kiseb il-Ħelsien mill-Uġigħ</w:t>
            </w:r>
          </w:p>
        </w:tc>
        <w:tc>
          <w:tcPr>
            <w:tcW w:w="8789" w:type="dxa"/>
            <w:gridSpan w:val="5"/>
          </w:tcPr>
          <w:p w14:paraId="2AEC43E5" w14:textId="77777777" w:rsidR="009478B2" w:rsidRPr="00E8779F" w:rsidRDefault="009478B2" w:rsidP="0013605C">
            <w:pPr>
              <w:keepNext/>
              <w:autoSpaceDE w:val="0"/>
              <w:autoSpaceDN w:val="0"/>
              <w:adjustRightInd w:val="0"/>
              <w:ind w:left="-112"/>
              <w:rPr>
                <w:color w:val="000000" w:themeColor="text1"/>
                <w:sz w:val="22"/>
                <w:szCs w:val="22"/>
              </w:rPr>
            </w:pPr>
            <w:r w:rsidRPr="00D563C3">
              <w:rPr>
                <w:noProof/>
                <w:color w:val="000000" w:themeColor="text1"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3F57F592" wp14:editId="2C74ACE5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491160</wp:posOffset>
                      </wp:positionV>
                      <wp:extent cx="1324051" cy="249381"/>
                      <wp:effectExtent l="0" t="0" r="9525" b="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4051" cy="2493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DB7601" w14:textId="77777777" w:rsidR="0013605C" w:rsidRDefault="0013605C" w:rsidP="009478B2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VYDURA 75 mg</w:t>
                                  </w:r>
                                </w:p>
                                <w:p w14:paraId="604AEF23" w14:textId="77777777" w:rsidR="0013605C" w:rsidRPr="00FF31CF" w:rsidRDefault="0013605C" w:rsidP="009478B2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Plaċebo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57F5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6" type="#_x0000_t202" style="position:absolute;left:0;text-align:left;margin-left:69.25pt;margin-top:38.65pt;width:104.25pt;height:19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" fillcolor="white [3201]" stroked="f" strokeweight=".5pt">
                      <v:textbox inset="0,0,0,0">
                        <w:txbxContent>
                          <w:p w14:paraId="4ADB7601" w14:textId="77777777" w:rsidR="0013605C" w:rsidRDefault="0013605C" w:rsidP="009478B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VYDURA 75 mg</w:t>
                            </w:r>
                          </w:p>
                          <w:p w14:paraId="604AEF23" w14:textId="77777777" w:rsidR="0013605C" w:rsidRPr="00FF31CF" w:rsidRDefault="0013605C" w:rsidP="009478B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Plaċebo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6EBF" w:rsidRPr="00D563C3">
              <w:rPr>
                <w:noProof/>
                <w:color w:val="000000" w:themeColor="text1"/>
              </w:rPr>
              <w:object w:dxaOrig="11070" w:dyaOrig="7380" w14:anchorId="49EE5C02">
                <v:shape id="_x0000_i1026" type="#_x0000_t75" alt="" style="width:425.25pt;height:278.25pt;mso-width-percent:0;mso-height-percent:0;mso-width-percent:0;mso-height-percent:0" o:ole="">
                  <v:imagedata r:id="rId15" o:title=""/>
                </v:shape>
                <o:OLEObject Type="Embed" ProgID="PBrush" ShapeID="_x0000_i1026" DrawAspect="Content" ObjectID="_1833343568" r:id="rId16"/>
              </w:object>
            </w:r>
          </w:p>
        </w:tc>
      </w:tr>
      <w:tr w:rsidR="009478B2" w:rsidRPr="00D563C3" w14:paraId="7A513F50" w14:textId="77777777" w:rsidTr="0013605C">
        <w:trPr>
          <w:cantSplit/>
        </w:trPr>
        <w:tc>
          <w:tcPr>
            <w:tcW w:w="567" w:type="dxa"/>
            <w:vAlign w:val="bottom"/>
          </w:tcPr>
          <w:p w14:paraId="19312297" w14:textId="77777777" w:rsidR="009478B2" w:rsidRPr="00D563C3" w:rsidRDefault="009478B2" w:rsidP="0013605C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7" w:type="dxa"/>
          </w:tcPr>
          <w:p w14:paraId="0D08BA8C" w14:textId="77777777" w:rsidR="009478B2" w:rsidRPr="00D563C3" w:rsidRDefault="009478B2" w:rsidP="0013605C">
            <w:pPr>
              <w:keepNext/>
              <w:autoSpaceDE w:val="0"/>
              <w:autoSpaceDN w:val="0"/>
              <w:adjustRightInd w:val="0"/>
              <w:ind w:left="17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563C3">
              <w:rPr>
                <w:rFonts w:ascii="Arial" w:hAnsi="Arial"/>
                <w:color w:val="000000" w:themeColor="text1"/>
                <w:sz w:val="16"/>
              </w:rPr>
              <w:t>0 sigħat</w:t>
            </w:r>
          </w:p>
        </w:tc>
        <w:tc>
          <w:tcPr>
            <w:tcW w:w="1758" w:type="dxa"/>
          </w:tcPr>
          <w:p w14:paraId="22E94F79" w14:textId="77777777" w:rsidR="009478B2" w:rsidRPr="00D563C3" w:rsidRDefault="009478B2" w:rsidP="0013605C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563C3">
              <w:rPr>
                <w:rFonts w:ascii="Arial" w:hAnsi="Arial"/>
                <w:color w:val="000000" w:themeColor="text1"/>
                <w:sz w:val="16"/>
              </w:rPr>
              <w:t>Nofs siegħa</w:t>
            </w:r>
          </w:p>
        </w:tc>
        <w:tc>
          <w:tcPr>
            <w:tcW w:w="1758" w:type="dxa"/>
          </w:tcPr>
          <w:p w14:paraId="6B9A9ACA" w14:textId="77777777" w:rsidR="009478B2" w:rsidRPr="00D563C3" w:rsidRDefault="009478B2" w:rsidP="0013605C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563C3">
              <w:rPr>
                <w:rFonts w:ascii="Arial" w:hAnsi="Arial"/>
                <w:color w:val="000000" w:themeColor="text1"/>
                <w:sz w:val="16"/>
              </w:rPr>
              <w:t>Siegħa</w:t>
            </w:r>
          </w:p>
        </w:tc>
        <w:tc>
          <w:tcPr>
            <w:tcW w:w="1758" w:type="dxa"/>
          </w:tcPr>
          <w:p w14:paraId="25311C50" w14:textId="77777777" w:rsidR="009478B2" w:rsidRPr="00D563C3" w:rsidRDefault="009478B2" w:rsidP="0013605C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563C3">
              <w:rPr>
                <w:rFonts w:ascii="Arial" w:hAnsi="Arial"/>
                <w:color w:val="000000" w:themeColor="text1"/>
                <w:sz w:val="16"/>
              </w:rPr>
              <w:t>1.5 sigħat</w:t>
            </w:r>
          </w:p>
        </w:tc>
        <w:tc>
          <w:tcPr>
            <w:tcW w:w="1758" w:type="dxa"/>
          </w:tcPr>
          <w:p w14:paraId="6817F650" w14:textId="77777777" w:rsidR="009478B2" w:rsidRPr="00D563C3" w:rsidRDefault="009478B2" w:rsidP="0013605C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563C3">
              <w:rPr>
                <w:rFonts w:ascii="Arial" w:hAnsi="Arial"/>
                <w:color w:val="000000" w:themeColor="text1"/>
                <w:sz w:val="16"/>
              </w:rPr>
              <w:t>Sagħtejn</w:t>
            </w:r>
          </w:p>
        </w:tc>
      </w:tr>
      <w:tr w:rsidR="009478B2" w:rsidRPr="00D563C3" w14:paraId="63EF282A" w14:textId="77777777" w:rsidTr="0013605C">
        <w:trPr>
          <w:cantSplit/>
        </w:trPr>
        <w:tc>
          <w:tcPr>
            <w:tcW w:w="567" w:type="dxa"/>
            <w:vAlign w:val="bottom"/>
          </w:tcPr>
          <w:p w14:paraId="19F6E19E" w14:textId="77777777" w:rsidR="009478B2" w:rsidRPr="00D563C3" w:rsidRDefault="009478B2" w:rsidP="0013605C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789" w:type="dxa"/>
            <w:gridSpan w:val="5"/>
          </w:tcPr>
          <w:p w14:paraId="2F3A2020" w14:textId="77777777" w:rsidR="009478B2" w:rsidRPr="00D563C3" w:rsidRDefault="009478B2" w:rsidP="0013605C">
            <w:pPr>
              <w:keepNext/>
              <w:autoSpaceDE w:val="0"/>
              <w:autoSpaceDN w:val="0"/>
              <w:adjustRightInd w:val="0"/>
              <w:ind w:left="-11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478B2" w:rsidRPr="00D563C3" w14:paraId="03A50FA6" w14:textId="77777777" w:rsidTr="0013605C">
        <w:trPr>
          <w:cantSplit/>
        </w:trPr>
        <w:tc>
          <w:tcPr>
            <w:tcW w:w="567" w:type="dxa"/>
            <w:vAlign w:val="bottom"/>
          </w:tcPr>
          <w:p w14:paraId="68E4CA77" w14:textId="77777777" w:rsidR="009478B2" w:rsidRPr="00D563C3" w:rsidRDefault="009478B2" w:rsidP="001360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789" w:type="dxa"/>
            <w:gridSpan w:val="5"/>
          </w:tcPr>
          <w:p w14:paraId="2C38370F" w14:textId="77777777" w:rsidR="009478B2" w:rsidRPr="00D563C3" w:rsidRDefault="009478B2" w:rsidP="0013605C">
            <w:pPr>
              <w:autoSpaceDE w:val="0"/>
              <w:autoSpaceDN w:val="0"/>
              <w:adjustRightInd w:val="0"/>
              <w:ind w:left="-112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563C3">
              <w:rPr>
                <w:rFonts w:ascii="Arial" w:hAnsi="Arial"/>
                <w:color w:val="000000" w:themeColor="text1"/>
                <w:sz w:val="18"/>
              </w:rPr>
              <w:t>Ħin f’Sigħat mid-Doża</w:t>
            </w:r>
          </w:p>
        </w:tc>
      </w:tr>
    </w:tbl>
    <w:p w14:paraId="6E55F492" w14:textId="77777777" w:rsidR="009478B2" w:rsidRPr="00E8779F" w:rsidRDefault="009478B2" w:rsidP="009478B2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729477C0" w14:textId="77777777" w:rsidR="00403579" w:rsidRPr="00E8779F" w:rsidRDefault="00985C3D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Figura 2 tippreżenta l-perċentwal ta’ pazjenti li kisbu l-ħelsien mill-MBS fi żmien sagħtejn fi Studju 1.</w:t>
      </w:r>
    </w:p>
    <w:p w14:paraId="44C3048D" w14:textId="77777777" w:rsidR="00403579" w:rsidRPr="00E8779F" w:rsidRDefault="00403579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08925C2F" w14:textId="77777777" w:rsidR="009478B2" w:rsidRPr="00D563C3" w:rsidRDefault="00985C3D" w:rsidP="009478B2">
      <w:pPr>
        <w:keepNext/>
        <w:keepLines/>
        <w:autoSpaceDE w:val="0"/>
        <w:autoSpaceDN w:val="0"/>
        <w:adjustRightInd w:val="0"/>
        <w:rPr>
          <w:color w:val="000000" w:themeColor="text1"/>
          <w:szCs w:val="22"/>
        </w:rPr>
      </w:pPr>
      <w:r w:rsidRPr="00E8779F">
        <w:rPr>
          <w:b/>
          <w:color w:val="000000" w:themeColor="text1"/>
          <w:sz w:val="22"/>
        </w:rPr>
        <w:t>Figura 2: Perċentwal ta’ Pazjenti li Kisbu l-Ħelsien mill-MBS fi żmien sagħtejn fi Studju 1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86"/>
        <w:gridCol w:w="1786"/>
        <w:gridCol w:w="1786"/>
        <w:gridCol w:w="1786"/>
        <w:gridCol w:w="1787"/>
      </w:tblGrid>
      <w:tr w:rsidR="009478B2" w:rsidRPr="00D563C3" w14:paraId="72DEF3E3" w14:textId="77777777" w:rsidTr="0013605C">
        <w:trPr>
          <w:cantSplit/>
          <w:trHeight w:val="1134"/>
        </w:trPr>
        <w:tc>
          <w:tcPr>
            <w:tcW w:w="567" w:type="dxa"/>
            <w:textDirection w:val="btLr"/>
            <w:vAlign w:val="bottom"/>
          </w:tcPr>
          <w:p w14:paraId="71E72B12" w14:textId="77777777" w:rsidR="009478B2" w:rsidRPr="00D563C3" w:rsidRDefault="009478B2" w:rsidP="0013605C">
            <w:pPr>
              <w:keepNext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563C3">
              <w:rPr>
                <w:rFonts w:ascii="Arial" w:hAnsi="Arial"/>
                <w:color w:val="000000" w:themeColor="text1"/>
                <w:sz w:val="16"/>
              </w:rPr>
              <w:t>Perċentwal li Kiseb il-Ħelsien mill-MBS</w:t>
            </w:r>
          </w:p>
        </w:tc>
        <w:tc>
          <w:tcPr>
            <w:tcW w:w="8931" w:type="dxa"/>
            <w:gridSpan w:val="5"/>
          </w:tcPr>
          <w:p w14:paraId="4C6C53FD" w14:textId="77777777" w:rsidR="009478B2" w:rsidRPr="00E8779F" w:rsidRDefault="00446EBF" w:rsidP="0013605C">
            <w:pPr>
              <w:keepNext/>
              <w:autoSpaceDE w:val="0"/>
              <w:autoSpaceDN w:val="0"/>
              <w:adjustRightInd w:val="0"/>
              <w:ind w:left="-112"/>
              <w:rPr>
                <w:color w:val="000000" w:themeColor="text1"/>
                <w:sz w:val="22"/>
                <w:szCs w:val="22"/>
              </w:rPr>
            </w:pPr>
            <w:r w:rsidRPr="00D563C3">
              <w:rPr>
                <w:noProof/>
                <w:color w:val="000000" w:themeColor="text1"/>
              </w:rPr>
              <w:object w:dxaOrig="11175" w:dyaOrig="7410" w14:anchorId="675822F3">
                <v:shape id="_x0000_i1027" type="#_x0000_t75" alt="" style="width:6in;height:278.25pt;mso-width-percent:0;mso-height-percent:0;mso-width-percent:0;mso-height-percent:0" o:ole="">
                  <v:imagedata r:id="rId17" o:title=""/>
                </v:shape>
                <o:OLEObject Type="Embed" ProgID="PBrush" ShapeID="_x0000_i1027" DrawAspect="Content" ObjectID="_1833343569" r:id="rId18"/>
              </w:object>
            </w:r>
            <w:r w:rsidR="00B01A3D" w:rsidRPr="00E8779F">
              <w:rPr>
                <w:noProof/>
                <w:color w:val="000000" w:themeColor="text1"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A110671" wp14:editId="3A30F697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491160</wp:posOffset>
                      </wp:positionV>
                      <wp:extent cx="1324051" cy="249381"/>
                      <wp:effectExtent l="0" t="0" r="9525" b="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4051" cy="2493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C6CA29" w14:textId="77777777" w:rsidR="0013605C" w:rsidRDefault="0013605C" w:rsidP="009478B2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VYDURA 75 mg</w:t>
                                  </w:r>
                                </w:p>
                                <w:p w14:paraId="68466B72" w14:textId="77777777" w:rsidR="0013605C" w:rsidRPr="00A45936" w:rsidRDefault="0013605C" w:rsidP="009478B2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Plaċebo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10671" id="Text Box 24" o:spid="_x0000_s1027" type="#_x0000_t202" style="position:absolute;left:0;text-align:left;margin-left:69.25pt;margin-top:38.65pt;width:104.25pt;height:19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" fillcolor="white [3201]" stroked="f" strokeweight=".5pt">
                      <v:textbox inset="0,0,0,0">
                        <w:txbxContent>
                          <w:p w14:paraId="5FC6CA29" w14:textId="77777777" w:rsidR="0013605C" w:rsidRDefault="0013605C" w:rsidP="009478B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VYDURA 75 mg</w:t>
                            </w:r>
                          </w:p>
                          <w:p w14:paraId="68466B72" w14:textId="77777777" w:rsidR="0013605C" w:rsidRPr="00A45936" w:rsidRDefault="0013605C" w:rsidP="009478B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Plaċebo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478B2" w:rsidRPr="00D563C3" w14:paraId="7CC6CF03" w14:textId="77777777" w:rsidTr="0013605C">
        <w:trPr>
          <w:cantSplit/>
        </w:trPr>
        <w:tc>
          <w:tcPr>
            <w:tcW w:w="567" w:type="dxa"/>
            <w:vAlign w:val="bottom"/>
          </w:tcPr>
          <w:p w14:paraId="6E3F49A4" w14:textId="77777777" w:rsidR="009478B2" w:rsidRPr="00D563C3" w:rsidRDefault="009478B2" w:rsidP="0013605C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86" w:type="dxa"/>
          </w:tcPr>
          <w:p w14:paraId="0CF9144A" w14:textId="77777777" w:rsidR="009478B2" w:rsidRPr="00D563C3" w:rsidRDefault="009478B2" w:rsidP="0013605C">
            <w:pPr>
              <w:keepNext/>
              <w:autoSpaceDE w:val="0"/>
              <w:autoSpaceDN w:val="0"/>
              <w:adjustRightInd w:val="0"/>
              <w:ind w:left="17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563C3">
              <w:rPr>
                <w:rFonts w:ascii="Arial" w:hAnsi="Arial"/>
                <w:color w:val="000000" w:themeColor="text1"/>
                <w:sz w:val="16"/>
              </w:rPr>
              <w:t>0 sigħat</w:t>
            </w:r>
          </w:p>
        </w:tc>
        <w:tc>
          <w:tcPr>
            <w:tcW w:w="1786" w:type="dxa"/>
          </w:tcPr>
          <w:p w14:paraId="4A8C0A2A" w14:textId="77777777" w:rsidR="009478B2" w:rsidRPr="00D563C3" w:rsidRDefault="009478B2" w:rsidP="0013605C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563C3">
              <w:rPr>
                <w:rFonts w:ascii="Arial" w:hAnsi="Arial"/>
                <w:color w:val="000000" w:themeColor="text1"/>
                <w:sz w:val="16"/>
              </w:rPr>
              <w:t>Nofs siegħa</w:t>
            </w:r>
          </w:p>
        </w:tc>
        <w:tc>
          <w:tcPr>
            <w:tcW w:w="1786" w:type="dxa"/>
          </w:tcPr>
          <w:p w14:paraId="796EB855" w14:textId="77777777" w:rsidR="009478B2" w:rsidRPr="00D563C3" w:rsidRDefault="009478B2" w:rsidP="0013605C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563C3">
              <w:rPr>
                <w:rFonts w:ascii="Arial" w:hAnsi="Arial"/>
                <w:color w:val="000000" w:themeColor="text1"/>
                <w:sz w:val="16"/>
              </w:rPr>
              <w:t>Siegħa</w:t>
            </w:r>
          </w:p>
        </w:tc>
        <w:tc>
          <w:tcPr>
            <w:tcW w:w="1786" w:type="dxa"/>
          </w:tcPr>
          <w:p w14:paraId="27A2953C" w14:textId="77777777" w:rsidR="009478B2" w:rsidRPr="00D563C3" w:rsidRDefault="009478B2" w:rsidP="0013605C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563C3">
              <w:rPr>
                <w:rFonts w:ascii="Arial" w:hAnsi="Arial"/>
                <w:color w:val="000000" w:themeColor="text1"/>
                <w:sz w:val="16"/>
              </w:rPr>
              <w:t>1.5 sigħat</w:t>
            </w:r>
          </w:p>
        </w:tc>
        <w:tc>
          <w:tcPr>
            <w:tcW w:w="1787" w:type="dxa"/>
          </w:tcPr>
          <w:p w14:paraId="2343D81E" w14:textId="77777777" w:rsidR="009478B2" w:rsidRPr="00D563C3" w:rsidRDefault="00C75CB3" w:rsidP="0013605C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563C3">
              <w:rPr>
                <w:rFonts w:ascii="Arial" w:hAnsi="Arial"/>
                <w:color w:val="000000" w:themeColor="text1"/>
                <w:sz w:val="16"/>
              </w:rPr>
              <w:t>Sagħtejn</w:t>
            </w:r>
          </w:p>
        </w:tc>
      </w:tr>
      <w:tr w:rsidR="009478B2" w:rsidRPr="00D563C3" w14:paraId="3511A293" w14:textId="77777777" w:rsidTr="0013605C">
        <w:trPr>
          <w:cantSplit/>
        </w:trPr>
        <w:tc>
          <w:tcPr>
            <w:tcW w:w="567" w:type="dxa"/>
            <w:vAlign w:val="bottom"/>
          </w:tcPr>
          <w:p w14:paraId="7200974E" w14:textId="77777777" w:rsidR="009478B2" w:rsidRPr="00D563C3" w:rsidRDefault="009478B2" w:rsidP="0013605C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931" w:type="dxa"/>
            <w:gridSpan w:val="5"/>
          </w:tcPr>
          <w:p w14:paraId="1BB976DC" w14:textId="77777777" w:rsidR="009478B2" w:rsidRPr="00D563C3" w:rsidRDefault="009478B2" w:rsidP="0013605C">
            <w:pPr>
              <w:keepNext/>
              <w:autoSpaceDE w:val="0"/>
              <w:autoSpaceDN w:val="0"/>
              <w:adjustRightInd w:val="0"/>
              <w:ind w:left="-11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478B2" w:rsidRPr="00D563C3" w14:paraId="6E17DEB8" w14:textId="77777777" w:rsidTr="0013605C">
        <w:trPr>
          <w:cantSplit/>
        </w:trPr>
        <w:tc>
          <w:tcPr>
            <w:tcW w:w="567" w:type="dxa"/>
            <w:vAlign w:val="bottom"/>
          </w:tcPr>
          <w:p w14:paraId="0096B447" w14:textId="77777777" w:rsidR="009478B2" w:rsidRPr="00D563C3" w:rsidRDefault="009478B2" w:rsidP="001360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931" w:type="dxa"/>
            <w:gridSpan w:val="5"/>
          </w:tcPr>
          <w:p w14:paraId="308EB739" w14:textId="77777777" w:rsidR="009478B2" w:rsidRPr="00D563C3" w:rsidRDefault="009478B2" w:rsidP="0013605C">
            <w:pPr>
              <w:autoSpaceDE w:val="0"/>
              <w:autoSpaceDN w:val="0"/>
              <w:adjustRightInd w:val="0"/>
              <w:ind w:left="-112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563C3">
              <w:rPr>
                <w:rFonts w:ascii="Arial" w:hAnsi="Arial"/>
                <w:color w:val="000000" w:themeColor="text1"/>
                <w:sz w:val="18"/>
              </w:rPr>
              <w:t>Ħin f’Sigħat mid-Doża</w:t>
            </w:r>
          </w:p>
        </w:tc>
      </w:tr>
    </w:tbl>
    <w:p w14:paraId="24C83C75" w14:textId="77777777" w:rsidR="009478B2" w:rsidRPr="00D563C3" w:rsidRDefault="009478B2" w:rsidP="009478B2">
      <w:pPr>
        <w:autoSpaceDE w:val="0"/>
        <w:autoSpaceDN w:val="0"/>
        <w:adjustRightInd w:val="0"/>
        <w:rPr>
          <w:color w:val="000000" w:themeColor="text1"/>
          <w:szCs w:val="22"/>
        </w:rPr>
      </w:pPr>
    </w:p>
    <w:p w14:paraId="30C41D43" w14:textId="77777777" w:rsidR="00403579" w:rsidRPr="00E8779F" w:rsidRDefault="00985C3D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L-inċidenza ta’ fotofobija u fonofobija tnaqqset sagħtejn wara l-għoti ta’ 75 mg ta’ VYDURA meta mqabbel mal-plaċebo</w:t>
      </w:r>
      <w:r w:rsidR="00A96755" w:rsidRPr="00E8779F">
        <w:rPr>
          <w:color w:val="000000" w:themeColor="text1"/>
          <w:sz w:val="22"/>
        </w:rPr>
        <w:t xml:space="preserve"> fit-3 studji kollha.</w:t>
      </w:r>
      <w:bookmarkStart w:id="44" w:name="_Hlk92964242"/>
    </w:p>
    <w:bookmarkEnd w:id="44"/>
    <w:p w14:paraId="6EA35520" w14:textId="77777777" w:rsidR="00403579" w:rsidRPr="00E8779F" w:rsidRDefault="00403579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0B0598E6" w14:textId="77777777" w:rsidR="00403579" w:rsidRPr="00E8779F" w:rsidRDefault="00985C3D" w:rsidP="00F173C7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  <w:u w:val="single"/>
        </w:rPr>
      </w:pPr>
      <w:r w:rsidRPr="00E8779F">
        <w:rPr>
          <w:color w:val="000000" w:themeColor="text1"/>
          <w:sz w:val="22"/>
          <w:u w:val="single"/>
        </w:rPr>
        <w:t>Effikaċja klinika: profilassi</w:t>
      </w:r>
    </w:p>
    <w:p w14:paraId="70C77529" w14:textId="77777777" w:rsidR="00072E6F" w:rsidRPr="00E8779F" w:rsidRDefault="00072E6F" w:rsidP="00F173C7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  <w:u w:val="single"/>
        </w:rPr>
      </w:pPr>
    </w:p>
    <w:p w14:paraId="2EE69C48" w14:textId="77777777" w:rsidR="00403579" w:rsidRPr="00E8779F" w:rsidRDefault="00985C3D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L-effikaċja ta’ rimegepant ġiet evalwata bħala trattament profilattiku tal-emigranja fi studju double-blind, ikkontrollat</w:t>
      </w:r>
      <w:r w:rsidR="009B07E2" w:rsidRPr="00E8779F">
        <w:rPr>
          <w:color w:val="000000" w:themeColor="text1"/>
          <w:sz w:val="22"/>
        </w:rPr>
        <w:t xml:space="preserve"> </w:t>
      </w:r>
      <w:r w:rsidRPr="00E8779F">
        <w:rPr>
          <w:color w:val="000000" w:themeColor="text1"/>
          <w:sz w:val="22"/>
        </w:rPr>
        <w:t>bil-plaċebo fejn il-pazjenti ntgħażlu b’mod każwali (Studju </w:t>
      </w:r>
      <w:r w:rsidR="00A96755" w:rsidRPr="00E8779F">
        <w:rPr>
          <w:color w:val="000000" w:themeColor="text1"/>
          <w:sz w:val="22"/>
        </w:rPr>
        <w:t>4</w:t>
      </w:r>
      <w:r w:rsidRPr="00E8779F">
        <w:rPr>
          <w:color w:val="000000" w:themeColor="text1"/>
          <w:sz w:val="22"/>
        </w:rPr>
        <w:t>).</w:t>
      </w:r>
    </w:p>
    <w:p w14:paraId="60064FB2" w14:textId="77777777" w:rsidR="00403579" w:rsidRPr="00E8779F" w:rsidRDefault="00403579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6D2C3BD3" w14:textId="66897069" w:rsidR="00403579" w:rsidRPr="00E8779F" w:rsidRDefault="00985C3D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Studju </w:t>
      </w:r>
      <w:r w:rsidR="00A96755" w:rsidRPr="00E8779F">
        <w:rPr>
          <w:color w:val="000000" w:themeColor="text1"/>
          <w:sz w:val="22"/>
        </w:rPr>
        <w:t>4</w:t>
      </w:r>
      <w:r w:rsidRPr="00E8779F">
        <w:rPr>
          <w:color w:val="000000" w:themeColor="text1"/>
          <w:sz w:val="22"/>
        </w:rPr>
        <w:t xml:space="preserve"> kien jinkludi adulti rġiel u nisa bi storja ta’ emigranja ta’ mill-inqas sena (b’awra jew mingħajr awra). Il-pazjenti kellhom storja ta’ 4 sa 18-il attakk ta’ emigranja b’uġigħ ta’ insensità minn moderata għal severa għal kull perjodu ta’ 4 ġimgħat f’perjodu ta’ 12-il ġimgħa qabel iż-żjara tal-iskrining. Il-pazjenti esperjenzaw medja ta’ 10.9 ijiem ta’ uġigħ ta’ ras matul il-perjodu ta’ osservazzjoni ta’ 28 jum, li kien jinkludi medja ta’ 10.2 ijiem ta’ emigranja, qabel l-għażla każwali fl-istudju. L-istudju għażel il-pazjenti b’mod każwali biex jirċievu 75 mg ta’ rim</w:t>
      </w:r>
      <w:r w:rsidR="004D31D5" w:rsidRPr="00E8779F">
        <w:rPr>
          <w:color w:val="000000" w:themeColor="text1"/>
          <w:sz w:val="22"/>
        </w:rPr>
        <w:t>e</w:t>
      </w:r>
      <w:r w:rsidRPr="00E8779F">
        <w:rPr>
          <w:color w:val="000000" w:themeColor="text1"/>
          <w:sz w:val="22"/>
        </w:rPr>
        <w:t xml:space="preserve">gepant (N=373) jew il-plaċebo (N=374) għal massimu ta’ 12-il ġimgħa. Il-pazjenti ngħataw istruzzjonijiet biex jieħdu t-trattament każwali ġurnata iva u ġurnata le (EOD, </w:t>
      </w:r>
      <w:r w:rsidRPr="00E8779F">
        <w:rPr>
          <w:i/>
          <w:iCs/>
          <w:color w:val="000000" w:themeColor="text1"/>
          <w:sz w:val="22"/>
        </w:rPr>
        <w:t>every other day</w:t>
      </w:r>
      <w:r w:rsidRPr="00E8779F">
        <w:rPr>
          <w:color w:val="000000" w:themeColor="text1"/>
          <w:sz w:val="22"/>
        </w:rPr>
        <w:t xml:space="preserve">) għall-perjodu tat-trattament ta’ 12-il ġimgħa. Il-pazjenti tħallew jużaw trattamenti akuti oħra għall-emigranja (eż., triptans, NSAIDs, </w:t>
      </w:r>
      <w:r w:rsidR="00E76DF4" w:rsidRPr="00E8779F">
        <w:rPr>
          <w:color w:val="000000" w:themeColor="text1"/>
          <w:sz w:val="22"/>
          <w:szCs w:val="22"/>
        </w:rPr>
        <w:t>paracetamol</w:t>
      </w:r>
      <w:r w:rsidRPr="00E8779F">
        <w:rPr>
          <w:color w:val="000000" w:themeColor="text1"/>
          <w:sz w:val="22"/>
        </w:rPr>
        <w:t>, antiemetiċi) kif meħtieġ. Madwar 22% tal-pazjenti kienu qed jieħdu prodotti mediċinali preventivi kontra l-emigranja fil-linja bażi. Il-pazjenti tħallew ikomplu t-trattament fi studju ta’ estensjoni open-label għal 12-il xahar addizzjonali.</w:t>
      </w:r>
    </w:p>
    <w:p w14:paraId="54FFF786" w14:textId="77777777" w:rsidR="00C359C7" w:rsidRPr="00E8779F" w:rsidRDefault="00C359C7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7AC7C2D7" w14:textId="77777777" w:rsidR="005039DB" w:rsidRPr="00E8779F" w:rsidRDefault="00985C3D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Il-punt aħħari primarju tal-effikaċja għal Studju </w:t>
      </w:r>
      <w:r w:rsidR="00A96755" w:rsidRPr="00E8779F">
        <w:rPr>
          <w:color w:val="000000" w:themeColor="text1"/>
          <w:sz w:val="22"/>
        </w:rPr>
        <w:t>4</w:t>
      </w:r>
      <w:r w:rsidRPr="00E8779F">
        <w:rPr>
          <w:color w:val="000000" w:themeColor="text1"/>
          <w:sz w:val="22"/>
        </w:rPr>
        <w:t xml:space="preserve"> kien il-bidla fin-numru medju ta’ jiem b’emigranja fix-xahar (MMDs, </w:t>
      </w:r>
      <w:r w:rsidRPr="00E8779F">
        <w:rPr>
          <w:i/>
          <w:iCs/>
          <w:color w:val="000000" w:themeColor="text1"/>
          <w:sz w:val="22"/>
        </w:rPr>
        <w:t>monthly migraine days</w:t>
      </w:r>
      <w:r w:rsidRPr="00E8779F">
        <w:rPr>
          <w:color w:val="000000" w:themeColor="text1"/>
          <w:sz w:val="22"/>
        </w:rPr>
        <w:t>) mil-linja bażi għal Ġimgħa 9 sa Ġimgħa 12 tal-fażi tat-trattament double-blind. Il-punti aħħarin sekondarji kienu jinkludu l-kisba ta’ tnaqqis ta’ ≥ 50% fil-jiem b’emigranja moderata jew severa fix-xahar mil-linja bażi</w:t>
      </w:r>
      <w:r w:rsidR="00E76DF4" w:rsidRPr="00E8779F">
        <w:rPr>
          <w:color w:val="000000" w:themeColor="text1"/>
          <w:sz w:val="22"/>
        </w:rPr>
        <w:t>.</w:t>
      </w:r>
    </w:p>
    <w:p w14:paraId="5C8AB946" w14:textId="77777777" w:rsidR="005039DB" w:rsidRPr="00E8779F" w:rsidRDefault="005039DB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50F2A658" w14:textId="77777777" w:rsidR="00403579" w:rsidRPr="00E8779F" w:rsidRDefault="00985C3D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Doża ta’ 75 mg ta’ rimegepant mogħtija EOD uriet titjib statistikament sinifikanti għall-punti aħħarin ewlenin tal-effikaċja meta mqabbel mal-plaċebo, kif miġbur fil-qosor f’Tabella </w:t>
      </w:r>
      <w:r w:rsidR="00225B7E" w:rsidRPr="00E8779F">
        <w:rPr>
          <w:color w:val="000000" w:themeColor="text1"/>
          <w:sz w:val="22"/>
        </w:rPr>
        <w:t xml:space="preserve">3 </w:t>
      </w:r>
      <w:r w:rsidRPr="00E8779F">
        <w:rPr>
          <w:color w:val="000000" w:themeColor="text1"/>
          <w:sz w:val="22"/>
        </w:rPr>
        <w:t>u muri b’mod grafiku f’Figura 3.</w:t>
      </w:r>
    </w:p>
    <w:p w14:paraId="07E457BD" w14:textId="77777777" w:rsidR="00C359C7" w:rsidRPr="00E8779F" w:rsidRDefault="00C359C7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5E069200" w14:textId="77777777" w:rsidR="00403579" w:rsidRPr="00E8779F" w:rsidRDefault="00985C3D" w:rsidP="00F173C7">
      <w:pPr>
        <w:keepNext/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Tabella </w:t>
      </w:r>
      <w:r w:rsidR="00225B7E" w:rsidRPr="00E8779F">
        <w:rPr>
          <w:b/>
          <w:color w:val="000000" w:themeColor="text1"/>
          <w:sz w:val="22"/>
        </w:rPr>
        <w:t>3</w:t>
      </w:r>
      <w:r w:rsidRPr="00E8779F">
        <w:rPr>
          <w:b/>
          <w:color w:val="000000" w:themeColor="text1"/>
          <w:sz w:val="22"/>
        </w:rPr>
        <w:t>: Punti Aħħarin Ewlenin tal-Effikaċja għal Studju </w:t>
      </w:r>
      <w:r w:rsidR="00225B7E" w:rsidRPr="00E8779F">
        <w:rPr>
          <w:b/>
          <w:color w:val="000000" w:themeColor="text1"/>
          <w:sz w:val="22"/>
        </w:rPr>
        <w:t>4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243"/>
        <w:gridCol w:w="2094"/>
        <w:gridCol w:w="1724"/>
      </w:tblGrid>
      <w:tr w:rsidR="00E406A8" w:rsidRPr="00D563C3" w14:paraId="518900E2" w14:textId="77777777" w:rsidTr="00F173C7">
        <w:trPr>
          <w:cantSplit/>
          <w:tblHeader/>
        </w:trPr>
        <w:tc>
          <w:tcPr>
            <w:tcW w:w="5243" w:type="dxa"/>
          </w:tcPr>
          <w:p w14:paraId="3D1BE783" w14:textId="77777777" w:rsidR="00403579" w:rsidRPr="00E8779F" w:rsidRDefault="00403579" w:rsidP="00F173C7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094" w:type="dxa"/>
          </w:tcPr>
          <w:p w14:paraId="728D5A70" w14:textId="77777777" w:rsidR="00403579" w:rsidRPr="00E8779F" w:rsidRDefault="00985C3D" w:rsidP="00F173C7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8779F">
              <w:rPr>
                <w:b/>
                <w:color w:val="000000" w:themeColor="text1"/>
                <w:sz w:val="22"/>
              </w:rPr>
              <w:t>Rimegepant</w:t>
            </w:r>
            <w:r w:rsidRPr="00E8779F">
              <w:rPr>
                <w:b/>
                <w:color w:val="000000" w:themeColor="text1"/>
                <w:sz w:val="22"/>
              </w:rPr>
              <w:br/>
              <w:t>75 mg EOD</w:t>
            </w:r>
          </w:p>
        </w:tc>
        <w:tc>
          <w:tcPr>
            <w:tcW w:w="1724" w:type="dxa"/>
          </w:tcPr>
          <w:p w14:paraId="33D37053" w14:textId="77777777" w:rsidR="00403579" w:rsidRPr="00E8779F" w:rsidRDefault="00985C3D" w:rsidP="00F173C7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8779F">
              <w:rPr>
                <w:b/>
                <w:color w:val="000000" w:themeColor="text1"/>
                <w:sz w:val="22"/>
              </w:rPr>
              <w:t>Plaċebo</w:t>
            </w:r>
            <w:r w:rsidRPr="00E8779F">
              <w:rPr>
                <w:b/>
                <w:color w:val="000000" w:themeColor="text1"/>
                <w:sz w:val="22"/>
              </w:rPr>
              <w:br/>
              <w:t>EOD</w:t>
            </w:r>
          </w:p>
        </w:tc>
      </w:tr>
      <w:tr w:rsidR="00E406A8" w:rsidRPr="00D563C3" w14:paraId="3E4AFF03" w14:textId="77777777" w:rsidTr="00F173C7">
        <w:trPr>
          <w:cantSplit/>
        </w:trPr>
        <w:tc>
          <w:tcPr>
            <w:tcW w:w="5243" w:type="dxa"/>
          </w:tcPr>
          <w:p w14:paraId="0FF3CB0D" w14:textId="77777777" w:rsidR="00403579" w:rsidRPr="00E8779F" w:rsidRDefault="00985C3D" w:rsidP="00F173C7">
            <w:pPr>
              <w:keepNext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b/>
                <w:color w:val="000000" w:themeColor="text1"/>
                <w:sz w:val="22"/>
              </w:rPr>
              <w:t>Jiem b’Emigranja fix-Xahar (MMD) f’Ġimgħa 9 sa Ġimgħa 12</w:t>
            </w:r>
          </w:p>
        </w:tc>
        <w:tc>
          <w:tcPr>
            <w:tcW w:w="2094" w:type="dxa"/>
          </w:tcPr>
          <w:p w14:paraId="16C1693F" w14:textId="77777777" w:rsidR="00403579" w:rsidRPr="00E8779F" w:rsidRDefault="00985C3D" w:rsidP="00F173C7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8779F">
              <w:rPr>
                <w:b/>
                <w:color w:val="000000" w:themeColor="text1"/>
                <w:sz w:val="22"/>
              </w:rPr>
              <w:t>N=348</w:t>
            </w:r>
          </w:p>
        </w:tc>
        <w:tc>
          <w:tcPr>
            <w:tcW w:w="1724" w:type="dxa"/>
          </w:tcPr>
          <w:p w14:paraId="14EF6038" w14:textId="77777777" w:rsidR="00403579" w:rsidRPr="00E8779F" w:rsidRDefault="00985C3D" w:rsidP="00F173C7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8779F">
              <w:rPr>
                <w:b/>
                <w:color w:val="000000" w:themeColor="text1"/>
                <w:sz w:val="22"/>
              </w:rPr>
              <w:t>N=347</w:t>
            </w:r>
          </w:p>
        </w:tc>
      </w:tr>
      <w:tr w:rsidR="00E406A8" w:rsidRPr="00D563C3" w14:paraId="34CEE291" w14:textId="77777777" w:rsidTr="00F173C7">
        <w:trPr>
          <w:cantSplit/>
        </w:trPr>
        <w:tc>
          <w:tcPr>
            <w:tcW w:w="5243" w:type="dxa"/>
          </w:tcPr>
          <w:p w14:paraId="5E25F88B" w14:textId="77777777" w:rsidR="00403579" w:rsidRPr="00E8779F" w:rsidRDefault="00985C3D" w:rsidP="00F173C7">
            <w:pPr>
              <w:keepNext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>Bidla mil-linja bażi</w:t>
            </w:r>
          </w:p>
        </w:tc>
        <w:tc>
          <w:tcPr>
            <w:tcW w:w="2094" w:type="dxa"/>
          </w:tcPr>
          <w:p w14:paraId="71BCE042" w14:textId="77777777" w:rsidR="00403579" w:rsidRPr="00E8779F" w:rsidRDefault="00985C3D" w:rsidP="00F173C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>-4.3</w:t>
            </w:r>
          </w:p>
        </w:tc>
        <w:tc>
          <w:tcPr>
            <w:tcW w:w="1724" w:type="dxa"/>
          </w:tcPr>
          <w:p w14:paraId="75F4362A" w14:textId="77777777" w:rsidR="00403579" w:rsidRPr="00E8779F" w:rsidRDefault="00985C3D" w:rsidP="00F173C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>-3.5</w:t>
            </w:r>
          </w:p>
        </w:tc>
      </w:tr>
      <w:tr w:rsidR="00E406A8" w:rsidRPr="00D563C3" w14:paraId="18740C08" w14:textId="77777777" w:rsidTr="00F173C7">
        <w:trPr>
          <w:cantSplit/>
        </w:trPr>
        <w:tc>
          <w:tcPr>
            <w:tcW w:w="5243" w:type="dxa"/>
          </w:tcPr>
          <w:p w14:paraId="7FD6B182" w14:textId="77777777" w:rsidR="00403579" w:rsidRPr="00E8779F" w:rsidRDefault="00985C3D" w:rsidP="00F173C7">
            <w:pPr>
              <w:keepNext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>Bidla meta mqabbel mal-plaċebo</w:t>
            </w:r>
          </w:p>
        </w:tc>
        <w:tc>
          <w:tcPr>
            <w:tcW w:w="2094" w:type="dxa"/>
          </w:tcPr>
          <w:p w14:paraId="6A64CA73" w14:textId="77777777" w:rsidR="00403579" w:rsidRPr="00E8779F" w:rsidRDefault="00985C3D" w:rsidP="00F173C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>-0.8</w:t>
            </w:r>
          </w:p>
        </w:tc>
        <w:tc>
          <w:tcPr>
            <w:tcW w:w="1724" w:type="dxa"/>
          </w:tcPr>
          <w:p w14:paraId="37B7924B" w14:textId="77777777" w:rsidR="00403579" w:rsidRPr="00E8779F" w:rsidRDefault="00403579" w:rsidP="00F173C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406A8" w:rsidRPr="00D563C3" w14:paraId="47A6C4F9" w14:textId="77777777" w:rsidTr="00F173C7">
        <w:trPr>
          <w:cantSplit/>
        </w:trPr>
        <w:tc>
          <w:tcPr>
            <w:tcW w:w="5243" w:type="dxa"/>
          </w:tcPr>
          <w:p w14:paraId="36FE5F01" w14:textId="77777777" w:rsidR="00403579" w:rsidRPr="00E8779F" w:rsidRDefault="00985C3D" w:rsidP="00F415B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>Valur p</w:t>
            </w:r>
          </w:p>
        </w:tc>
        <w:tc>
          <w:tcPr>
            <w:tcW w:w="2094" w:type="dxa"/>
          </w:tcPr>
          <w:p w14:paraId="578F89DF" w14:textId="77777777" w:rsidR="00403579" w:rsidRPr="00E8779F" w:rsidRDefault="00985C3D" w:rsidP="00F415B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>0.0</w:t>
            </w:r>
            <w:r w:rsidR="00787E09" w:rsidRPr="00E8779F">
              <w:rPr>
                <w:color w:val="000000" w:themeColor="text1"/>
                <w:sz w:val="22"/>
              </w:rPr>
              <w:t>10</w:t>
            </w:r>
            <w:r w:rsidRPr="00E8779F">
              <w:rPr>
                <w:color w:val="000000" w:themeColor="text1"/>
                <w:sz w:val="22"/>
                <w:vertAlign w:val="superscript"/>
              </w:rPr>
              <w:t>a</w:t>
            </w:r>
          </w:p>
        </w:tc>
        <w:tc>
          <w:tcPr>
            <w:tcW w:w="1724" w:type="dxa"/>
          </w:tcPr>
          <w:p w14:paraId="38A9080E" w14:textId="77777777" w:rsidR="00403579" w:rsidRPr="00E8779F" w:rsidRDefault="00403579" w:rsidP="00F415B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406A8" w:rsidRPr="00D563C3" w14:paraId="37ABE612" w14:textId="77777777" w:rsidTr="00F173C7">
        <w:trPr>
          <w:cantSplit/>
        </w:trPr>
        <w:tc>
          <w:tcPr>
            <w:tcW w:w="5243" w:type="dxa"/>
          </w:tcPr>
          <w:p w14:paraId="63DF4DA9" w14:textId="77777777" w:rsidR="00403579" w:rsidRPr="00E8779F" w:rsidRDefault="005F47CC" w:rsidP="00F173C7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8779F">
              <w:rPr>
                <w:b/>
                <w:color w:val="000000" w:themeColor="text1"/>
                <w:sz w:val="22"/>
              </w:rPr>
              <w:t>Tnaqqis ta’ ≥ 50% fl-MMDs Moderati jew Severi f’Ġimgħa 9 sa Ġimgħa 12</w:t>
            </w:r>
          </w:p>
        </w:tc>
        <w:tc>
          <w:tcPr>
            <w:tcW w:w="2094" w:type="dxa"/>
          </w:tcPr>
          <w:p w14:paraId="08B337FF" w14:textId="77777777" w:rsidR="00403579" w:rsidRPr="00E8779F" w:rsidRDefault="00985C3D" w:rsidP="00F173C7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8779F">
              <w:rPr>
                <w:b/>
                <w:color w:val="000000" w:themeColor="text1"/>
                <w:sz w:val="22"/>
              </w:rPr>
              <w:t>N=348</w:t>
            </w:r>
          </w:p>
        </w:tc>
        <w:tc>
          <w:tcPr>
            <w:tcW w:w="1724" w:type="dxa"/>
          </w:tcPr>
          <w:p w14:paraId="5E77DED1" w14:textId="77777777" w:rsidR="00403579" w:rsidRPr="00E8779F" w:rsidRDefault="00985C3D" w:rsidP="00F173C7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8779F">
              <w:rPr>
                <w:b/>
                <w:color w:val="000000" w:themeColor="text1"/>
                <w:sz w:val="22"/>
              </w:rPr>
              <w:t>N=347</w:t>
            </w:r>
          </w:p>
        </w:tc>
      </w:tr>
      <w:tr w:rsidR="00E406A8" w:rsidRPr="00D563C3" w14:paraId="33C468CA" w14:textId="77777777" w:rsidTr="00F173C7">
        <w:trPr>
          <w:cantSplit/>
        </w:trPr>
        <w:tc>
          <w:tcPr>
            <w:tcW w:w="5243" w:type="dxa"/>
          </w:tcPr>
          <w:p w14:paraId="58A61AD4" w14:textId="77777777" w:rsidR="00403579" w:rsidRPr="00E8779F" w:rsidRDefault="00985C3D" w:rsidP="00F173C7">
            <w:pPr>
              <w:keepNext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 xml:space="preserve">% li Wrew Rispons </w:t>
            </w:r>
          </w:p>
        </w:tc>
        <w:tc>
          <w:tcPr>
            <w:tcW w:w="2094" w:type="dxa"/>
          </w:tcPr>
          <w:p w14:paraId="77600C22" w14:textId="77777777" w:rsidR="00403579" w:rsidRPr="00E8779F" w:rsidRDefault="00985C3D" w:rsidP="00F173C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>49.1</w:t>
            </w:r>
          </w:p>
        </w:tc>
        <w:tc>
          <w:tcPr>
            <w:tcW w:w="1724" w:type="dxa"/>
          </w:tcPr>
          <w:p w14:paraId="3ABE5B61" w14:textId="77777777" w:rsidR="00403579" w:rsidRPr="00E8779F" w:rsidRDefault="00985C3D" w:rsidP="00F173C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>41.5</w:t>
            </w:r>
          </w:p>
        </w:tc>
      </w:tr>
      <w:tr w:rsidR="00E406A8" w:rsidRPr="00D563C3" w14:paraId="64332B45" w14:textId="77777777" w:rsidTr="00F173C7">
        <w:trPr>
          <w:cantSplit/>
        </w:trPr>
        <w:tc>
          <w:tcPr>
            <w:tcW w:w="5243" w:type="dxa"/>
          </w:tcPr>
          <w:p w14:paraId="10F4CAFA" w14:textId="77777777" w:rsidR="00403579" w:rsidRPr="00E8779F" w:rsidRDefault="00985C3D" w:rsidP="00F173C7">
            <w:pPr>
              <w:keepNext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>Differenza meta mqabbel mal-plaċebo</w:t>
            </w:r>
          </w:p>
        </w:tc>
        <w:tc>
          <w:tcPr>
            <w:tcW w:w="2094" w:type="dxa"/>
          </w:tcPr>
          <w:p w14:paraId="1A1B9823" w14:textId="77777777" w:rsidR="00403579" w:rsidRPr="00E8779F" w:rsidRDefault="00985C3D" w:rsidP="00F173C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>7.6</w:t>
            </w:r>
          </w:p>
        </w:tc>
        <w:tc>
          <w:tcPr>
            <w:tcW w:w="1724" w:type="dxa"/>
          </w:tcPr>
          <w:p w14:paraId="2FA83CD9" w14:textId="77777777" w:rsidR="00403579" w:rsidRPr="00E8779F" w:rsidRDefault="00403579" w:rsidP="00F173C7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E406A8" w:rsidRPr="00D563C3" w14:paraId="04CC1413" w14:textId="77777777" w:rsidTr="00F173C7">
        <w:trPr>
          <w:cantSplit/>
        </w:trPr>
        <w:tc>
          <w:tcPr>
            <w:tcW w:w="5243" w:type="dxa"/>
          </w:tcPr>
          <w:p w14:paraId="1A0FD920" w14:textId="77777777" w:rsidR="00403579" w:rsidRPr="00E8779F" w:rsidRDefault="00985C3D" w:rsidP="00F415B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>Valur p</w:t>
            </w:r>
          </w:p>
        </w:tc>
        <w:tc>
          <w:tcPr>
            <w:tcW w:w="2094" w:type="dxa"/>
          </w:tcPr>
          <w:p w14:paraId="6D09590B" w14:textId="77777777" w:rsidR="00403579" w:rsidRPr="00E8779F" w:rsidRDefault="00985C3D" w:rsidP="00F415B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>0.044</w:t>
            </w:r>
            <w:r w:rsidRPr="00E8779F">
              <w:rPr>
                <w:color w:val="000000" w:themeColor="text1"/>
                <w:sz w:val="22"/>
                <w:vertAlign w:val="superscript"/>
              </w:rPr>
              <w:t>a</w:t>
            </w:r>
          </w:p>
        </w:tc>
        <w:tc>
          <w:tcPr>
            <w:tcW w:w="1724" w:type="dxa"/>
          </w:tcPr>
          <w:p w14:paraId="1AA9F296" w14:textId="77777777" w:rsidR="00403579" w:rsidRPr="00E8779F" w:rsidRDefault="00403579" w:rsidP="00F415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E406A8" w:rsidRPr="00D563C3" w14:paraId="1B7FF448" w14:textId="77777777" w:rsidTr="00F173C7">
        <w:trPr>
          <w:cantSplit/>
        </w:trPr>
        <w:tc>
          <w:tcPr>
            <w:tcW w:w="9061" w:type="dxa"/>
            <w:gridSpan w:val="3"/>
            <w:tcBorders>
              <w:left w:val="nil"/>
              <w:bottom w:val="nil"/>
              <w:right w:val="nil"/>
            </w:tcBorders>
          </w:tcPr>
          <w:p w14:paraId="242ADD7E" w14:textId="77777777" w:rsidR="00822E7F" w:rsidRPr="00E8779F" w:rsidRDefault="00985C3D" w:rsidP="00F415B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vertAlign w:val="superscript"/>
              </w:rPr>
              <w:t>a</w:t>
            </w:r>
            <w:r w:rsidRPr="00E8779F">
              <w:rPr>
                <w:color w:val="000000" w:themeColor="text1"/>
                <w:sz w:val="22"/>
              </w:rPr>
              <w:t xml:space="preserve"> Valur p sinifikanti fl-ittestjar ġerarkiku</w:t>
            </w:r>
          </w:p>
        </w:tc>
      </w:tr>
    </w:tbl>
    <w:p w14:paraId="16CB28E7" w14:textId="77777777" w:rsidR="00347C93" w:rsidRPr="00E8779F" w:rsidRDefault="00347C93" w:rsidP="00F415B0">
      <w:pPr>
        <w:rPr>
          <w:b/>
          <w:bCs/>
          <w:color w:val="000000" w:themeColor="text1"/>
          <w:sz w:val="22"/>
          <w:szCs w:val="22"/>
        </w:rPr>
      </w:pPr>
    </w:p>
    <w:p w14:paraId="0AECE8FB" w14:textId="77777777" w:rsidR="009478B2" w:rsidRPr="00E8779F" w:rsidRDefault="00985C3D" w:rsidP="009478B2">
      <w:pPr>
        <w:keepNext/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Figura 3: Bidla fil-Jiem b’Emigranja fix-Xahar mil-Linja Bażi fi Studju </w:t>
      </w:r>
      <w:r w:rsidR="00787E09" w:rsidRPr="00E8779F">
        <w:rPr>
          <w:b/>
          <w:color w:val="000000" w:themeColor="text1"/>
          <w:sz w:val="22"/>
        </w:rPr>
        <w:t>4</w:t>
      </w:r>
    </w:p>
    <w:p w14:paraId="3DB2AE77" w14:textId="77777777" w:rsidR="009478B2" w:rsidRPr="00E8779F" w:rsidRDefault="009478B2" w:rsidP="009478B2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E8779F">
        <w:rPr>
          <w:noProof/>
          <w:color w:val="000000" w:themeColor="text1"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370DB05" wp14:editId="1B8F1254">
                <wp:simplePos x="0" y="0"/>
                <wp:positionH relativeFrom="column">
                  <wp:posOffset>-318770</wp:posOffset>
                </wp:positionH>
                <wp:positionV relativeFrom="paragraph">
                  <wp:posOffset>173355</wp:posOffset>
                </wp:positionV>
                <wp:extent cx="279070" cy="2179122"/>
                <wp:effectExtent l="0" t="0" r="6985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70" cy="21791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1A72DA" w14:textId="77777777" w:rsidR="0013605C" w:rsidRPr="00FF31CF" w:rsidRDefault="0013605C" w:rsidP="009478B2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Bidla fil-Jiem b’Emigranja fix-Xahar mil-Linja Bażi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0DB05" id="Text Box 17" o:spid="_x0000_s1028" type="#_x0000_t202" style="position:absolute;margin-left:-25.1pt;margin-top:13.65pt;width:21.95pt;height:171.6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" fillcolor="white [3201]" stroked="f" strokeweight=".5pt">
                <v:textbox style="layout-flow:vertical;mso-layout-flow-alt:bottom-to-top" inset="0,0,0,0">
                  <w:txbxContent>
                    <w:p w14:paraId="1C1A72DA" w14:textId="77777777" w:rsidR="0013605C" w:rsidRPr="00FF31CF" w:rsidRDefault="0013605C" w:rsidP="009478B2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Bidla fil-Jiem b’Emigranja fix-Xahar mil-Linja Bażi</w:t>
                      </w:r>
                    </w:p>
                  </w:txbxContent>
                </v:textbox>
              </v:shape>
            </w:pict>
          </mc:Fallback>
        </mc:AlternateContent>
      </w:r>
      <w:r w:rsidR="00F636DD" w:rsidRPr="00E8779F">
        <w:rPr>
          <w:noProof/>
          <w:color w:val="000000" w:themeColor="text1"/>
          <w:lang w:eastAsia="en-GB"/>
        </w:rPr>
        <w:drawing>
          <wp:inline distT="0" distB="0" distL="0" distR="0" wp14:anchorId="5ABEED3E" wp14:editId="69A03D5C">
            <wp:extent cx="5760085" cy="2520950"/>
            <wp:effectExtent l="0" t="0" r="0" b="0"/>
            <wp:docPr id="6" name="Picture 6" descr="A picture containing antenna,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antenna, line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52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653" w:type="dxa"/>
        <w:tblInd w:w="-7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832"/>
        <w:gridCol w:w="1793"/>
        <w:gridCol w:w="3402"/>
        <w:gridCol w:w="1276"/>
      </w:tblGrid>
      <w:tr w:rsidR="009478B2" w:rsidRPr="00D563C3" w14:paraId="32B0ADB3" w14:textId="77777777" w:rsidTr="00AF2CBD">
        <w:trPr>
          <w:trHeight w:val="258"/>
        </w:trPr>
        <w:tc>
          <w:tcPr>
            <w:tcW w:w="1350" w:type="dxa"/>
          </w:tcPr>
          <w:p w14:paraId="0ADBD770" w14:textId="77777777" w:rsidR="009478B2" w:rsidRPr="00D563C3" w:rsidRDefault="009478B2" w:rsidP="0013605C">
            <w:pPr>
              <w:pStyle w:val="SageBodyText"/>
              <w:keepNext/>
              <w:spacing w:before="0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832" w:type="dxa"/>
          </w:tcPr>
          <w:p w14:paraId="2EE48CC0" w14:textId="77777777" w:rsidR="009478B2" w:rsidRPr="00D563C3" w:rsidRDefault="009478B2" w:rsidP="0013605C">
            <w:pPr>
              <w:pStyle w:val="SageBodyText"/>
              <w:keepNext/>
              <w:tabs>
                <w:tab w:val="center" w:pos="180"/>
              </w:tabs>
              <w:spacing w:before="0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563C3">
              <w:rPr>
                <w:rFonts w:ascii="Arial Narrow" w:hAnsi="Arial Narrow"/>
                <w:color w:val="000000" w:themeColor="text1"/>
                <w:sz w:val="13"/>
              </w:rPr>
              <w:tab/>
            </w:r>
            <w:r w:rsidR="00787E09" w:rsidRPr="00D563C3">
              <w:rPr>
                <w:rFonts w:ascii="Arial Narrow" w:hAnsi="Arial Narrow"/>
                <w:color w:val="000000" w:themeColor="text1"/>
                <w:sz w:val="13"/>
              </w:rPr>
              <w:t>Linja bażi</w:t>
            </w:r>
          </w:p>
        </w:tc>
        <w:tc>
          <w:tcPr>
            <w:tcW w:w="1793" w:type="dxa"/>
          </w:tcPr>
          <w:p w14:paraId="10F869E9" w14:textId="77777777" w:rsidR="009478B2" w:rsidRPr="00D563C3" w:rsidRDefault="009478B2" w:rsidP="0013605C">
            <w:pPr>
              <w:pStyle w:val="SageBodyText"/>
              <w:keepNext/>
              <w:spacing w:before="0"/>
              <w:ind w:left="177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563C3">
              <w:rPr>
                <w:rFonts w:ascii="Arial Narrow" w:hAnsi="Arial Narrow"/>
                <w:color w:val="000000" w:themeColor="text1"/>
                <w:sz w:val="13"/>
              </w:rPr>
              <w:t>Xahar 1</w:t>
            </w:r>
          </w:p>
        </w:tc>
        <w:tc>
          <w:tcPr>
            <w:tcW w:w="3402" w:type="dxa"/>
          </w:tcPr>
          <w:p w14:paraId="2503C00D" w14:textId="77777777" w:rsidR="009478B2" w:rsidRPr="00D563C3" w:rsidRDefault="009478B2" w:rsidP="0013605C">
            <w:pPr>
              <w:pStyle w:val="SageBodyText"/>
              <w:keepNext/>
              <w:spacing w:before="0"/>
              <w:ind w:left="325" w:right="198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563C3">
              <w:rPr>
                <w:rFonts w:ascii="Arial Narrow" w:hAnsi="Arial Narrow"/>
                <w:color w:val="000000" w:themeColor="text1"/>
                <w:sz w:val="13"/>
              </w:rPr>
              <w:t>Xahar 2</w:t>
            </w:r>
          </w:p>
        </w:tc>
        <w:tc>
          <w:tcPr>
            <w:tcW w:w="1276" w:type="dxa"/>
          </w:tcPr>
          <w:p w14:paraId="1BEB733D" w14:textId="77777777" w:rsidR="009478B2" w:rsidRPr="00D563C3" w:rsidRDefault="009478B2" w:rsidP="00AF2CBD">
            <w:pPr>
              <w:pStyle w:val="SageBodyText"/>
              <w:keepNext/>
              <w:spacing w:before="0"/>
              <w:ind w:left="594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563C3">
              <w:rPr>
                <w:rFonts w:ascii="Arial Narrow" w:hAnsi="Arial Narrow"/>
                <w:color w:val="000000" w:themeColor="text1"/>
                <w:sz w:val="13"/>
              </w:rPr>
              <w:t>Xahar 3</w:t>
            </w:r>
          </w:p>
        </w:tc>
      </w:tr>
      <w:tr w:rsidR="009478B2" w:rsidRPr="00D563C3" w14:paraId="11F0D536" w14:textId="77777777" w:rsidTr="00AF2CBD">
        <w:trPr>
          <w:trHeight w:val="278"/>
        </w:trPr>
        <w:tc>
          <w:tcPr>
            <w:tcW w:w="1350" w:type="dxa"/>
          </w:tcPr>
          <w:p w14:paraId="3F046AE4" w14:textId="77777777" w:rsidR="009478B2" w:rsidRPr="00D563C3" w:rsidRDefault="009478B2" w:rsidP="00AF2CBD">
            <w:pPr>
              <w:pStyle w:val="SageBodyText"/>
              <w:keepNext/>
              <w:spacing w:before="0"/>
              <w:jc w:val="right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D563C3">
              <w:rPr>
                <w:rFonts w:ascii="Arial Narrow" w:hAnsi="Arial Narrow"/>
                <w:color w:val="000000" w:themeColor="text1"/>
                <w:sz w:val="14"/>
              </w:rPr>
              <w:t>N bid-</w:t>
            </w:r>
            <w:r w:rsidRPr="00D563C3">
              <w:rPr>
                <w:rFonts w:ascii="Arial Narrow" w:hAnsi="Arial Narrow"/>
                <w:i/>
                <w:iCs/>
                <w:color w:val="000000" w:themeColor="text1"/>
                <w:sz w:val="14"/>
              </w:rPr>
              <w:t>data</w:t>
            </w:r>
          </w:p>
        </w:tc>
        <w:tc>
          <w:tcPr>
            <w:tcW w:w="1832" w:type="dxa"/>
          </w:tcPr>
          <w:p w14:paraId="278595E1" w14:textId="77777777" w:rsidR="009478B2" w:rsidRPr="00D563C3" w:rsidRDefault="009478B2" w:rsidP="0013605C">
            <w:pPr>
              <w:pStyle w:val="SageBodyText"/>
              <w:keepNext/>
              <w:spacing w:before="0"/>
              <w:ind w:left="39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  <w:tc>
          <w:tcPr>
            <w:tcW w:w="1793" w:type="dxa"/>
          </w:tcPr>
          <w:p w14:paraId="4AD3A58A" w14:textId="77777777" w:rsidR="009478B2" w:rsidRPr="00D563C3" w:rsidRDefault="009478B2" w:rsidP="0013605C">
            <w:pPr>
              <w:pStyle w:val="SageBodyText"/>
              <w:keepNext/>
              <w:spacing w:before="0"/>
              <w:ind w:left="177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  <w:tc>
          <w:tcPr>
            <w:tcW w:w="3402" w:type="dxa"/>
          </w:tcPr>
          <w:p w14:paraId="34827FF1" w14:textId="77777777" w:rsidR="009478B2" w:rsidRPr="00D563C3" w:rsidRDefault="009478B2" w:rsidP="0013605C">
            <w:pPr>
              <w:pStyle w:val="SageBodyText"/>
              <w:keepNext/>
              <w:spacing w:before="0"/>
              <w:ind w:left="325" w:right="198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  <w:tc>
          <w:tcPr>
            <w:tcW w:w="1276" w:type="dxa"/>
          </w:tcPr>
          <w:p w14:paraId="0D730E1B" w14:textId="77777777" w:rsidR="009478B2" w:rsidRPr="00D563C3" w:rsidRDefault="009478B2" w:rsidP="0013605C">
            <w:pPr>
              <w:pStyle w:val="SageBodyText"/>
              <w:keepNext/>
              <w:spacing w:before="0"/>
              <w:ind w:left="721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</w:tr>
      <w:tr w:rsidR="009478B2" w:rsidRPr="00D563C3" w14:paraId="197B6C39" w14:textId="77777777" w:rsidTr="00AF2CBD">
        <w:trPr>
          <w:trHeight w:val="258"/>
        </w:trPr>
        <w:tc>
          <w:tcPr>
            <w:tcW w:w="1350" w:type="dxa"/>
          </w:tcPr>
          <w:p w14:paraId="5F304352" w14:textId="77777777" w:rsidR="009478B2" w:rsidRPr="00D563C3" w:rsidRDefault="009478B2" w:rsidP="0013605C">
            <w:pPr>
              <w:pStyle w:val="SageBodyText"/>
              <w:keepNext/>
              <w:spacing w:before="0"/>
              <w:jc w:val="right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D563C3">
              <w:rPr>
                <w:rFonts w:ascii="Arial Narrow" w:hAnsi="Arial Narrow"/>
                <w:color w:val="000000" w:themeColor="text1"/>
                <w:sz w:val="14"/>
              </w:rPr>
              <w:t>Plaċebo</w:t>
            </w:r>
          </w:p>
        </w:tc>
        <w:tc>
          <w:tcPr>
            <w:tcW w:w="1832" w:type="dxa"/>
          </w:tcPr>
          <w:p w14:paraId="59937E4C" w14:textId="77777777" w:rsidR="009478B2" w:rsidRPr="00D563C3" w:rsidRDefault="009478B2" w:rsidP="0013605C">
            <w:pPr>
              <w:pStyle w:val="SageBodyText"/>
              <w:keepNext/>
              <w:tabs>
                <w:tab w:val="center" w:pos="180"/>
              </w:tabs>
              <w:spacing w:before="0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563C3">
              <w:rPr>
                <w:rFonts w:ascii="Arial Narrow" w:hAnsi="Arial Narrow"/>
                <w:color w:val="000000" w:themeColor="text1"/>
                <w:sz w:val="13"/>
              </w:rPr>
              <w:tab/>
              <w:t>347</w:t>
            </w:r>
          </w:p>
        </w:tc>
        <w:tc>
          <w:tcPr>
            <w:tcW w:w="1793" w:type="dxa"/>
          </w:tcPr>
          <w:p w14:paraId="0A611DD4" w14:textId="77777777" w:rsidR="009478B2" w:rsidRPr="00D563C3" w:rsidRDefault="009478B2" w:rsidP="0013605C">
            <w:pPr>
              <w:pStyle w:val="SageBodyText"/>
              <w:keepNext/>
              <w:spacing w:before="0"/>
              <w:ind w:left="177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563C3">
              <w:rPr>
                <w:rFonts w:ascii="Arial Narrow" w:hAnsi="Arial Narrow"/>
                <w:color w:val="000000" w:themeColor="text1"/>
                <w:sz w:val="13"/>
              </w:rPr>
              <w:t>346</w:t>
            </w:r>
          </w:p>
        </w:tc>
        <w:tc>
          <w:tcPr>
            <w:tcW w:w="3402" w:type="dxa"/>
          </w:tcPr>
          <w:p w14:paraId="4AC1F6ED" w14:textId="77777777" w:rsidR="009478B2" w:rsidRPr="00D563C3" w:rsidRDefault="009478B2" w:rsidP="0013605C">
            <w:pPr>
              <w:pStyle w:val="SageBodyText"/>
              <w:keepNext/>
              <w:spacing w:before="0"/>
              <w:ind w:left="325" w:right="198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563C3">
              <w:rPr>
                <w:rFonts w:ascii="Arial Narrow" w:hAnsi="Arial Narrow"/>
                <w:color w:val="000000" w:themeColor="text1"/>
                <w:sz w:val="13"/>
              </w:rPr>
              <w:t>329</w:t>
            </w:r>
          </w:p>
        </w:tc>
        <w:tc>
          <w:tcPr>
            <w:tcW w:w="1276" w:type="dxa"/>
          </w:tcPr>
          <w:p w14:paraId="0E2AC2AF" w14:textId="77777777" w:rsidR="009478B2" w:rsidRPr="00D563C3" w:rsidRDefault="009478B2" w:rsidP="0013605C">
            <w:pPr>
              <w:pStyle w:val="SageBodyText"/>
              <w:keepNext/>
              <w:spacing w:before="0"/>
              <w:ind w:left="721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563C3">
              <w:rPr>
                <w:rFonts w:ascii="Arial Narrow" w:hAnsi="Arial Narrow"/>
                <w:color w:val="000000" w:themeColor="text1"/>
                <w:sz w:val="13"/>
              </w:rPr>
              <w:t>313</w:t>
            </w:r>
          </w:p>
        </w:tc>
      </w:tr>
      <w:tr w:rsidR="009478B2" w:rsidRPr="00D563C3" w14:paraId="7EF3733E" w14:textId="77777777" w:rsidTr="00AF2CBD">
        <w:trPr>
          <w:trHeight w:val="278"/>
        </w:trPr>
        <w:tc>
          <w:tcPr>
            <w:tcW w:w="1350" w:type="dxa"/>
          </w:tcPr>
          <w:p w14:paraId="2EF38679" w14:textId="77777777" w:rsidR="009478B2" w:rsidRPr="00D563C3" w:rsidRDefault="009478B2" w:rsidP="00E6033A">
            <w:pPr>
              <w:pStyle w:val="SageBodyText"/>
              <w:spacing w:before="0"/>
              <w:jc w:val="right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D563C3">
              <w:rPr>
                <w:rFonts w:ascii="Arial Narrow" w:hAnsi="Arial Narrow"/>
                <w:color w:val="000000" w:themeColor="text1"/>
                <w:sz w:val="14"/>
              </w:rPr>
              <w:t>Rimegepant</w:t>
            </w:r>
            <w:r w:rsidR="00787E09" w:rsidRPr="00D563C3">
              <w:rPr>
                <w:rFonts w:ascii="Arial Narrow" w:hAnsi="Arial Narrow"/>
                <w:color w:val="000000" w:themeColor="text1"/>
                <w:sz w:val="14"/>
              </w:rPr>
              <w:t xml:space="preserve"> 75 mg</w:t>
            </w:r>
          </w:p>
        </w:tc>
        <w:tc>
          <w:tcPr>
            <w:tcW w:w="1832" w:type="dxa"/>
          </w:tcPr>
          <w:p w14:paraId="4F7A9989" w14:textId="77777777" w:rsidR="009478B2" w:rsidRPr="00D563C3" w:rsidRDefault="009478B2" w:rsidP="0013605C">
            <w:pPr>
              <w:pStyle w:val="SageBodyText"/>
              <w:tabs>
                <w:tab w:val="center" w:pos="180"/>
              </w:tabs>
              <w:spacing w:before="0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563C3">
              <w:rPr>
                <w:rFonts w:ascii="Arial Narrow" w:hAnsi="Arial Narrow"/>
                <w:color w:val="000000" w:themeColor="text1"/>
                <w:sz w:val="13"/>
              </w:rPr>
              <w:tab/>
              <w:t>348</w:t>
            </w:r>
          </w:p>
        </w:tc>
        <w:tc>
          <w:tcPr>
            <w:tcW w:w="1793" w:type="dxa"/>
          </w:tcPr>
          <w:p w14:paraId="2D6104D9" w14:textId="77777777" w:rsidR="009478B2" w:rsidRPr="00D563C3" w:rsidRDefault="009478B2" w:rsidP="0013605C">
            <w:pPr>
              <w:pStyle w:val="SageBodyText"/>
              <w:spacing w:before="0"/>
              <w:ind w:left="177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563C3">
              <w:rPr>
                <w:rFonts w:ascii="Arial Narrow" w:hAnsi="Arial Narrow"/>
                <w:color w:val="000000" w:themeColor="text1"/>
                <w:sz w:val="13"/>
              </w:rPr>
              <w:t>348</w:t>
            </w:r>
          </w:p>
        </w:tc>
        <w:tc>
          <w:tcPr>
            <w:tcW w:w="3402" w:type="dxa"/>
          </w:tcPr>
          <w:p w14:paraId="7E03B7C5" w14:textId="77777777" w:rsidR="009478B2" w:rsidRPr="00D563C3" w:rsidRDefault="009478B2" w:rsidP="0013605C">
            <w:pPr>
              <w:pStyle w:val="SageBodyText"/>
              <w:spacing w:before="0"/>
              <w:ind w:left="325" w:right="198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563C3">
              <w:rPr>
                <w:rFonts w:ascii="Arial Narrow" w:hAnsi="Arial Narrow"/>
                <w:color w:val="000000" w:themeColor="text1"/>
                <w:sz w:val="13"/>
              </w:rPr>
              <w:t>332</w:t>
            </w:r>
          </w:p>
        </w:tc>
        <w:tc>
          <w:tcPr>
            <w:tcW w:w="1276" w:type="dxa"/>
          </w:tcPr>
          <w:p w14:paraId="6FADF095" w14:textId="77777777" w:rsidR="009478B2" w:rsidRPr="00D563C3" w:rsidRDefault="009478B2" w:rsidP="0013605C">
            <w:pPr>
              <w:pStyle w:val="SageBodyText"/>
              <w:spacing w:before="0"/>
              <w:ind w:left="721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563C3">
              <w:rPr>
                <w:rFonts w:ascii="Arial Narrow" w:hAnsi="Arial Narrow"/>
                <w:color w:val="000000" w:themeColor="text1"/>
                <w:sz w:val="13"/>
              </w:rPr>
              <w:t>314</w:t>
            </w:r>
          </w:p>
        </w:tc>
      </w:tr>
    </w:tbl>
    <w:p w14:paraId="5C99201C" w14:textId="77777777" w:rsidR="009478B2" w:rsidRPr="00E8779F" w:rsidRDefault="009478B2" w:rsidP="009478B2">
      <w:pPr>
        <w:pStyle w:val="SageBodyText"/>
        <w:spacing w:before="0"/>
        <w:rPr>
          <w:color w:val="000000" w:themeColor="text1"/>
          <w:sz w:val="22"/>
          <w:szCs w:val="22"/>
        </w:rPr>
      </w:pPr>
    </w:p>
    <w:p w14:paraId="7971C57C" w14:textId="77777777" w:rsidR="00403579" w:rsidRPr="00E8779F" w:rsidRDefault="00A17877" w:rsidP="009478B2">
      <w:pPr>
        <w:keepNext/>
        <w:autoSpaceDE w:val="0"/>
        <w:autoSpaceDN w:val="0"/>
        <w:adjustRightInd w:val="0"/>
        <w:rPr>
          <w:i/>
          <w:iCs/>
          <w:color w:val="000000" w:themeColor="text1"/>
          <w:sz w:val="22"/>
          <w:szCs w:val="22"/>
        </w:rPr>
      </w:pPr>
      <w:r w:rsidRPr="00E8779F">
        <w:rPr>
          <w:i/>
          <w:color w:val="000000" w:themeColor="text1"/>
          <w:sz w:val="22"/>
        </w:rPr>
        <w:t>Effikaċja fit-tul</w:t>
      </w:r>
    </w:p>
    <w:p w14:paraId="1CB214CB" w14:textId="77777777" w:rsidR="00403579" w:rsidRPr="00E8779F" w:rsidRDefault="00985C3D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Il-pazjenti li kienu qed jipparteċipaw fi Studju </w:t>
      </w:r>
      <w:r w:rsidR="00787E09" w:rsidRPr="00E8779F">
        <w:rPr>
          <w:color w:val="000000" w:themeColor="text1"/>
          <w:sz w:val="22"/>
        </w:rPr>
        <w:t>4</w:t>
      </w:r>
      <w:r w:rsidRPr="00E8779F">
        <w:rPr>
          <w:color w:val="000000" w:themeColor="text1"/>
          <w:sz w:val="22"/>
        </w:rPr>
        <w:t xml:space="preserve"> tħallew ikomplu t-trattament fi studju ta’ estensjoni open-label għal 12-il xahar addizzjonali. L-effikaċja inżammet sa sena f’estensjoni ta’ studju open-label li fiha </w:t>
      </w:r>
      <w:r w:rsidR="00DE5207" w:rsidRPr="00E8779F">
        <w:rPr>
          <w:color w:val="000000" w:themeColor="text1"/>
          <w:sz w:val="22"/>
        </w:rPr>
        <w:t>l-</w:t>
      </w:r>
      <w:r w:rsidRPr="00E8779F">
        <w:rPr>
          <w:color w:val="000000" w:themeColor="text1"/>
          <w:sz w:val="22"/>
        </w:rPr>
        <w:t xml:space="preserve">pazjenti rċevew 75 mg ta’ rimegepant ġurnata iva u ġurnata le, kif ukoll kif meħtieġ fi ġranet ta’ dożaġġ mhux skedati. (Figura 4). </w:t>
      </w:r>
      <w:r w:rsidR="00787E09" w:rsidRPr="00E8779F">
        <w:rPr>
          <w:color w:val="000000" w:themeColor="text1"/>
          <w:sz w:val="22"/>
        </w:rPr>
        <w:t>Porzjon magħmul minn 203 pazjenti assenjati għal rimegepant lestew il-perjodu ta’ trattament ta’ 16-il xahar globali. F’dawn il-pazjenti, it-tnaqqis medju globali mil-linja bażi fin-numru ta’ MMDs b’medja fuq il-perjodu ta’ trattament ta’ 16</w:t>
      </w:r>
      <w:r w:rsidR="00B9433C" w:rsidRPr="00E8779F">
        <w:rPr>
          <w:color w:val="000000" w:themeColor="text1"/>
          <w:sz w:val="22"/>
          <w:szCs w:val="22"/>
        </w:rPr>
        <w:noBreakHyphen/>
      </w:r>
      <w:r w:rsidR="00787E09" w:rsidRPr="00E8779F">
        <w:rPr>
          <w:color w:val="000000" w:themeColor="text1"/>
          <w:sz w:val="22"/>
        </w:rPr>
        <w:t xml:space="preserve">-il xahar kien ta’ 6.2 jiem. </w:t>
      </w:r>
    </w:p>
    <w:p w14:paraId="76D47534" w14:textId="77777777" w:rsidR="00DB280A" w:rsidRPr="00E8779F" w:rsidRDefault="00DB280A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4FA13457" w14:textId="77777777" w:rsidR="009478B2" w:rsidRPr="00E8779F" w:rsidRDefault="00985C3D" w:rsidP="009478B2">
      <w:pPr>
        <w:keepNext/>
        <w:autoSpaceDE w:val="0"/>
        <w:autoSpaceDN w:val="0"/>
        <w:adjustRightInd w:val="0"/>
        <w:rPr>
          <w:b/>
          <w:color w:val="000000" w:themeColor="text1"/>
          <w:sz w:val="22"/>
        </w:rPr>
      </w:pPr>
      <w:r w:rsidRPr="00E8779F">
        <w:rPr>
          <w:b/>
          <w:color w:val="000000" w:themeColor="text1"/>
          <w:sz w:val="22"/>
        </w:rPr>
        <w:t>Figura 4: Plot Lonġitudinali tal-Bidla fin-Numru Medju ta’ Jiem b’Emigranja fix-Xahar (MMDs) mill-Perjodu ta’ Osservazzjoni Maż-Żmien matul Trattament Double-Blind (Xahar 1 sa Xahar 3) u matul it-</w:t>
      </w:r>
      <w:r w:rsidR="00787E09" w:rsidRPr="00E8779F">
        <w:rPr>
          <w:b/>
          <w:color w:val="000000" w:themeColor="text1"/>
          <w:sz w:val="22"/>
        </w:rPr>
        <w:t>T</w:t>
      </w:r>
      <w:r w:rsidRPr="00E8779F">
        <w:rPr>
          <w:b/>
          <w:color w:val="000000" w:themeColor="text1"/>
          <w:sz w:val="22"/>
        </w:rPr>
        <w:t>rattament b’Rimegepant Open-label (Xahar 4 sa Xahar </w:t>
      </w:r>
      <w:r w:rsidR="00787E09" w:rsidRPr="00E8779F">
        <w:rPr>
          <w:b/>
          <w:color w:val="000000" w:themeColor="text1"/>
          <w:sz w:val="22"/>
        </w:rPr>
        <w:t>16</w:t>
      </w:r>
      <w:r w:rsidRPr="00E8779F">
        <w:rPr>
          <w:b/>
          <w:color w:val="000000" w:themeColor="text1"/>
          <w:sz w:val="22"/>
        </w:rPr>
        <w:t>)</w:t>
      </w:r>
    </w:p>
    <w:p w14:paraId="7661CF89" w14:textId="77777777" w:rsidR="007C0EF5" w:rsidRPr="00E8779F" w:rsidRDefault="007C0EF5" w:rsidP="009478B2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416"/>
        <w:gridCol w:w="142"/>
        <w:gridCol w:w="276"/>
        <w:gridCol w:w="427"/>
        <w:gridCol w:w="39"/>
        <w:gridCol w:w="436"/>
        <w:gridCol w:w="33"/>
        <w:gridCol w:w="198"/>
        <w:gridCol w:w="247"/>
        <w:gridCol w:w="25"/>
        <w:gridCol w:w="295"/>
        <w:gridCol w:w="158"/>
        <w:gridCol w:w="18"/>
        <w:gridCol w:w="460"/>
        <w:gridCol w:w="10"/>
        <w:gridCol w:w="68"/>
        <w:gridCol w:w="402"/>
        <w:gridCol w:w="165"/>
        <w:gridCol w:w="313"/>
        <w:gridCol w:w="395"/>
        <w:gridCol w:w="83"/>
        <w:gridCol w:w="470"/>
        <w:gridCol w:w="16"/>
        <w:gridCol w:w="455"/>
        <w:gridCol w:w="23"/>
        <w:gridCol w:w="89"/>
        <w:gridCol w:w="358"/>
        <w:gridCol w:w="31"/>
        <w:gridCol w:w="323"/>
        <w:gridCol w:w="116"/>
        <w:gridCol w:w="39"/>
        <w:gridCol w:w="412"/>
        <w:gridCol w:w="20"/>
        <w:gridCol w:w="46"/>
        <w:gridCol w:w="424"/>
        <w:gridCol w:w="54"/>
        <w:gridCol w:w="165"/>
        <w:gridCol w:w="251"/>
        <w:gridCol w:w="62"/>
        <w:gridCol w:w="254"/>
        <w:gridCol w:w="225"/>
        <w:gridCol w:w="567"/>
        <w:gridCol w:w="49"/>
      </w:tblGrid>
      <w:tr w:rsidR="00DE5207" w:rsidRPr="00D563C3" w14:paraId="1D0EB067" w14:textId="77777777" w:rsidTr="00AF2CBD">
        <w:trPr>
          <w:gridBefore w:val="1"/>
          <w:wBefore w:w="279" w:type="dxa"/>
          <w:cantSplit/>
          <w:trHeight w:val="1134"/>
        </w:trPr>
        <w:tc>
          <w:tcPr>
            <w:tcW w:w="416" w:type="dxa"/>
            <w:textDirection w:val="btLr"/>
            <w:vAlign w:val="bottom"/>
          </w:tcPr>
          <w:p w14:paraId="2163A41F" w14:textId="77777777" w:rsidR="004B7986" w:rsidRPr="00D563C3" w:rsidRDefault="004B7986" w:rsidP="004B7986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D563C3">
              <w:rPr>
                <w:rFonts w:ascii="Arial Narrow" w:hAnsi="Arial Narrow"/>
                <w:color w:val="000000" w:themeColor="text1"/>
                <w:sz w:val="16"/>
              </w:rPr>
              <w:t>Bidla fil-Jiem b’Emigranja fix-Xahar mil-Linja Bażi</w:t>
            </w:r>
          </w:p>
          <w:p w14:paraId="069BFBBA" w14:textId="77777777" w:rsidR="00DE5207" w:rsidRPr="00D563C3" w:rsidRDefault="00DE5207" w:rsidP="0013605C">
            <w:pPr>
              <w:keepNext/>
              <w:autoSpaceDE w:val="0"/>
              <w:autoSpaceDN w:val="0"/>
              <w:adjustRightInd w:val="0"/>
              <w:ind w:left="113" w:right="113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8639" w:type="dxa"/>
            <w:gridSpan w:val="42"/>
          </w:tcPr>
          <w:p w14:paraId="2914C678" w14:textId="77777777" w:rsidR="00DE5207" w:rsidRPr="00D563C3" w:rsidRDefault="00DE5207" w:rsidP="0013605C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Cs w:val="22"/>
              </w:rPr>
            </w:pPr>
            <w:r w:rsidRPr="00D563C3">
              <w:rPr>
                <w:noProof/>
                <w:color w:val="000000" w:themeColor="text1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35EEA75" wp14:editId="2B5563E5">
                      <wp:simplePos x="0" y="0"/>
                      <wp:positionH relativeFrom="column">
                        <wp:posOffset>1314755</wp:posOffset>
                      </wp:positionH>
                      <wp:positionV relativeFrom="paragraph">
                        <wp:posOffset>57785</wp:posOffset>
                      </wp:positionV>
                      <wp:extent cx="1901952" cy="219456"/>
                      <wp:effectExtent l="0" t="0" r="3175" b="952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1952" cy="2194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0D39F2" w14:textId="77777777" w:rsidR="0013605C" w:rsidRPr="00AF2CBD" w:rsidRDefault="0013605C" w:rsidP="00DE520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AF2CBD">
                                    <w:rPr>
                                      <w:rFonts w:ascii="Arial" w:hAnsi="Arial"/>
                                      <w:sz w:val="12"/>
                                    </w:rPr>
                                    <w:t>Rimegepant OL</w:t>
                                  </w:r>
                                  <w:r w:rsidR="004B7986" w:rsidRPr="00AF2CBD">
                                    <w:rPr>
                                      <w:rFonts w:ascii="Arial" w:hAnsi="Arial"/>
                                      <w:sz w:val="12"/>
                                    </w:rPr>
                                    <w:t xml:space="preserve"> 75 mg</w:t>
                                  </w:r>
                                  <w:r w:rsidRPr="00AF2CBD">
                                    <w:rPr>
                                      <w:rFonts w:ascii="Arial" w:hAnsi="Arial"/>
                                      <w:sz w:val="12"/>
                                    </w:rPr>
                                    <w:t xml:space="preserve"> Xahar 4 sa Xahar 1</w:t>
                                  </w:r>
                                  <w:r w:rsidR="004B7986" w:rsidRPr="00AF2CBD">
                                    <w:rPr>
                                      <w:rFonts w:ascii="Arial" w:hAnsi="Arial"/>
                                      <w:sz w:val="12"/>
                                    </w:rPr>
                                    <w:t>6</w:t>
                                  </w:r>
                                </w:p>
                                <w:p w14:paraId="0274F2AD" w14:textId="77777777" w:rsidR="0013605C" w:rsidRPr="001B1920" w:rsidRDefault="0013605C" w:rsidP="00DE5207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nb-NO"/>
                                      <w:rPrChange w:id="45" w:author="RWS" w:date="2026-01-22T16:24:00Z">
                                        <w:rPr>
                                          <w:rFonts w:ascii="Arial" w:hAnsi="Arial" w:cs="Arial"/>
                                          <w:sz w:val="12"/>
                                          <w:szCs w:val="12"/>
                                          <w:lang w:val="sv-SE"/>
                                        </w:rPr>
                                      </w:rPrChang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5EEA75" id="Text Box 4" o:spid="_x0000_s1029" type="#_x0000_t202" style="position:absolute;margin-left:103.5pt;margin-top:4.55pt;width:149.75pt;height:17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" fillcolor="white [3201]" stroked="f" strokeweight=".5pt">
                      <v:textbox inset="0,0,0,0">
                        <w:txbxContent>
                          <w:p w14:paraId="5C0D39F2" w14:textId="77777777" w:rsidR="0013605C" w:rsidRPr="00AF2CBD" w:rsidRDefault="0013605C" w:rsidP="00DE5207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AF2CBD">
                              <w:rPr>
                                <w:rFonts w:ascii="Arial" w:hAnsi="Arial"/>
                                <w:sz w:val="12"/>
                              </w:rPr>
                              <w:t>Rimegepant OL</w:t>
                            </w:r>
                            <w:r w:rsidR="004B7986" w:rsidRPr="00AF2CBD">
                              <w:rPr>
                                <w:rFonts w:ascii="Arial" w:hAnsi="Arial"/>
                                <w:sz w:val="12"/>
                              </w:rPr>
                              <w:t xml:space="preserve"> 75 mg</w:t>
                            </w:r>
                            <w:r w:rsidRPr="00AF2CBD">
                              <w:rPr>
                                <w:rFonts w:ascii="Arial" w:hAnsi="Arial"/>
                                <w:sz w:val="12"/>
                              </w:rPr>
                              <w:t xml:space="preserve"> Xahar 4 sa Xahar 1</w:t>
                            </w:r>
                            <w:r w:rsidR="004B7986" w:rsidRPr="00AF2CBD">
                              <w:rPr>
                                <w:rFonts w:ascii="Arial" w:hAnsi="Arial"/>
                                <w:sz w:val="12"/>
                              </w:rPr>
                              <w:t>6</w:t>
                            </w:r>
                          </w:p>
                          <w:p w14:paraId="0274F2AD" w14:textId="77777777" w:rsidR="0013605C" w:rsidRPr="001B1920" w:rsidRDefault="0013605C" w:rsidP="00DE5207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nb-NO"/>
                                <w:rPrChange w:id="46" w:author="RWS" w:date="2026-01-22T16:24:00Z"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  <w:lang w:val="sv-SE"/>
                                  </w:rPr>
                                </w:rPrChang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63C3">
              <w:rPr>
                <w:noProof/>
                <w:color w:val="000000" w:themeColor="text1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5E6166C" wp14:editId="66F6D29F">
                      <wp:simplePos x="0" y="0"/>
                      <wp:positionH relativeFrom="column">
                        <wp:posOffset>380314</wp:posOffset>
                      </wp:positionH>
                      <wp:positionV relativeFrom="paragraph">
                        <wp:posOffset>58064</wp:posOffset>
                      </wp:positionV>
                      <wp:extent cx="833933" cy="182322"/>
                      <wp:effectExtent l="0" t="0" r="4445" b="825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3933" cy="18232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51B8D6" w14:textId="77777777" w:rsidR="0013605C" w:rsidRPr="007B21E8" w:rsidRDefault="0013605C" w:rsidP="00DE520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en-GB"/>
                                    </w:rPr>
                                  </w:pPr>
                                  <w:r w:rsidRPr="00AF2CBD">
                                    <w:rPr>
                                      <w:rFonts w:ascii="Arial" w:hAnsi="Arial"/>
                                      <w:sz w:val="12"/>
                                    </w:rPr>
                                    <w:t>DBT Xahar 1 sa Xahar 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E6166C" id="Text Box 3" o:spid="_x0000_s1030" type="#_x0000_t202" style="position:absolute;margin-left:29.95pt;margin-top:4.55pt;width:65.65pt;height:14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" fillcolor="white [3201]" stroked="f" strokeweight=".5pt">
                      <v:textbox inset="0,0,0,0">
                        <w:txbxContent>
                          <w:p w14:paraId="0751B8D6" w14:textId="77777777" w:rsidR="0013605C" w:rsidRPr="007B21E8" w:rsidRDefault="0013605C" w:rsidP="00DE5207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GB"/>
                              </w:rPr>
                            </w:pPr>
                            <w:r w:rsidRPr="00AF2CBD">
                              <w:rPr>
                                <w:rFonts w:ascii="Arial" w:hAnsi="Arial"/>
                                <w:sz w:val="12"/>
                              </w:rPr>
                              <w:t>DBT Xahar 1 sa Xahar 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6EBF" w:rsidRPr="00D563C3">
              <w:rPr>
                <w:noProof/>
                <w:color w:val="000000" w:themeColor="text1"/>
              </w:rPr>
              <w:object w:dxaOrig="7896" w:dyaOrig="3432" w14:anchorId="4FDD1B02">
                <v:shape id="_x0000_i1028" type="#_x0000_t75" alt="" style="width:417pt;height:180pt;mso-width-percent:0;mso-height-percent:0;mso-width-percent:0;mso-height-percent:0" o:ole="">
                  <v:imagedata r:id="rId20" o:title=""/>
                </v:shape>
                <o:OLEObject Type="Embed" ProgID="PBrush" ShapeID="_x0000_i1028" DrawAspect="Content" ObjectID="_1833343570" r:id="rId21"/>
              </w:object>
            </w:r>
          </w:p>
        </w:tc>
      </w:tr>
      <w:tr w:rsidR="00DE5207" w:rsidRPr="00D563C3" w14:paraId="175CFCAF" w14:textId="77777777" w:rsidTr="00AF2CBD">
        <w:trPr>
          <w:gridBefore w:val="1"/>
          <w:wBefore w:w="279" w:type="dxa"/>
        </w:trPr>
        <w:tc>
          <w:tcPr>
            <w:tcW w:w="558" w:type="dxa"/>
            <w:gridSpan w:val="2"/>
          </w:tcPr>
          <w:p w14:paraId="57922BD8" w14:textId="77777777" w:rsidR="00DE5207" w:rsidRPr="00D563C3" w:rsidRDefault="00DE5207" w:rsidP="0013605C">
            <w:pPr>
              <w:pStyle w:val="SageBodyText"/>
              <w:keepNext/>
              <w:spacing w:before="0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703" w:type="dxa"/>
            <w:gridSpan w:val="2"/>
          </w:tcPr>
          <w:p w14:paraId="1DA8E1CD" w14:textId="77777777" w:rsidR="00DE5207" w:rsidRPr="00D563C3" w:rsidRDefault="00DE5207" w:rsidP="0013605C">
            <w:pPr>
              <w:pStyle w:val="SageBodyText"/>
              <w:keepNext/>
              <w:spacing w:before="0"/>
              <w:jc w:val="right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563C3">
              <w:rPr>
                <w:rFonts w:ascii="Arial Narrow" w:hAnsi="Arial Narrow"/>
                <w:color w:val="000000" w:themeColor="text1"/>
                <w:sz w:val="13"/>
                <w:szCs w:val="13"/>
              </w:rPr>
              <w:t>Linja bażi</w:t>
            </w:r>
          </w:p>
        </w:tc>
        <w:tc>
          <w:tcPr>
            <w:tcW w:w="475" w:type="dxa"/>
            <w:gridSpan w:val="2"/>
          </w:tcPr>
          <w:p w14:paraId="72EB3143" w14:textId="77777777" w:rsidR="00DE5207" w:rsidRPr="00D563C3" w:rsidRDefault="00DE5207" w:rsidP="0013605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563C3">
              <w:rPr>
                <w:rFonts w:ascii="Arial Narrow" w:hAnsi="Arial Narrow"/>
                <w:color w:val="000000" w:themeColor="text1"/>
                <w:sz w:val="13"/>
                <w:szCs w:val="13"/>
              </w:rPr>
              <w:t>1</w:t>
            </w:r>
          </w:p>
        </w:tc>
        <w:tc>
          <w:tcPr>
            <w:tcW w:w="478" w:type="dxa"/>
            <w:gridSpan w:val="3"/>
          </w:tcPr>
          <w:p w14:paraId="43CDD598" w14:textId="77777777" w:rsidR="00DE5207" w:rsidRPr="00D563C3" w:rsidRDefault="00DE5207" w:rsidP="0013605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563C3">
              <w:rPr>
                <w:rFonts w:ascii="Arial Narrow" w:hAnsi="Arial Narrow"/>
                <w:color w:val="000000" w:themeColor="text1"/>
                <w:sz w:val="13"/>
                <w:szCs w:val="13"/>
              </w:rPr>
              <w:t>2</w:t>
            </w:r>
          </w:p>
        </w:tc>
        <w:tc>
          <w:tcPr>
            <w:tcW w:w="478" w:type="dxa"/>
            <w:gridSpan w:val="3"/>
          </w:tcPr>
          <w:p w14:paraId="4A88049B" w14:textId="77777777" w:rsidR="00DE5207" w:rsidRPr="00D563C3" w:rsidRDefault="00DE5207" w:rsidP="0013605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563C3">
              <w:rPr>
                <w:rFonts w:ascii="Arial Narrow" w:hAnsi="Arial Narrow"/>
                <w:color w:val="000000" w:themeColor="text1"/>
                <w:sz w:val="13"/>
                <w:szCs w:val="13"/>
              </w:rPr>
              <w:t>3</w:t>
            </w:r>
          </w:p>
        </w:tc>
        <w:tc>
          <w:tcPr>
            <w:tcW w:w="478" w:type="dxa"/>
            <w:gridSpan w:val="2"/>
          </w:tcPr>
          <w:p w14:paraId="5F2586B9" w14:textId="77777777" w:rsidR="00DE5207" w:rsidRPr="00D563C3" w:rsidRDefault="00DE5207" w:rsidP="0013605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563C3">
              <w:rPr>
                <w:rFonts w:ascii="Arial Narrow" w:hAnsi="Arial Narrow"/>
                <w:color w:val="000000" w:themeColor="text1"/>
                <w:sz w:val="13"/>
                <w:szCs w:val="13"/>
              </w:rPr>
              <w:t>4</w:t>
            </w:r>
          </w:p>
        </w:tc>
        <w:tc>
          <w:tcPr>
            <w:tcW w:w="480" w:type="dxa"/>
            <w:gridSpan w:val="3"/>
          </w:tcPr>
          <w:p w14:paraId="3DAE4DEF" w14:textId="77777777" w:rsidR="00DE5207" w:rsidRPr="00D563C3" w:rsidRDefault="00DE5207" w:rsidP="0013605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563C3">
              <w:rPr>
                <w:rFonts w:ascii="Arial Narrow" w:hAnsi="Arial Narrow"/>
                <w:color w:val="000000" w:themeColor="text1"/>
                <w:sz w:val="13"/>
                <w:szCs w:val="13"/>
              </w:rPr>
              <w:t>5</w:t>
            </w:r>
          </w:p>
        </w:tc>
        <w:tc>
          <w:tcPr>
            <w:tcW w:w="478" w:type="dxa"/>
            <w:gridSpan w:val="2"/>
          </w:tcPr>
          <w:p w14:paraId="62F0A4C9" w14:textId="77777777" w:rsidR="00DE5207" w:rsidRPr="00D563C3" w:rsidRDefault="00DE5207" w:rsidP="0013605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563C3">
              <w:rPr>
                <w:rFonts w:ascii="Arial Narrow" w:hAnsi="Arial Narrow"/>
                <w:color w:val="000000" w:themeColor="text1"/>
                <w:sz w:val="13"/>
                <w:szCs w:val="13"/>
              </w:rPr>
              <w:t>6</w:t>
            </w:r>
          </w:p>
        </w:tc>
        <w:tc>
          <w:tcPr>
            <w:tcW w:w="478" w:type="dxa"/>
            <w:gridSpan w:val="2"/>
          </w:tcPr>
          <w:p w14:paraId="44EEA07D" w14:textId="77777777" w:rsidR="00DE5207" w:rsidRPr="00D563C3" w:rsidRDefault="00DE5207" w:rsidP="0013605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563C3">
              <w:rPr>
                <w:rFonts w:ascii="Arial Narrow" w:hAnsi="Arial Narrow"/>
                <w:color w:val="000000" w:themeColor="text1"/>
                <w:sz w:val="13"/>
                <w:szCs w:val="13"/>
              </w:rPr>
              <w:t>7</w:t>
            </w:r>
          </w:p>
        </w:tc>
        <w:tc>
          <w:tcPr>
            <w:tcW w:w="486" w:type="dxa"/>
            <w:gridSpan w:val="2"/>
          </w:tcPr>
          <w:p w14:paraId="118FC3B7" w14:textId="77777777" w:rsidR="00DE5207" w:rsidRPr="00D563C3" w:rsidRDefault="00DE5207" w:rsidP="0013605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563C3">
              <w:rPr>
                <w:rFonts w:ascii="Arial Narrow" w:hAnsi="Arial Narrow"/>
                <w:color w:val="000000" w:themeColor="text1"/>
                <w:sz w:val="13"/>
                <w:szCs w:val="13"/>
              </w:rPr>
              <w:t>8</w:t>
            </w:r>
          </w:p>
        </w:tc>
        <w:tc>
          <w:tcPr>
            <w:tcW w:w="478" w:type="dxa"/>
            <w:gridSpan w:val="2"/>
          </w:tcPr>
          <w:p w14:paraId="5353F0F6" w14:textId="77777777" w:rsidR="00DE5207" w:rsidRPr="00D563C3" w:rsidRDefault="00DE5207" w:rsidP="0013605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563C3">
              <w:rPr>
                <w:rFonts w:ascii="Arial Narrow" w:hAnsi="Arial Narrow"/>
                <w:color w:val="000000" w:themeColor="text1"/>
                <w:sz w:val="13"/>
                <w:szCs w:val="13"/>
              </w:rPr>
              <w:t>9</w:t>
            </w:r>
          </w:p>
        </w:tc>
        <w:tc>
          <w:tcPr>
            <w:tcW w:w="478" w:type="dxa"/>
            <w:gridSpan w:val="3"/>
          </w:tcPr>
          <w:p w14:paraId="564FF105" w14:textId="77777777" w:rsidR="00DE5207" w:rsidRPr="00D563C3" w:rsidRDefault="00DE5207" w:rsidP="0013605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563C3">
              <w:rPr>
                <w:rFonts w:ascii="Arial Narrow" w:hAnsi="Arial Narrow"/>
                <w:color w:val="000000" w:themeColor="text1"/>
                <w:sz w:val="13"/>
                <w:szCs w:val="13"/>
              </w:rPr>
              <w:t>10</w:t>
            </w:r>
          </w:p>
        </w:tc>
        <w:tc>
          <w:tcPr>
            <w:tcW w:w="478" w:type="dxa"/>
            <w:gridSpan w:val="3"/>
          </w:tcPr>
          <w:p w14:paraId="53DE3CFC" w14:textId="77777777" w:rsidR="00DE5207" w:rsidRPr="00D563C3" w:rsidRDefault="00DE5207" w:rsidP="0013605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563C3">
              <w:rPr>
                <w:rFonts w:ascii="Arial Narrow" w:hAnsi="Arial Narrow"/>
                <w:color w:val="000000" w:themeColor="text1"/>
                <w:sz w:val="13"/>
                <w:szCs w:val="13"/>
              </w:rPr>
              <w:t>11</w:t>
            </w:r>
          </w:p>
        </w:tc>
        <w:tc>
          <w:tcPr>
            <w:tcW w:w="478" w:type="dxa"/>
            <w:gridSpan w:val="3"/>
          </w:tcPr>
          <w:p w14:paraId="0FD6662B" w14:textId="77777777" w:rsidR="00DE5207" w:rsidRPr="00D563C3" w:rsidRDefault="00DE5207" w:rsidP="0013605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563C3">
              <w:rPr>
                <w:rFonts w:ascii="Arial Narrow" w:hAnsi="Arial Narrow"/>
                <w:color w:val="000000" w:themeColor="text1"/>
                <w:sz w:val="13"/>
                <w:szCs w:val="13"/>
              </w:rPr>
              <w:t>12</w:t>
            </w:r>
          </w:p>
        </w:tc>
        <w:tc>
          <w:tcPr>
            <w:tcW w:w="478" w:type="dxa"/>
            <w:gridSpan w:val="2"/>
          </w:tcPr>
          <w:p w14:paraId="2F1A3233" w14:textId="77777777" w:rsidR="00DE5207" w:rsidRPr="00D563C3" w:rsidRDefault="00DE5207" w:rsidP="0013605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563C3">
              <w:rPr>
                <w:rFonts w:ascii="Arial Narrow" w:hAnsi="Arial Narrow"/>
                <w:color w:val="000000" w:themeColor="text1"/>
                <w:sz w:val="13"/>
                <w:szCs w:val="13"/>
              </w:rPr>
              <w:t>13</w:t>
            </w:r>
          </w:p>
        </w:tc>
        <w:tc>
          <w:tcPr>
            <w:tcW w:w="478" w:type="dxa"/>
            <w:gridSpan w:val="3"/>
          </w:tcPr>
          <w:p w14:paraId="1B04994F" w14:textId="77777777" w:rsidR="00DE5207" w:rsidRPr="00D563C3" w:rsidRDefault="00DE5207" w:rsidP="0013605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563C3">
              <w:rPr>
                <w:rFonts w:ascii="Arial Narrow" w:hAnsi="Arial Narrow"/>
                <w:color w:val="000000" w:themeColor="text1"/>
                <w:sz w:val="13"/>
                <w:szCs w:val="13"/>
              </w:rPr>
              <w:t>14</w:t>
            </w:r>
          </w:p>
        </w:tc>
        <w:tc>
          <w:tcPr>
            <w:tcW w:w="479" w:type="dxa"/>
            <w:gridSpan w:val="2"/>
          </w:tcPr>
          <w:p w14:paraId="1A7A29D1" w14:textId="77777777" w:rsidR="00DE5207" w:rsidRPr="00D563C3" w:rsidRDefault="00DE5207" w:rsidP="0013605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563C3">
              <w:rPr>
                <w:rFonts w:ascii="Arial Narrow" w:hAnsi="Arial Narrow"/>
                <w:color w:val="000000" w:themeColor="text1"/>
                <w:sz w:val="13"/>
                <w:szCs w:val="13"/>
              </w:rPr>
              <w:t>15</w:t>
            </w:r>
          </w:p>
        </w:tc>
        <w:tc>
          <w:tcPr>
            <w:tcW w:w="616" w:type="dxa"/>
            <w:gridSpan w:val="2"/>
          </w:tcPr>
          <w:p w14:paraId="5BA300A7" w14:textId="77777777" w:rsidR="00DE5207" w:rsidRPr="00D563C3" w:rsidRDefault="00DE5207" w:rsidP="0013605C">
            <w:pPr>
              <w:pStyle w:val="SageBodyText"/>
              <w:keepNext/>
              <w:spacing w:before="0"/>
              <w:ind w:right="193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563C3">
              <w:rPr>
                <w:rFonts w:ascii="Arial Narrow" w:hAnsi="Arial Narrow"/>
                <w:color w:val="000000" w:themeColor="text1"/>
                <w:sz w:val="13"/>
                <w:szCs w:val="13"/>
              </w:rPr>
              <w:t>16</w:t>
            </w:r>
          </w:p>
        </w:tc>
      </w:tr>
      <w:tr w:rsidR="00DE5207" w:rsidRPr="00D563C3" w14:paraId="559EFA61" w14:textId="77777777" w:rsidTr="00AF2CBD">
        <w:trPr>
          <w:gridBefore w:val="1"/>
          <w:wBefore w:w="279" w:type="dxa"/>
        </w:trPr>
        <w:tc>
          <w:tcPr>
            <w:tcW w:w="834" w:type="dxa"/>
            <w:gridSpan w:val="3"/>
          </w:tcPr>
          <w:p w14:paraId="65567C45" w14:textId="77777777" w:rsidR="00DE5207" w:rsidRPr="00D563C3" w:rsidRDefault="00DE5207" w:rsidP="0013605C">
            <w:pPr>
              <w:pStyle w:val="SageBodyText"/>
              <w:keepNext/>
              <w:spacing w:before="0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8221" w:type="dxa"/>
            <w:gridSpan w:val="40"/>
          </w:tcPr>
          <w:p w14:paraId="41EA53D5" w14:textId="77777777" w:rsidR="00DE5207" w:rsidRPr="00D563C3" w:rsidRDefault="00DE5207" w:rsidP="0013605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D563C3">
              <w:rPr>
                <w:rFonts w:ascii="Arial Narrow" w:hAnsi="Arial Narrow"/>
                <w:color w:val="000000" w:themeColor="text1"/>
                <w:sz w:val="16"/>
                <w:szCs w:val="16"/>
              </w:rPr>
              <w:t>Xahar</w:t>
            </w:r>
          </w:p>
        </w:tc>
      </w:tr>
      <w:tr w:rsidR="00DE5207" w:rsidRPr="00D563C3" w14:paraId="6BF9EC10" w14:textId="77777777" w:rsidTr="00AF2CBD">
        <w:tc>
          <w:tcPr>
            <w:tcW w:w="1113" w:type="dxa"/>
            <w:gridSpan w:val="4"/>
            <w:tcMar>
              <w:left w:w="57" w:type="dxa"/>
              <w:right w:w="57" w:type="dxa"/>
            </w:tcMar>
          </w:tcPr>
          <w:p w14:paraId="4EF83993" w14:textId="77777777" w:rsidR="00DE5207" w:rsidRPr="00D563C3" w:rsidRDefault="00DE5207" w:rsidP="00DE5207">
            <w:pPr>
              <w:pStyle w:val="SageBodyText"/>
              <w:keepNext/>
              <w:spacing w:before="0"/>
              <w:jc w:val="right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D563C3">
              <w:rPr>
                <w:rFonts w:ascii="Arial Narrow" w:hAnsi="Arial Narrow"/>
                <w:color w:val="000000" w:themeColor="text1"/>
                <w:sz w:val="14"/>
                <w:szCs w:val="14"/>
              </w:rPr>
              <w:t>N bid-</w:t>
            </w:r>
            <w:r w:rsidRPr="00D563C3">
              <w:rPr>
                <w:rFonts w:ascii="Arial Narrow" w:hAnsi="Arial Narrow"/>
                <w:i/>
                <w:color w:val="000000" w:themeColor="text1"/>
                <w:sz w:val="14"/>
                <w:szCs w:val="14"/>
              </w:rPr>
              <w:t>data</w:t>
            </w:r>
          </w:p>
        </w:tc>
        <w:tc>
          <w:tcPr>
            <w:tcW w:w="427" w:type="dxa"/>
          </w:tcPr>
          <w:p w14:paraId="23C58A2E" w14:textId="77777777" w:rsidR="00DE5207" w:rsidRPr="00D563C3" w:rsidRDefault="00DE5207" w:rsidP="0013605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  <w:tc>
          <w:tcPr>
            <w:tcW w:w="706" w:type="dxa"/>
            <w:gridSpan w:val="4"/>
          </w:tcPr>
          <w:p w14:paraId="6C52CF04" w14:textId="77777777" w:rsidR="00DE5207" w:rsidRPr="00D563C3" w:rsidRDefault="00DE5207" w:rsidP="0013605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gridSpan w:val="3"/>
          </w:tcPr>
          <w:p w14:paraId="3FDCB128" w14:textId="77777777" w:rsidR="00DE5207" w:rsidRPr="00D563C3" w:rsidRDefault="00DE5207" w:rsidP="0013605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  <w:tc>
          <w:tcPr>
            <w:tcW w:w="714" w:type="dxa"/>
            <w:gridSpan w:val="5"/>
          </w:tcPr>
          <w:p w14:paraId="10852A2B" w14:textId="77777777" w:rsidR="00DE5207" w:rsidRPr="00D563C3" w:rsidRDefault="00DE5207" w:rsidP="0013605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gridSpan w:val="2"/>
          </w:tcPr>
          <w:p w14:paraId="5FAF76E8" w14:textId="77777777" w:rsidR="00DE5207" w:rsidRPr="00D563C3" w:rsidRDefault="00DE5207" w:rsidP="0013605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  <w:tc>
          <w:tcPr>
            <w:tcW w:w="708" w:type="dxa"/>
            <w:gridSpan w:val="2"/>
          </w:tcPr>
          <w:p w14:paraId="69718077" w14:textId="77777777" w:rsidR="00DE5207" w:rsidRPr="00D563C3" w:rsidRDefault="00DE5207" w:rsidP="0013605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  <w:tc>
          <w:tcPr>
            <w:tcW w:w="569" w:type="dxa"/>
            <w:gridSpan w:val="3"/>
          </w:tcPr>
          <w:p w14:paraId="425A3B6F" w14:textId="77777777" w:rsidR="00DE5207" w:rsidRPr="00D563C3" w:rsidRDefault="00DE5207" w:rsidP="0013605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gridSpan w:val="3"/>
          </w:tcPr>
          <w:p w14:paraId="1AA6E1E0" w14:textId="77777777" w:rsidR="00DE5207" w:rsidRPr="00D563C3" w:rsidRDefault="00DE5207" w:rsidP="0013605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  <w:tc>
          <w:tcPr>
            <w:tcW w:w="712" w:type="dxa"/>
            <w:gridSpan w:val="3"/>
          </w:tcPr>
          <w:p w14:paraId="0F340BF8" w14:textId="77777777" w:rsidR="00DE5207" w:rsidRPr="00D563C3" w:rsidRDefault="00DE5207" w:rsidP="0013605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gridSpan w:val="3"/>
          </w:tcPr>
          <w:p w14:paraId="5ABBE868" w14:textId="77777777" w:rsidR="00DE5207" w:rsidRPr="00D563C3" w:rsidRDefault="00DE5207" w:rsidP="0013605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  <w:tc>
          <w:tcPr>
            <w:tcW w:w="709" w:type="dxa"/>
            <w:gridSpan w:val="5"/>
          </w:tcPr>
          <w:p w14:paraId="75CFCA46" w14:textId="77777777" w:rsidR="00DE5207" w:rsidRPr="00D563C3" w:rsidRDefault="00DE5207" w:rsidP="0013605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gridSpan w:val="3"/>
          </w:tcPr>
          <w:p w14:paraId="3F8FE03B" w14:textId="77777777" w:rsidR="00DE5207" w:rsidRPr="00D563C3" w:rsidRDefault="00DE5207" w:rsidP="0013605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  <w:tc>
          <w:tcPr>
            <w:tcW w:w="841" w:type="dxa"/>
            <w:gridSpan w:val="3"/>
          </w:tcPr>
          <w:p w14:paraId="0D9A1A91" w14:textId="77777777" w:rsidR="00DE5207" w:rsidRPr="00D563C3" w:rsidRDefault="00DE5207" w:rsidP="0013605C">
            <w:pPr>
              <w:pStyle w:val="SageBodyText"/>
              <w:keepNext/>
              <w:spacing w:before="0"/>
              <w:ind w:right="17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</w:tr>
      <w:tr w:rsidR="00DE5207" w:rsidRPr="00D563C3" w14:paraId="2FDB98F3" w14:textId="77777777" w:rsidTr="00AF2CBD">
        <w:trPr>
          <w:gridAfter w:val="1"/>
          <w:wAfter w:w="49" w:type="dxa"/>
        </w:trPr>
        <w:tc>
          <w:tcPr>
            <w:tcW w:w="1113" w:type="dxa"/>
            <w:gridSpan w:val="4"/>
            <w:tcMar>
              <w:left w:w="57" w:type="dxa"/>
              <w:right w:w="57" w:type="dxa"/>
            </w:tcMar>
          </w:tcPr>
          <w:p w14:paraId="6DE21546" w14:textId="77777777" w:rsidR="00DE5207" w:rsidRPr="00D563C3" w:rsidRDefault="00DE5207" w:rsidP="0013605C">
            <w:pPr>
              <w:pStyle w:val="SageBodyText"/>
              <w:spacing w:before="0"/>
              <w:jc w:val="right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D563C3">
              <w:rPr>
                <w:rFonts w:ascii="Arial Narrow" w:hAnsi="Arial Narrow"/>
                <w:color w:val="000000" w:themeColor="text1"/>
                <w:sz w:val="14"/>
                <w:szCs w:val="14"/>
              </w:rPr>
              <w:t>Rimegepant 75 mg</w:t>
            </w:r>
          </w:p>
        </w:tc>
        <w:tc>
          <w:tcPr>
            <w:tcW w:w="466" w:type="dxa"/>
            <w:gridSpan w:val="2"/>
          </w:tcPr>
          <w:p w14:paraId="15571B30" w14:textId="77777777" w:rsidR="00DE5207" w:rsidRPr="00D563C3" w:rsidRDefault="00DE5207" w:rsidP="0013605C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563C3">
              <w:rPr>
                <w:rFonts w:ascii="Arial Narrow" w:hAnsi="Arial Narrow"/>
                <w:color w:val="000000" w:themeColor="text1"/>
                <w:sz w:val="13"/>
                <w:szCs w:val="13"/>
              </w:rPr>
              <w:t>348</w:t>
            </w:r>
          </w:p>
        </w:tc>
        <w:tc>
          <w:tcPr>
            <w:tcW w:w="469" w:type="dxa"/>
            <w:gridSpan w:val="2"/>
          </w:tcPr>
          <w:p w14:paraId="49BAC48C" w14:textId="77777777" w:rsidR="00DE5207" w:rsidRPr="00D563C3" w:rsidRDefault="00DE5207" w:rsidP="0013605C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563C3">
              <w:rPr>
                <w:rFonts w:ascii="Arial Narrow" w:hAnsi="Arial Narrow"/>
                <w:color w:val="000000" w:themeColor="text1"/>
                <w:sz w:val="13"/>
                <w:szCs w:val="13"/>
              </w:rPr>
              <w:t>348</w:t>
            </w:r>
          </w:p>
        </w:tc>
        <w:tc>
          <w:tcPr>
            <w:tcW w:w="470" w:type="dxa"/>
            <w:gridSpan w:val="3"/>
          </w:tcPr>
          <w:p w14:paraId="1D130CF9" w14:textId="77777777" w:rsidR="00DE5207" w:rsidRPr="00D563C3" w:rsidRDefault="00DE5207" w:rsidP="0013605C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563C3">
              <w:rPr>
                <w:rFonts w:ascii="Arial Narrow" w:hAnsi="Arial Narrow"/>
                <w:color w:val="000000" w:themeColor="text1"/>
                <w:sz w:val="13"/>
                <w:szCs w:val="13"/>
              </w:rPr>
              <w:t>332</w:t>
            </w:r>
          </w:p>
        </w:tc>
        <w:tc>
          <w:tcPr>
            <w:tcW w:w="471" w:type="dxa"/>
            <w:gridSpan w:val="3"/>
          </w:tcPr>
          <w:p w14:paraId="7EE56553" w14:textId="77777777" w:rsidR="00DE5207" w:rsidRPr="00D563C3" w:rsidRDefault="00DE5207" w:rsidP="0013605C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563C3">
              <w:rPr>
                <w:rFonts w:ascii="Arial Narrow" w:hAnsi="Arial Narrow"/>
                <w:color w:val="000000" w:themeColor="text1"/>
                <w:sz w:val="13"/>
                <w:szCs w:val="13"/>
              </w:rPr>
              <w:t>314</w:t>
            </w:r>
          </w:p>
        </w:tc>
        <w:tc>
          <w:tcPr>
            <w:tcW w:w="470" w:type="dxa"/>
            <w:gridSpan w:val="2"/>
          </w:tcPr>
          <w:p w14:paraId="416D1C2F" w14:textId="77777777" w:rsidR="00DE5207" w:rsidRPr="00D563C3" w:rsidRDefault="00DE5207" w:rsidP="0013605C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563C3">
              <w:rPr>
                <w:rFonts w:ascii="Arial Narrow" w:hAnsi="Arial Narrow"/>
                <w:color w:val="000000" w:themeColor="text1"/>
                <w:sz w:val="13"/>
                <w:szCs w:val="13"/>
              </w:rPr>
              <w:t>276</w:t>
            </w:r>
          </w:p>
        </w:tc>
        <w:tc>
          <w:tcPr>
            <w:tcW w:w="470" w:type="dxa"/>
            <w:gridSpan w:val="2"/>
          </w:tcPr>
          <w:p w14:paraId="11DF1ACF" w14:textId="77777777" w:rsidR="00DE5207" w:rsidRPr="00D563C3" w:rsidRDefault="00DE5207" w:rsidP="0013605C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563C3">
              <w:rPr>
                <w:rFonts w:ascii="Arial Narrow" w:hAnsi="Arial Narrow"/>
                <w:color w:val="000000" w:themeColor="text1"/>
                <w:sz w:val="13"/>
                <w:szCs w:val="13"/>
              </w:rPr>
              <w:t>276</w:t>
            </w:r>
          </w:p>
        </w:tc>
        <w:tc>
          <w:tcPr>
            <w:tcW w:w="478" w:type="dxa"/>
            <w:gridSpan w:val="2"/>
          </w:tcPr>
          <w:p w14:paraId="3714219C" w14:textId="77777777" w:rsidR="00DE5207" w:rsidRPr="00D563C3" w:rsidRDefault="00DE5207" w:rsidP="0013605C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563C3">
              <w:rPr>
                <w:rFonts w:ascii="Arial Narrow" w:hAnsi="Arial Narrow"/>
                <w:color w:val="000000" w:themeColor="text1"/>
                <w:sz w:val="13"/>
                <w:szCs w:val="13"/>
              </w:rPr>
              <w:t>265</w:t>
            </w:r>
          </w:p>
        </w:tc>
        <w:tc>
          <w:tcPr>
            <w:tcW w:w="478" w:type="dxa"/>
            <w:gridSpan w:val="2"/>
          </w:tcPr>
          <w:p w14:paraId="1A5A302C" w14:textId="77777777" w:rsidR="00DE5207" w:rsidRPr="00D563C3" w:rsidRDefault="00DE5207" w:rsidP="0013605C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563C3">
              <w:rPr>
                <w:rFonts w:ascii="Arial Narrow" w:hAnsi="Arial Narrow"/>
                <w:color w:val="000000" w:themeColor="text1"/>
                <w:sz w:val="13"/>
                <w:szCs w:val="13"/>
              </w:rPr>
              <w:t>252</w:t>
            </w:r>
          </w:p>
        </w:tc>
        <w:tc>
          <w:tcPr>
            <w:tcW w:w="470" w:type="dxa"/>
          </w:tcPr>
          <w:p w14:paraId="10F6BAF0" w14:textId="77777777" w:rsidR="00DE5207" w:rsidRPr="00D563C3" w:rsidRDefault="00DE5207" w:rsidP="0013605C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563C3">
              <w:rPr>
                <w:rFonts w:ascii="Arial Narrow" w:hAnsi="Arial Narrow"/>
                <w:color w:val="000000" w:themeColor="text1"/>
                <w:sz w:val="13"/>
                <w:szCs w:val="13"/>
              </w:rPr>
              <w:t>253</w:t>
            </w:r>
          </w:p>
        </w:tc>
        <w:tc>
          <w:tcPr>
            <w:tcW w:w="471" w:type="dxa"/>
            <w:gridSpan w:val="2"/>
          </w:tcPr>
          <w:p w14:paraId="646E5071" w14:textId="77777777" w:rsidR="00DE5207" w:rsidRPr="00D563C3" w:rsidRDefault="00DE5207" w:rsidP="0013605C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563C3">
              <w:rPr>
                <w:rFonts w:ascii="Arial Narrow" w:hAnsi="Arial Narrow"/>
                <w:color w:val="000000" w:themeColor="text1"/>
                <w:sz w:val="13"/>
                <w:szCs w:val="13"/>
              </w:rPr>
              <w:t>248</w:t>
            </w:r>
          </w:p>
        </w:tc>
        <w:tc>
          <w:tcPr>
            <w:tcW w:w="470" w:type="dxa"/>
            <w:gridSpan w:val="3"/>
          </w:tcPr>
          <w:p w14:paraId="7710F549" w14:textId="77777777" w:rsidR="00DE5207" w:rsidRPr="00D563C3" w:rsidRDefault="00DE5207" w:rsidP="0013605C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563C3">
              <w:rPr>
                <w:rFonts w:ascii="Arial Narrow" w:hAnsi="Arial Narrow"/>
                <w:color w:val="000000" w:themeColor="text1"/>
                <w:sz w:val="13"/>
                <w:szCs w:val="13"/>
              </w:rPr>
              <w:t>239</w:t>
            </w:r>
          </w:p>
        </w:tc>
        <w:tc>
          <w:tcPr>
            <w:tcW w:w="470" w:type="dxa"/>
            <w:gridSpan w:val="3"/>
          </w:tcPr>
          <w:p w14:paraId="609EE37C" w14:textId="77777777" w:rsidR="00DE5207" w:rsidRPr="00D563C3" w:rsidRDefault="00DE5207" w:rsidP="0013605C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563C3">
              <w:rPr>
                <w:rFonts w:ascii="Arial Narrow" w:hAnsi="Arial Narrow"/>
                <w:color w:val="000000" w:themeColor="text1"/>
                <w:sz w:val="13"/>
                <w:szCs w:val="13"/>
              </w:rPr>
              <w:t>236</w:t>
            </w:r>
          </w:p>
        </w:tc>
        <w:tc>
          <w:tcPr>
            <w:tcW w:w="471" w:type="dxa"/>
            <w:gridSpan w:val="3"/>
          </w:tcPr>
          <w:p w14:paraId="4A89F087" w14:textId="77777777" w:rsidR="00DE5207" w:rsidRPr="00D563C3" w:rsidRDefault="00DE5207" w:rsidP="0013605C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563C3">
              <w:rPr>
                <w:rFonts w:ascii="Arial Narrow" w:hAnsi="Arial Narrow"/>
                <w:color w:val="000000" w:themeColor="text1"/>
                <w:sz w:val="13"/>
                <w:szCs w:val="13"/>
              </w:rPr>
              <w:t>225</w:t>
            </w:r>
          </w:p>
        </w:tc>
        <w:tc>
          <w:tcPr>
            <w:tcW w:w="470" w:type="dxa"/>
            <w:gridSpan w:val="2"/>
          </w:tcPr>
          <w:p w14:paraId="28DD34C6" w14:textId="77777777" w:rsidR="00DE5207" w:rsidRPr="00D563C3" w:rsidRDefault="00DE5207" w:rsidP="0013605C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563C3">
              <w:rPr>
                <w:rFonts w:ascii="Arial Narrow" w:hAnsi="Arial Narrow"/>
                <w:color w:val="000000" w:themeColor="text1"/>
                <w:sz w:val="13"/>
                <w:szCs w:val="13"/>
              </w:rPr>
              <w:t>218</w:t>
            </w:r>
          </w:p>
        </w:tc>
        <w:tc>
          <w:tcPr>
            <w:tcW w:w="470" w:type="dxa"/>
            <w:gridSpan w:val="3"/>
          </w:tcPr>
          <w:p w14:paraId="493E5F94" w14:textId="77777777" w:rsidR="00DE5207" w:rsidRPr="00D563C3" w:rsidRDefault="00DE5207" w:rsidP="0013605C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563C3">
              <w:rPr>
                <w:rFonts w:ascii="Arial Narrow" w:hAnsi="Arial Narrow"/>
                <w:color w:val="000000" w:themeColor="text1"/>
                <w:sz w:val="13"/>
                <w:szCs w:val="13"/>
              </w:rPr>
              <w:t>213</w:t>
            </w:r>
          </w:p>
        </w:tc>
        <w:tc>
          <w:tcPr>
            <w:tcW w:w="541" w:type="dxa"/>
            <w:gridSpan w:val="3"/>
          </w:tcPr>
          <w:p w14:paraId="78E58DD3" w14:textId="77777777" w:rsidR="00DE5207" w:rsidRPr="00D563C3" w:rsidRDefault="00DE5207" w:rsidP="0013605C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563C3">
              <w:rPr>
                <w:rFonts w:ascii="Arial Narrow" w:hAnsi="Arial Narrow"/>
                <w:color w:val="000000" w:themeColor="text1"/>
                <w:sz w:val="13"/>
                <w:szCs w:val="13"/>
              </w:rPr>
              <w:t>209</w:t>
            </w:r>
          </w:p>
        </w:tc>
        <w:tc>
          <w:tcPr>
            <w:tcW w:w="567" w:type="dxa"/>
          </w:tcPr>
          <w:p w14:paraId="197EC86C" w14:textId="77777777" w:rsidR="00DE5207" w:rsidRPr="00D563C3" w:rsidRDefault="00DE5207" w:rsidP="0013605C">
            <w:pPr>
              <w:pStyle w:val="SageBodyText"/>
              <w:keepNext/>
              <w:spacing w:before="0"/>
              <w:ind w:right="96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563C3">
              <w:rPr>
                <w:rFonts w:ascii="Arial Narrow" w:hAnsi="Arial Narrow"/>
                <w:color w:val="000000" w:themeColor="text1"/>
                <w:sz w:val="13"/>
                <w:szCs w:val="13"/>
              </w:rPr>
              <w:t>203</w:t>
            </w:r>
          </w:p>
        </w:tc>
      </w:tr>
    </w:tbl>
    <w:p w14:paraId="16876138" w14:textId="77777777" w:rsidR="00DE5207" w:rsidRPr="00E8779F" w:rsidRDefault="00DE5207" w:rsidP="009478B2">
      <w:pPr>
        <w:rPr>
          <w:color w:val="000000" w:themeColor="text1"/>
          <w:sz w:val="22"/>
          <w:szCs w:val="22"/>
        </w:rPr>
      </w:pPr>
    </w:p>
    <w:p w14:paraId="62A96AFF" w14:textId="77777777" w:rsidR="00812D16" w:rsidRPr="00E8779F" w:rsidRDefault="00985C3D" w:rsidP="009478B2">
      <w:pPr>
        <w:keepNext/>
        <w:autoSpaceDE w:val="0"/>
        <w:autoSpaceDN w:val="0"/>
        <w:adjustRightInd w:val="0"/>
        <w:rPr>
          <w:bCs/>
          <w:iCs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  <w:u w:val="single"/>
        </w:rPr>
        <w:t>Popolazzjoni pedjatrika</w:t>
      </w:r>
    </w:p>
    <w:p w14:paraId="187AA7AF" w14:textId="77777777" w:rsidR="008D6BE8" w:rsidRPr="00E8779F" w:rsidRDefault="008D6BE8" w:rsidP="002A6051">
      <w:pPr>
        <w:keepNext/>
        <w:rPr>
          <w:bCs/>
          <w:iCs/>
          <w:color w:val="000000" w:themeColor="text1"/>
          <w:sz w:val="22"/>
          <w:szCs w:val="22"/>
        </w:rPr>
      </w:pPr>
    </w:p>
    <w:p w14:paraId="347F9F65" w14:textId="77777777" w:rsidR="0020272E" w:rsidRPr="00E8779F" w:rsidRDefault="00985C3D" w:rsidP="00F415B0">
      <w:pPr>
        <w:outlineLvl w:val="0"/>
        <w:rPr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L-Aġenzija Ewropea għall-Mediċini rrinunzjat għall-obbligu li jiġu ppreżentati r-riżultati tal-istudji b’VYDURA f’kull sett tal-popolazzjoni pedjatrika fit-trattament profilattiku tal-uġigħ ta’ ras ikkawżat minn emigranja (ara sezzjoni 4.2 għal informazzjoni dwar l-użu pedjatriku).</w:t>
      </w:r>
    </w:p>
    <w:p w14:paraId="1F12AFB9" w14:textId="77777777" w:rsidR="00C359C7" w:rsidRPr="00E8779F" w:rsidRDefault="00C359C7" w:rsidP="00F415B0">
      <w:pPr>
        <w:outlineLvl w:val="0"/>
        <w:rPr>
          <w:color w:val="000000" w:themeColor="text1"/>
          <w:sz w:val="22"/>
          <w:szCs w:val="22"/>
        </w:rPr>
      </w:pPr>
    </w:p>
    <w:p w14:paraId="2AEC115E" w14:textId="77777777" w:rsidR="008C4858" w:rsidRPr="00E8779F" w:rsidRDefault="00985C3D" w:rsidP="00F415B0">
      <w:pPr>
        <w:outlineLvl w:val="0"/>
        <w:rPr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L-Aġenzija Ewropea għall-Mediċini ddifferiet l-obbligu li jiġu ppreżentati riżultati tal-istudji b’VYDURA f’wieħed jew iktar kategoriji tal-popolazzjoni pedjatrika fit-trattament akut tal-emigranja (ara sezzjoni 4.2 għal informazzjoni dwar l-użu pedjatriku).</w:t>
      </w:r>
    </w:p>
    <w:p w14:paraId="3D630FBA" w14:textId="77777777" w:rsidR="00812D16" w:rsidRPr="00E8779F" w:rsidRDefault="00812D16" w:rsidP="00F415B0">
      <w:pPr>
        <w:numPr>
          <w:ilvl w:val="12"/>
          <w:numId w:val="0"/>
        </w:numPr>
        <w:ind w:right="-2"/>
        <w:rPr>
          <w:iCs/>
          <w:noProof/>
          <w:color w:val="000000" w:themeColor="text1"/>
          <w:sz w:val="22"/>
          <w:szCs w:val="22"/>
        </w:rPr>
      </w:pPr>
    </w:p>
    <w:p w14:paraId="1C5F1E7A" w14:textId="77777777" w:rsidR="00812D16" w:rsidRPr="00E8779F" w:rsidRDefault="00985C3D" w:rsidP="002A6051">
      <w:pPr>
        <w:keepNext/>
        <w:suppressAutoHyphens/>
        <w:ind w:left="567" w:hanging="567"/>
        <w:rPr>
          <w:b/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5.2.</w:t>
      </w:r>
      <w:r w:rsidRPr="00E8779F">
        <w:rPr>
          <w:b/>
          <w:color w:val="000000" w:themeColor="text1"/>
          <w:sz w:val="22"/>
        </w:rPr>
        <w:tab/>
        <w:t>Tagħrif farmakokinetiku</w:t>
      </w:r>
    </w:p>
    <w:p w14:paraId="0820E1E0" w14:textId="77777777" w:rsidR="00812D16" w:rsidRPr="00E8779F" w:rsidRDefault="00812D16" w:rsidP="002A6051">
      <w:pPr>
        <w:keepNext/>
        <w:ind w:left="567" w:hanging="567"/>
        <w:outlineLvl w:val="0"/>
        <w:rPr>
          <w:b/>
          <w:noProof/>
          <w:color w:val="000000" w:themeColor="text1"/>
          <w:sz w:val="22"/>
          <w:szCs w:val="22"/>
        </w:rPr>
      </w:pPr>
    </w:p>
    <w:p w14:paraId="708600A6" w14:textId="77777777" w:rsidR="00C359C7" w:rsidRPr="00E8779F" w:rsidRDefault="00985C3D" w:rsidP="002A6051">
      <w:pPr>
        <w:keepNext/>
        <w:numPr>
          <w:ilvl w:val="12"/>
          <w:numId w:val="0"/>
        </w:numPr>
        <w:ind w:right="-2"/>
        <w:rPr>
          <w:color w:val="000000" w:themeColor="text1"/>
          <w:sz w:val="22"/>
          <w:szCs w:val="22"/>
          <w:u w:val="single"/>
        </w:rPr>
      </w:pPr>
      <w:r w:rsidRPr="00E8779F">
        <w:rPr>
          <w:color w:val="000000" w:themeColor="text1"/>
          <w:sz w:val="22"/>
          <w:u w:val="single"/>
        </w:rPr>
        <w:t>Assorbiment</w:t>
      </w:r>
    </w:p>
    <w:p w14:paraId="5FD3DBEF" w14:textId="77777777" w:rsidR="00072E6F" w:rsidRPr="00E8779F" w:rsidRDefault="00072E6F" w:rsidP="002A6051">
      <w:pPr>
        <w:keepNext/>
        <w:numPr>
          <w:ilvl w:val="12"/>
          <w:numId w:val="0"/>
        </w:numPr>
        <w:ind w:right="-2"/>
        <w:rPr>
          <w:color w:val="000000" w:themeColor="text1"/>
          <w:sz w:val="22"/>
          <w:szCs w:val="22"/>
          <w:u w:val="single"/>
        </w:rPr>
      </w:pPr>
    </w:p>
    <w:p w14:paraId="5DA954F0" w14:textId="77777777" w:rsidR="00C359C7" w:rsidRPr="00E8779F" w:rsidRDefault="00985C3D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Wara l-għoti orali, rimegepant jiġi assorbit. Il-konċentrazzjoni massimu tintlaħaq f’siegħa u nofs. Wara doża supraterapewtika ta’ 300 mg, il-bijodisponibilità orali assoluta ta’ rimegepant kienet ta’ madwar 64%.</w:t>
      </w:r>
    </w:p>
    <w:p w14:paraId="442C515B" w14:textId="77777777" w:rsidR="00C359C7" w:rsidRPr="00E8779F" w:rsidRDefault="00C359C7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u w:val="single"/>
        </w:rPr>
      </w:pPr>
    </w:p>
    <w:p w14:paraId="7339E58D" w14:textId="77777777" w:rsidR="00C359C7" w:rsidRPr="00E8779F" w:rsidRDefault="00985C3D" w:rsidP="002A6051">
      <w:pPr>
        <w:keepNext/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  <w:r w:rsidRPr="00E8779F">
        <w:rPr>
          <w:i/>
          <w:color w:val="000000" w:themeColor="text1"/>
          <w:sz w:val="22"/>
        </w:rPr>
        <w:t>Effetti tal-ikel</w:t>
      </w:r>
    </w:p>
    <w:p w14:paraId="0F2835BB" w14:textId="1DC57299" w:rsidR="00C359C7" w:rsidRPr="00E8779F" w:rsidRDefault="00985C3D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Wara l-għoti ta’ rimegepant ma’ ikla b’ħafna xaħam jew ma’ ikla b’livell baxx ta’ xaħam, it-T</w:t>
      </w:r>
      <w:r w:rsidRPr="00E8779F">
        <w:rPr>
          <w:color w:val="000000" w:themeColor="text1"/>
          <w:sz w:val="22"/>
          <w:vertAlign w:val="subscript"/>
        </w:rPr>
        <w:t>max</w:t>
      </w:r>
      <w:r w:rsidRPr="00E8779F">
        <w:rPr>
          <w:color w:val="000000" w:themeColor="text1"/>
          <w:sz w:val="22"/>
        </w:rPr>
        <w:t xml:space="preserve"> iddewmet b’siegħa sa siegħa u nofs. Ikla b’ħafna xaħam naqqset is-C</w:t>
      </w:r>
      <w:r w:rsidRPr="00E8779F">
        <w:rPr>
          <w:color w:val="000000" w:themeColor="text1"/>
          <w:sz w:val="22"/>
          <w:vertAlign w:val="subscript"/>
        </w:rPr>
        <w:t>max</w:t>
      </w:r>
      <w:r w:rsidRPr="00E8779F">
        <w:rPr>
          <w:color w:val="000000" w:themeColor="text1"/>
          <w:sz w:val="22"/>
        </w:rPr>
        <w:t xml:space="preserve"> b’4</w:t>
      </w:r>
      <w:r w:rsidR="00E30BF2" w:rsidRPr="00E8779F">
        <w:rPr>
          <w:color w:val="000000" w:themeColor="text1"/>
          <w:sz w:val="22"/>
        </w:rPr>
        <w:t>1</w:t>
      </w:r>
      <w:r w:rsidRPr="00E8779F">
        <w:rPr>
          <w:color w:val="000000" w:themeColor="text1"/>
          <w:sz w:val="22"/>
        </w:rPr>
        <w:t xml:space="preserve"> sa 53% u l-AUC b’32 sa 38%. Ikla b’livell baxx ta’ xaħam naqqset is-C</w:t>
      </w:r>
      <w:r w:rsidRPr="00E8779F">
        <w:rPr>
          <w:color w:val="000000" w:themeColor="text1"/>
          <w:sz w:val="22"/>
          <w:vertAlign w:val="subscript"/>
        </w:rPr>
        <w:t>max</w:t>
      </w:r>
      <w:r w:rsidRPr="00E8779F">
        <w:rPr>
          <w:color w:val="000000" w:themeColor="text1"/>
          <w:sz w:val="22"/>
        </w:rPr>
        <w:t xml:space="preserve"> b’36% u l-AUC b’28%. Fi studji dwar is-sigurtà u l-effikaċja klinika rimegepant ingħata mingħajr ma ngħata kas tal-ikel.</w:t>
      </w:r>
    </w:p>
    <w:p w14:paraId="14A202CE" w14:textId="77777777" w:rsidR="00C359C7" w:rsidRPr="00E8779F" w:rsidRDefault="00C359C7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u w:val="single"/>
        </w:rPr>
      </w:pPr>
    </w:p>
    <w:p w14:paraId="26525155" w14:textId="77777777" w:rsidR="00812D16" w:rsidRPr="00E8779F" w:rsidRDefault="00985C3D" w:rsidP="00764A69">
      <w:pPr>
        <w:keepNext/>
        <w:numPr>
          <w:ilvl w:val="12"/>
          <w:numId w:val="0"/>
        </w:numPr>
        <w:ind w:right="-2"/>
        <w:rPr>
          <w:color w:val="000000" w:themeColor="text1"/>
          <w:sz w:val="22"/>
          <w:szCs w:val="22"/>
          <w:u w:val="single"/>
        </w:rPr>
      </w:pPr>
      <w:r w:rsidRPr="00E8779F">
        <w:rPr>
          <w:color w:val="000000" w:themeColor="text1"/>
          <w:sz w:val="22"/>
          <w:u w:val="single"/>
        </w:rPr>
        <w:t>Distribuzzjoni</w:t>
      </w:r>
    </w:p>
    <w:p w14:paraId="3F070212" w14:textId="77777777" w:rsidR="00072E6F" w:rsidRPr="00E8779F" w:rsidRDefault="00072E6F" w:rsidP="00764A69">
      <w:pPr>
        <w:keepNext/>
        <w:numPr>
          <w:ilvl w:val="12"/>
          <w:numId w:val="0"/>
        </w:numPr>
        <w:ind w:right="-2"/>
        <w:rPr>
          <w:color w:val="000000" w:themeColor="text1"/>
          <w:sz w:val="22"/>
          <w:szCs w:val="22"/>
          <w:u w:val="single"/>
        </w:rPr>
      </w:pPr>
    </w:p>
    <w:p w14:paraId="0AE73E5D" w14:textId="77777777" w:rsidR="00C359C7" w:rsidRPr="00E8779F" w:rsidRDefault="00985C3D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Il-volum tad-distribuzzjoni ta’ rimegepant fi stat fiss hu ta’ 120 l. It-twaħħil mal-proteini fil-plażma ta’ rimegepant hu ta’ madwar 96%.</w:t>
      </w:r>
    </w:p>
    <w:p w14:paraId="645036BF" w14:textId="77777777" w:rsidR="00C359C7" w:rsidRPr="00E8779F" w:rsidRDefault="00C359C7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</w:p>
    <w:p w14:paraId="745129BB" w14:textId="77777777" w:rsidR="00812D16" w:rsidRPr="00E8779F" w:rsidRDefault="00985C3D" w:rsidP="00F415B0">
      <w:pPr>
        <w:keepNext/>
        <w:keepLines/>
        <w:numPr>
          <w:ilvl w:val="12"/>
          <w:numId w:val="0"/>
        </w:numPr>
        <w:rPr>
          <w:color w:val="000000" w:themeColor="text1"/>
          <w:sz w:val="22"/>
          <w:szCs w:val="22"/>
          <w:u w:val="single"/>
        </w:rPr>
      </w:pPr>
      <w:r w:rsidRPr="00E8779F">
        <w:rPr>
          <w:color w:val="000000" w:themeColor="text1"/>
          <w:sz w:val="22"/>
          <w:u w:val="single"/>
        </w:rPr>
        <w:t>Bijotrasformazzjoni</w:t>
      </w:r>
    </w:p>
    <w:p w14:paraId="68BADDCC" w14:textId="77777777" w:rsidR="00072E6F" w:rsidRPr="00E8779F" w:rsidRDefault="00072E6F" w:rsidP="00F415B0">
      <w:pPr>
        <w:keepNext/>
        <w:keepLines/>
        <w:numPr>
          <w:ilvl w:val="12"/>
          <w:numId w:val="0"/>
        </w:numPr>
        <w:rPr>
          <w:color w:val="000000" w:themeColor="text1"/>
          <w:sz w:val="22"/>
          <w:szCs w:val="22"/>
          <w:u w:val="single"/>
        </w:rPr>
      </w:pPr>
    </w:p>
    <w:p w14:paraId="63DBC67B" w14:textId="79CD6494" w:rsidR="00C359C7" w:rsidRPr="00E8779F" w:rsidRDefault="00985C3D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 xml:space="preserve">Rimegepant kien immetabolizzat primarjament minn CYP3A4 u fi grad anqas minn CYP2C9. Rimegepant </w:t>
      </w:r>
      <w:r w:rsidR="004D31D5" w:rsidRPr="00E8779F">
        <w:rPr>
          <w:color w:val="000000" w:themeColor="text1"/>
          <w:sz w:val="22"/>
        </w:rPr>
        <w:t>huwa l-</w:t>
      </w:r>
      <w:r w:rsidRPr="00E8779F">
        <w:rPr>
          <w:color w:val="000000" w:themeColor="text1"/>
          <w:sz w:val="22"/>
        </w:rPr>
        <w:t xml:space="preserve">forma </w:t>
      </w:r>
      <w:r w:rsidR="004D31D5" w:rsidRPr="00E8779F">
        <w:rPr>
          <w:color w:val="000000" w:themeColor="text1"/>
          <w:sz w:val="22"/>
        </w:rPr>
        <w:t xml:space="preserve">ewlenija </w:t>
      </w:r>
      <w:r w:rsidRPr="00E8779F">
        <w:rPr>
          <w:color w:val="000000" w:themeColor="text1"/>
          <w:sz w:val="22"/>
        </w:rPr>
        <w:t>(~77%) u ma ġewx identifikati metaboliti ewlenin (jiġifieri, &gt; 10%) fil-plażma.</w:t>
      </w:r>
    </w:p>
    <w:p w14:paraId="015A41B1" w14:textId="77777777" w:rsidR="00C359C7" w:rsidRPr="00E8779F" w:rsidRDefault="00C359C7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</w:p>
    <w:p w14:paraId="7E96D114" w14:textId="4463D589" w:rsidR="00C359C7" w:rsidRPr="00E8779F" w:rsidRDefault="00985C3D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 xml:space="preserve">Skont studji </w:t>
      </w:r>
      <w:r w:rsidRPr="00E8779F">
        <w:rPr>
          <w:i/>
          <w:iCs/>
          <w:color w:val="000000" w:themeColor="text1"/>
          <w:sz w:val="22"/>
        </w:rPr>
        <w:t>in vitro</w:t>
      </w:r>
      <w:r w:rsidRPr="00E8779F">
        <w:rPr>
          <w:color w:val="000000" w:themeColor="text1"/>
          <w:sz w:val="22"/>
        </w:rPr>
        <w:t>, rimegepant mhuwiex inibitur ta’ CYP1A2, 2B6,</w:t>
      </w:r>
      <w:r w:rsidR="00E30BF2" w:rsidRPr="00E8779F">
        <w:rPr>
          <w:sz w:val="22"/>
          <w:szCs w:val="22"/>
        </w:rPr>
        <w:t xml:space="preserve"> </w:t>
      </w:r>
      <w:bookmarkStart w:id="47" w:name="_Hlk184295742"/>
      <w:r w:rsidR="00E30BF2" w:rsidRPr="00E8779F">
        <w:rPr>
          <w:sz w:val="22"/>
          <w:szCs w:val="22"/>
        </w:rPr>
        <w:t>2C8</w:t>
      </w:r>
      <w:bookmarkEnd w:id="47"/>
      <w:r w:rsidR="00E30BF2" w:rsidRPr="00E8779F">
        <w:rPr>
          <w:sz w:val="22"/>
          <w:szCs w:val="22"/>
        </w:rPr>
        <w:t>,</w:t>
      </w:r>
      <w:r w:rsidRPr="00E8779F">
        <w:rPr>
          <w:color w:val="000000" w:themeColor="text1"/>
          <w:sz w:val="22"/>
        </w:rPr>
        <w:t xml:space="preserve"> 2C9, 2C19, 2D6, jew UGT1A1 f’konċentrazzjonijiet klinikament relevanti. Madankollu, rimegepant huwa inibitur dgħajjef ta’ CYP3A4 b’inibizzjoni dipendenti fuq iż-żmien. Rimegepant mhuwiex induttur ta’ CYP1A2, CYP2B6, jew CYP3A4 f’konċentrazzjonijiet klinikament relevanti.</w:t>
      </w:r>
    </w:p>
    <w:p w14:paraId="7ADFEBCB" w14:textId="77777777" w:rsidR="00C359C7" w:rsidRPr="00E8779F" w:rsidRDefault="00C359C7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</w:p>
    <w:p w14:paraId="7B65B5F7" w14:textId="77777777" w:rsidR="00812D16" w:rsidRPr="00E8779F" w:rsidRDefault="00985C3D" w:rsidP="00764A69">
      <w:pPr>
        <w:keepNext/>
        <w:numPr>
          <w:ilvl w:val="12"/>
          <w:numId w:val="0"/>
        </w:numPr>
        <w:ind w:right="-2"/>
        <w:rPr>
          <w:color w:val="000000" w:themeColor="text1"/>
          <w:sz w:val="22"/>
          <w:szCs w:val="22"/>
          <w:u w:val="single"/>
        </w:rPr>
      </w:pPr>
      <w:r w:rsidRPr="00E8779F">
        <w:rPr>
          <w:color w:val="000000" w:themeColor="text1"/>
          <w:sz w:val="22"/>
          <w:u w:val="single"/>
        </w:rPr>
        <w:t>Eliminazzjoni</w:t>
      </w:r>
    </w:p>
    <w:p w14:paraId="0802C23D" w14:textId="77777777" w:rsidR="00072E6F" w:rsidRPr="00E8779F" w:rsidRDefault="00072E6F" w:rsidP="00764A69">
      <w:pPr>
        <w:keepNext/>
        <w:numPr>
          <w:ilvl w:val="12"/>
          <w:numId w:val="0"/>
        </w:numPr>
        <w:ind w:right="-2"/>
        <w:rPr>
          <w:iCs/>
          <w:noProof/>
          <w:color w:val="000000" w:themeColor="text1"/>
          <w:sz w:val="22"/>
          <w:szCs w:val="22"/>
        </w:rPr>
      </w:pPr>
    </w:p>
    <w:p w14:paraId="6CE25B39" w14:textId="77777777" w:rsidR="005A67DD" w:rsidRPr="00E8779F" w:rsidRDefault="00985C3D" w:rsidP="00F415B0">
      <w:pPr>
        <w:numPr>
          <w:ilvl w:val="12"/>
          <w:numId w:val="0"/>
        </w:numPr>
        <w:ind w:right="-2"/>
        <w:rPr>
          <w:iCs/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Il-half-life tal-eliminazzjoni ta’ rimegepant kienet ta’ madwar 11-il siegħa f’individwi f’saħħithom. Wara l-għoti orali ta’ [</w:t>
      </w:r>
      <w:r w:rsidRPr="00E8779F">
        <w:rPr>
          <w:color w:val="000000" w:themeColor="text1"/>
          <w:sz w:val="22"/>
          <w:vertAlign w:val="superscript"/>
        </w:rPr>
        <w:t>14</w:t>
      </w:r>
      <w:r w:rsidRPr="00E8779F">
        <w:rPr>
          <w:color w:val="000000" w:themeColor="text1"/>
          <w:sz w:val="22"/>
        </w:rPr>
        <w:t>C]-rimegepant lil individwi rġiel f’saħħithom, 78% tar-radjuattività totali ġiet irkuprata fl-ippurgar u 24% ġiet irkuprata fl-awrina. Rimegepant mhux mibdul huwa l-komponent uniku ewlieni mneħħi fl-ippurgar (42%) u fl-awrina (51%).</w:t>
      </w:r>
    </w:p>
    <w:p w14:paraId="42D29B55" w14:textId="77777777" w:rsidR="00C359C7" w:rsidRPr="00E8779F" w:rsidRDefault="00C359C7" w:rsidP="00F415B0">
      <w:pPr>
        <w:numPr>
          <w:ilvl w:val="12"/>
          <w:numId w:val="0"/>
        </w:numPr>
        <w:ind w:right="-2"/>
        <w:rPr>
          <w:iCs/>
          <w:noProof/>
          <w:color w:val="000000" w:themeColor="text1"/>
          <w:sz w:val="22"/>
          <w:szCs w:val="22"/>
        </w:rPr>
      </w:pPr>
    </w:p>
    <w:p w14:paraId="249DEF03" w14:textId="77777777" w:rsidR="005A67DD" w:rsidRPr="00E8779F" w:rsidRDefault="00985C3D" w:rsidP="00764A69">
      <w:pPr>
        <w:keepNext/>
        <w:numPr>
          <w:ilvl w:val="12"/>
          <w:numId w:val="0"/>
        </w:numPr>
        <w:ind w:right="-2"/>
        <w:rPr>
          <w:i/>
          <w:iCs/>
          <w:noProof/>
          <w:color w:val="000000" w:themeColor="text1"/>
          <w:sz w:val="22"/>
          <w:szCs w:val="22"/>
        </w:rPr>
      </w:pPr>
      <w:r w:rsidRPr="00E8779F">
        <w:rPr>
          <w:i/>
          <w:color w:val="000000" w:themeColor="text1"/>
          <w:sz w:val="22"/>
        </w:rPr>
        <w:t>Trasportaturi</w:t>
      </w:r>
    </w:p>
    <w:p w14:paraId="59E7057A" w14:textId="77777777" w:rsidR="00D96E1D" w:rsidRPr="00E8779F" w:rsidRDefault="00985C3D" w:rsidP="00F415B0">
      <w:pPr>
        <w:rPr>
          <w:noProof/>
          <w:color w:val="000000" w:themeColor="text1"/>
          <w:sz w:val="22"/>
          <w:szCs w:val="22"/>
        </w:rPr>
      </w:pPr>
      <w:r w:rsidRPr="00E8779F">
        <w:rPr>
          <w:i/>
          <w:color w:val="000000" w:themeColor="text1"/>
          <w:sz w:val="22"/>
        </w:rPr>
        <w:t>In vitro</w:t>
      </w:r>
      <w:r w:rsidRPr="00E8779F">
        <w:rPr>
          <w:color w:val="000000" w:themeColor="text1"/>
          <w:sz w:val="22"/>
        </w:rPr>
        <w:t>, rimegepant huwa sottostrat tat-trasportaturi tal-effluss ta’ P</w:t>
      </w:r>
      <w:r w:rsidRPr="00E8779F">
        <w:rPr>
          <w:color w:val="000000" w:themeColor="text1"/>
          <w:sz w:val="22"/>
        </w:rPr>
        <w:noBreakHyphen/>
        <w:t>gp u BCRP. Inibituri ta’ trasportaturi tal-effluss ta’ P</w:t>
      </w:r>
      <w:r w:rsidRPr="00E8779F">
        <w:rPr>
          <w:color w:val="000000" w:themeColor="text1"/>
          <w:sz w:val="22"/>
        </w:rPr>
        <w:noBreakHyphen/>
        <w:t>gp u BCRP jistgħu jżidu l-konċentrazzjonijiet ta’ rimegepant fil-plażma (ara sezzjoni 4.5).</w:t>
      </w:r>
    </w:p>
    <w:p w14:paraId="0ECA0CCA" w14:textId="77777777" w:rsidR="005A67DD" w:rsidRPr="00E8779F" w:rsidRDefault="005A67DD" w:rsidP="00F415B0">
      <w:pPr>
        <w:numPr>
          <w:ilvl w:val="12"/>
          <w:numId w:val="0"/>
        </w:numPr>
        <w:ind w:right="-2"/>
        <w:rPr>
          <w:iCs/>
          <w:noProof/>
          <w:color w:val="000000" w:themeColor="text1"/>
          <w:sz w:val="22"/>
          <w:szCs w:val="22"/>
        </w:rPr>
      </w:pPr>
    </w:p>
    <w:p w14:paraId="78595155" w14:textId="77777777" w:rsidR="005A67DD" w:rsidRPr="00E8779F" w:rsidRDefault="00985C3D" w:rsidP="00F415B0">
      <w:pPr>
        <w:numPr>
          <w:ilvl w:val="12"/>
          <w:numId w:val="0"/>
        </w:numPr>
        <w:ind w:right="-2"/>
        <w:rPr>
          <w:iCs/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  <w:szCs w:val="22"/>
        </w:rPr>
        <w:t>Rimegepant mhuwiex sottostrat ta’ OATP1B1 jew OATP1B3. Meta wieħed iqis it-tneħħija baxxa li għandu mill-kliewi, rimegepant ma kienx evalwat bħala sottostrat ta’</w:t>
      </w:r>
      <w:r w:rsidRPr="00E8779F">
        <w:rPr>
          <w:color w:val="000000" w:themeColor="text1"/>
          <w:sz w:val="22"/>
        </w:rPr>
        <w:t xml:space="preserve"> OAT1, OAT3, OCT2, MATE1, jew MATE2-K.</w:t>
      </w:r>
    </w:p>
    <w:p w14:paraId="159233AD" w14:textId="77777777" w:rsidR="005A67DD" w:rsidRPr="00E8779F" w:rsidRDefault="005A67DD" w:rsidP="00F415B0">
      <w:pPr>
        <w:numPr>
          <w:ilvl w:val="12"/>
          <w:numId w:val="0"/>
        </w:numPr>
        <w:ind w:right="-2"/>
        <w:rPr>
          <w:iCs/>
          <w:noProof/>
          <w:color w:val="000000" w:themeColor="text1"/>
          <w:sz w:val="22"/>
          <w:szCs w:val="22"/>
        </w:rPr>
      </w:pPr>
    </w:p>
    <w:p w14:paraId="24D528D3" w14:textId="77777777" w:rsidR="005A67DD" w:rsidRPr="00E8779F" w:rsidRDefault="00985C3D" w:rsidP="00F415B0">
      <w:pPr>
        <w:numPr>
          <w:ilvl w:val="12"/>
          <w:numId w:val="0"/>
        </w:numPr>
        <w:ind w:right="-2"/>
        <w:rPr>
          <w:iCs/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Rimegepant mhuwiex inibitur ta’ P</w:t>
      </w:r>
      <w:r w:rsidRPr="00E8779F">
        <w:rPr>
          <w:color w:val="000000" w:themeColor="text1"/>
          <w:sz w:val="22"/>
        </w:rPr>
        <w:noBreakHyphen/>
        <w:t>gp, BCRP, OAT1, jew MATE2-K f’konċentrazzjonijiet klinikament relevanti. Hu inibitur dgħajjef ta’ OATP1B1 u OAT3.</w:t>
      </w:r>
    </w:p>
    <w:p w14:paraId="208BEA3D" w14:textId="77777777" w:rsidR="005A67DD" w:rsidRPr="00E8779F" w:rsidRDefault="005A67DD" w:rsidP="00F415B0">
      <w:pPr>
        <w:numPr>
          <w:ilvl w:val="12"/>
          <w:numId w:val="0"/>
        </w:numPr>
        <w:ind w:right="-2"/>
        <w:rPr>
          <w:iCs/>
          <w:noProof/>
          <w:color w:val="000000" w:themeColor="text1"/>
          <w:sz w:val="22"/>
          <w:szCs w:val="22"/>
        </w:rPr>
      </w:pPr>
    </w:p>
    <w:p w14:paraId="32A5F9DB" w14:textId="77777777" w:rsidR="005A67DD" w:rsidRPr="00E8779F" w:rsidRDefault="00985C3D" w:rsidP="00F415B0">
      <w:pPr>
        <w:numPr>
          <w:ilvl w:val="12"/>
          <w:numId w:val="0"/>
        </w:numPr>
        <w:ind w:right="-2"/>
        <w:rPr>
          <w:iCs/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Rimegepant huwa inibitur ta’ OATP1B3, OCT2, u MATE1. L-għoti ta’ rimegepant fl-istess ħin ma’ metformin, sottostrat tat-trasportatur MATE1, ma rriżulta fl-ebda impatt klinikament sinifikanti la fuq il-farmakokinetika ta’ metformin u lanqas fuq l-użu tal-glukosju. Mhi mistennija l-ebda interazzjoni klinika tal-mediċina għal rimegepant ma’ OATP1B3 jew OCT2, f’konċentrazzjonijiet klinikament relevanti.</w:t>
      </w:r>
    </w:p>
    <w:p w14:paraId="246F1C47" w14:textId="77777777" w:rsidR="005A67DD" w:rsidRPr="00E8779F" w:rsidRDefault="005A67DD" w:rsidP="00F415B0">
      <w:pPr>
        <w:numPr>
          <w:ilvl w:val="12"/>
          <w:numId w:val="0"/>
        </w:numPr>
        <w:ind w:right="-2"/>
        <w:rPr>
          <w:iCs/>
          <w:noProof/>
          <w:color w:val="000000" w:themeColor="text1"/>
          <w:sz w:val="22"/>
          <w:szCs w:val="22"/>
        </w:rPr>
      </w:pPr>
    </w:p>
    <w:p w14:paraId="559CA1D7" w14:textId="77777777" w:rsidR="005A67DD" w:rsidRPr="00E8779F" w:rsidRDefault="00985C3D" w:rsidP="00764A69">
      <w:pPr>
        <w:keepNext/>
        <w:rPr>
          <w:iCs/>
          <w:noProof/>
          <w:color w:val="000000" w:themeColor="text1"/>
          <w:sz w:val="22"/>
          <w:szCs w:val="22"/>
          <w:u w:val="single"/>
        </w:rPr>
      </w:pPr>
      <w:r w:rsidRPr="00E8779F">
        <w:rPr>
          <w:color w:val="000000" w:themeColor="text1"/>
          <w:sz w:val="22"/>
          <w:u w:val="single"/>
        </w:rPr>
        <w:t>Linearità/nuqqas ta’ linearità</w:t>
      </w:r>
    </w:p>
    <w:p w14:paraId="74F98AF8" w14:textId="77777777" w:rsidR="00072E6F" w:rsidRPr="00E8779F" w:rsidRDefault="00072E6F" w:rsidP="00764A69">
      <w:pPr>
        <w:keepNext/>
        <w:rPr>
          <w:iCs/>
          <w:noProof/>
          <w:color w:val="000000" w:themeColor="text1"/>
          <w:sz w:val="22"/>
          <w:szCs w:val="22"/>
          <w:u w:val="single"/>
        </w:rPr>
      </w:pPr>
    </w:p>
    <w:p w14:paraId="24555271" w14:textId="77777777" w:rsidR="00037BCC" w:rsidRPr="00E8779F" w:rsidRDefault="00985C3D" w:rsidP="00F415B0">
      <w:pPr>
        <w:rPr>
          <w:iCs/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Rimegepant juri żidiet fl-esponiment li huma akbar minn dawk proporzjonali għad-doża wara għotja orali waħda. Dan jidher li hu relatat ma’ żieda fil-bijodisponibilità dipendenti mid-doża.</w:t>
      </w:r>
    </w:p>
    <w:p w14:paraId="784886C0" w14:textId="77777777" w:rsidR="005A67DD" w:rsidRPr="00E8779F" w:rsidRDefault="005A67DD" w:rsidP="00F415B0">
      <w:pPr>
        <w:rPr>
          <w:iCs/>
          <w:noProof/>
          <w:color w:val="000000" w:themeColor="text1"/>
          <w:sz w:val="22"/>
          <w:szCs w:val="22"/>
        </w:rPr>
      </w:pPr>
    </w:p>
    <w:p w14:paraId="11665B74" w14:textId="77777777" w:rsidR="005A67DD" w:rsidRPr="00E8779F" w:rsidRDefault="00985C3D" w:rsidP="00764A69">
      <w:pPr>
        <w:keepNext/>
        <w:rPr>
          <w:iCs/>
          <w:noProof/>
          <w:color w:val="000000" w:themeColor="text1"/>
          <w:sz w:val="22"/>
          <w:szCs w:val="22"/>
          <w:u w:val="single"/>
        </w:rPr>
      </w:pPr>
      <w:r w:rsidRPr="00E8779F">
        <w:rPr>
          <w:color w:val="000000" w:themeColor="text1"/>
          <w:sz w:val="22"/>
          <w:u w:val="single"/>
        </w:rPr>
        <w:t>Età, sess, piż, razza, etniċità</w:t>
      </w:r>
    </w:p>
    <w:p w14:paraId="1ECF339B" w14:textId="77777777" w:rsidR="00072E6F" w:rsidRPr="00E8779F" w:rsidRDefault="00072E6F" w:rsidP="00764A69">
      <w:pPr>
        <w:keepNext/>
        <w:rPr>
          <w:iCs/>
          <w:noProof/>
          <w:color w:val="000000" w:themeColor="text1"/>
          <w:sz w:val="22"/>
          <w:szCs w:val="22"/>
        </w:rPr>
      </w:pPr>
    </w:p>
    <w:p w14:paraId="0DFB7935" w14:textId="77777777" w:rsidR="005A67DD" w:rsidRPr="00E8779F" w:rsidRDefault="00985C3D" w:rsidP="00F415B0">
      <w:pPr>
        <w:rPr>
          <w:iCs/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,Ma ġiet osservata l-ebda differenza klinikament sinifikanti fil-farmakokinetika ta’ rimegepant abbażi tal-età, is-sess, ir-razza/etniċità, il-piż tal-ġisem, l-istatus tal-emigranja, jew il-ġenotip CYP2C9.</w:t>
      </w:r>
    </w:p>
    <w:p w14:paraId="0365AD11" w14:textId="77777777" w:rsidR="005A67DD" w:rsidRPr="00E8779F" w:rsidRDefault="005A67DD" w:rsidP="00F415B0">
      <w:pPr>
        <w:rPr>
          <w:iCs/>
          <w:noProof/>
          <w:color w:val="000000" w:themeColor="text1"/>
          <w:sz w:val="22"/>
          <w:szCs w:val="22"/>
        </w:rPr>
      </w:pPr>
    </w:p>
    <w:p w14:paraId="6EAD0B3D" w14:textId="77777777" w:rsidR="005A67DD" w:rsidRPr="00E8779F" w:rsidRDefault="00985C3D" w:rsidP="00764A69">
      <w:pPr>
        <w:keepNext/>
        <w:rPr>
          <w:iCs/>
          <w:noProof/>
          <w:color w:val="000000" w:themeColor="text1"/>
          <w:sz w:val="22"/>
          <w:szCs w:val="22"/>
          <w:u w:val="single"/>
        </w:rPr>
      </w:pPr>
      <w:r w:rsidRPr="00E8779F">
        <w:rPr>
          <w:color w:val="000000" w:themeColor="text1"/>
          <w:sz w:val="22"/>
          <w:u w:val="single"/>
        </w:rPr>
        <w:t>Indeboliment tal-kliewi</w:t>
      </w:r>
    </w:p>
    <w:p w14:paraId="7F95077C" w14:textId="77777777" w:rsidR="000A3410" w:rsidRPr="00E8779F" w:rsidRDefault="000A3410" w:rsidP="00764A69">
      <w:pPr>
        <w:keepNext/>
        <w:rPr>
          <w:iCs/>
          <w:noProof/>
          <w:color w:val="000000" w:themeColor="text1"/>
          <w:sz w:val="22"/>
          <w:szCs w:val="22"/>
        </w:rPr>
      </w:pPr>
    </w:p>
    <w:p w14:paraId="134D28A5" w14:textId="77777777" w:rsidR="005A67DD" w:rsidRPr="00E8779F" w:rsidRDefault="00985C3D" w:rsidP="00F415B0">
      <w:pPr>
        <w:rPr>
          <w:iCs/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Fi studju kliniku ddedikat li qabbel il-farmakokinetika ta’ rimegepant f’individwi b’indeboliment ħafif (tneħħija stmata tal-kreatinina [CLcr] 60-89 mL/min), moderat (CLcr 30-59 mL/min), u sever (CLcr 15-29 mL/min) tal-kliewi għal dik f’individwi normali (grupp ta’ kontroll miġbur f’saħħtu), ġiet osservata żieda fl-esponiment totali ta’ rimegepant ta’ inqas minn 50% wara doża waħda ta’ 75 mg. L-AUC mhux marbuta ta’ rimegepant kienet 2.57 darbiet ogħla f’individwi b’indeboliment sever tal-kliewi. VYDURA ma ġiex studjat f’pazjenti b’mard tal-kliewi fl-aħħar stadju (CLcr &lt; 15 mL/min).</w:t>
      </w:r>
    </w:p>
    <w:p w14:paraId="121CFA84" w14:textId="77777777" w:rsidR="005A67DD" w:rsidRPr="00E8779F" w:rsidRDefault="005A67DD" w:rsidP="00F415B0">
      <w:pPr>
        <w:rPr>
          <w:iCs/>
          <w:noProof/>
          <w:color w:val="000000" w:themeColor="text1"/>
          <w:sz w:val="22"/>
          <w:szCs w:val="22"/>
          <w:u w:val="single"/>
        </w:rPr>
      </w:pPr>
    </w:p>
    <w:p w14:paraId="7CC352BF" w14:textId="77777777" w:rsidR="005A67DD" w:rsidRPr="00E8779F" w:rsidRDefault="00985C3D" w:rsidP="00764A69">
      <w:pPr>
        <w:keepNext/>
        <w:rPr>
          <w:iCs/>
          <w:noProof/>
          <w:color w:val="000000" w:themeColor="text1"/>
          <w:sz w:val="22"/>
          <w:szCs w:val="22"/>
          <w:u w:val="single"/>
        </w:rPr>
      </w:pPr>
      <w:r w:rsidRPr="00E8779F">
        <w:rPr>
          <w:color w:val="000000" w:themeColor="text1"/>
          <w:sz w:val="22"/>
          <w:u w:val="single"/>
        </w:rPr>
        <w:t>Indeboliment tal-fwied</w:t>
      </w:r>
    </w:p>
    <w:p w14:paraId="6C4A5D73" w14:textId="77777777" w:rsidR="000A3410" w:rsidRPr="00E8779F" w:rsidRDefault="000A3410" w:rsidP="00764A69">
      <w:pPr>
        <w:keepNext/>
        <w:rPr>
          <w:iCs/>
          <w:noProof/>
          <w:color w:val="000000" w:themeColor="text1"/>
          <w:sz w:val="22"/>
          <w:szCs w:val="22"/>
        </w:rPr>
      </w:pPr>
    </w:p>
    <w:p w14:paraId="7BEFEC8D" w14:textId="77777777" w:rsidR="005A67DD" w:rsidRPr="00E8779F" w:rsidRDefault="00985C3D" w:rsidP="00F415B0">
      <w:pPr>
        <w:rPr>
          <w:iCs/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Fi studju kliniku ddedikat li qabbel il-farmakokinetika ta’ rimegepant f’individwi b’indeboliment ħafif, moderat u sever tal-fwied ma’ dik f’individwi normali (individwi tal-kontroll f’saħħithom b’karatteristiċi simili), l-esponiment ta’ rimegepant (AUC mhux marbuta) wara doża waħda ta’ 75 mg kien 3.89 darbiet ogħla f’individwi b’indeboliment sever (Child-Pugh klassi Ċ). Ma kien hemm l-ebda differenza klinikament sinifikanti fl-esponiment ta’ rimegepant f’individwi b’indeboliment ħafif (Child-Pugh klassi A) u moderat (Child-Pugh klassi B) tal-fwied meta mqabbel ma’ individwi b’funzjoni tal-fwied normali.</w:t>
      </w:r>
    </w:p>
    <w:p w14:paraId="3E52CD17" w14:textId="77777777" w:rsidR="005A67DD" w:rsidRPr="00E8779F" w:rsidRDefault="005A67DD" w:rsidP="00F415B0">
      <w:pPr>
        <w:rPr>
          <w:iCs/>
          <w:noProof/>
          <w:color w:val="000000" w:themeColor="text1"/>
          <w:sz w:val="22"/>
          <w:szCs w:val="22"/>
        </w:rPr>
      </w:pPr>
    </w:p>
    <w:p w14:paraId="0992CC8B" w14:textId="77777777" w:rsidR="00812D16" w:rsidRPr="00E8779F" w:rsidRDefault="00985C3D" w:rsidP="00764A69">
      <w:pPr>
        <w:keepNext/>
        <w:suppressAutoHyphens/>
        <w:ind w:left="567" w:hanging="567"/>
        <w:rPr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5.3</w:t>
      </w:r>
      <w:r w:rsidRPr="00E8779F">
        <w:rPr>
          <w:b/>
          <w:color w:val="000000" w:themeColor="text1"/>
          <w:sz w:val="22"/>
        </w:rPr>
        <w:tab/>
        <w:t>Tagħrif ta’ qabel l-użu kliniku dwar is-sigurtà</w:t>
      </w:r>
    </w:p>
    <w:p w14:paraId="5FBD9429" w14:textId="77777777" w:rsidR="00D04281" w:rsidRPr="00E8779F" w:rsidRDefault="00D04281" w:rsidP="00764A69">
      <w:pPr>
        <w:keepNext/>
        <w:rPr>
          <w:noProof/>
          <w:color w:val="000000" w:themeColor="text1"/>
          <w:sz w:val="22"/>
          <w:szCs w:val="22"/>
        </w:rPr>
      </w:pPr>
    </w:p>
    <w:p w14:paraId="06E9D46C" w14:textId="77777777" w:rsidR="00B66582" w:rsidRPr="00E8779F" w:rsidRDefault="00985C3D" w:rsidP="00F415B0">
      <w:pPr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Tagħrif mhux kliniku bbażat fuq studji konvenzjonali ta’ sigurtà farmakoloġika, effett tossiku minn dożi ripetuti, effett tossiku fuq il-ġeni, fototossiċità, effett tossiku fuq is-sistema riproduttiva jew l-iżvilupp, jew riskju ta’ kanċer, ma juri l-ebda periklu speċjali għall-bnedmin b’rimegepant.</w:t>
      </w:r>
    </w:p>
    <w:p w14:paraId="5386D972" w14:textId="77777777" w:rsidR="00A52C6A" w:rsidRPr="00E8779F" w:rsidRDefault="00A52C6A" w:rsidP="00764A69">
      <w:pPr>
        <w:rPr>
          <w:iCs/>
          <w:color w:val="000000" w:themeColor="text1"/>
          <w:sz w:val="22"/>
          <w:szCs w:val="22"/>
        </w:rPr>
      </w:pPr>
    </w:p>
    <w:p w14:paraId="7750DCAD" w14:textId="77777777" w:rsidR="00B66582" w:rsidRPr="00E8779F" w:rsidRDefault="00985C3D" w:rsidP="00764A69">
      <w:pPr>
        <w:rPr>
          <w:i/>
          <w:iCs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 xml:space="preserve">Effetti relatati ma’ rimegepant f’dożi ogħla fi studji b’dożi ripetuti kienu jinkludu lipidożi tal-fwied fil-ġrieden u fil-firien, emolisi intravaskulari fil-firien u fix-xadini, u emesi fix-xadini. Dawn is-sejbiet ġew osservati biss f’esponimenti meqjusa li jaqbżu sew l-esponiment massimu fil-bniedem, li jindika ftit rilevanza għall-użu kliniku </w:t>
      </w:r>
      <w:r w:rsidR="003B6F66" w:rsidRPr="00E8779F">
        <w:rPr>
          <w:color w:val="000000" w:themeColor="text1"/>
          <w:sz w:val="22"/>
        </w:rPr>
        <w:t>(≥ </w:t>
      </w:r>
      <w:r w:rsidRPr="00E8779F">
        <w:rPr>
          <w:color w:val="000000" w:themeColor="text1"/>
          <w:sz w:val="22"/>
        </w:rPr>
        <w:t xml:space="preserve">12-il darba [ġrieden] u </w:t>
      </w:r>
      <w:r w:rsidR="003B6F66" w:rsidRPr="00E8779F">
        <w:rPr>
          <w:color w:val="000000" w:themeColor="text1"/>
          <w:sz w:val="22"/>
        </w:rPr>
        <w:t>≥ </w:t>
      </w:r>
      <w:r w:rsidRPr="00E8779F">
        <w:rPr>
          <w:color w:val="000000" w:themeColor="text1"/>
          <w:sz w:val="22"/>
        </w:rPr>
        <w:t>49 darba [firien] għal lipidożi tal-fwied, ≥ 95 darba [firien] u ≥ 9 darbiet [xadini] għal emolisi intravaskulari, u ≥ 37 darba għall-emesi [xadini]).</w:t>
      </w:r>
    </w:p>
    <w:p w14:paraId="742ED91F" w14:textId="77777777" w:rsidR="00B66582" w:rsidRPr="00E8779F" w:rsidRDefault="00B66582" w:rsidP="00764A69">
      <w:pPr>
        <w:rPr>
          <w:iCs/>
          <w:color w:val="000000" w:themeColor="text1"/>
          <w:sz w:val="22"/>
          <w:szCs w:val="22"/>
        </w:rPr>
      </w:pPr>
    </w:p>
    <w:p w14:paraId="444C7944" w14:textId="77777777" w:rsidR="00B66582" w:rsidRPr="00E8779F" w:rsidRDefault="00985C3D" w:rsidP="00764A69">
      <w:pPr>
        <w:rPr>
          <w:iCs/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Fi studju dwar il-fertilità fil-firien, l-effetti relatati ma’ rimegepant ġew innutati biss bid-doża għolja ta’ 150 mg/kg/jum (tnaqqis fil-fertilità u żieda fit-telf ta’ qabel l-impjantazzjoni) li pproduċiet tossiċità materna u esponimenti sistemiċi ≥ 95 darba l-esponiment massimu fil-bniedem. L-għoti orali ta’ rimegepant waqt l-organoġenesi rriżulta f’effetti fuq il-fetu fil-firien iżda mhux fil-fniek. Fil-firien, it-tnaqqis fil-piż tal-ġisem tal-fetu u ż-żieda fl-inċidenza ta’ varjazzjonijiet tal-fetu kienu osservati biss bl-ogħla doża ta’ 300 mg/kg/jum li pproduċiet tossiċità materna f’esponimenti ta’ madwar 200 darba l-esponiment massimu fil-bniedem. Barra minn hekk, rimegepant ma kellu l-ebda effett fuq l-iżvilupp ta’ qabel u wara t-twelid fil-firien b’dożi sa 60 mg/kg/jum (≥ 24 darba l-esponiment massimu fil-bniedem) jew fuq it-tkabbir, l-iżvilupp, jew il-prestazzjoni riproduttiva ta’ firien żgħar b’dożi sa 45 mg/kg/jum (≥ 14-il darba l-esponiment massimu fil-bniedem).</w:t>
      </w:r>
    </w:p>
    <w:p w14:paraId="44D4FB0C" w14:textId="77777777" w:rsidR="00D04281" w:rsidRPr="00E8779F" w:rsidRDefault="00D04281" w:rsidP="00F415B0">
      <w:pPr>
        <w:rPr>
          <w:noProof/>
          <w:color w:val="000000" w:themeColor="text1"/>
          <w:sz w:val="22"/>
          <w:szCs w:val="22"/>
        </w:rPr>
      </w:pPr>
    </w:p>
    <w:p w14:paraId="39AFD0EE" w14:textId="77777777" w:rsidR="005A67DD" w:rsidRPr="00E8779F" w:rsidRDefault="005A67DD" w:rsidP="00F415B0">
      <w:pPr>
        <w:rPr>
          <w:noProof/>
          <w:color w:val="000000" w:themeColor="text1"/>
          <w:sz w:val="22"/>
          <w:szCs w:val="22"/>
        </w:rPr>
      </w:pPr>
    </w:p>
    <w:p w14:paraId="28EEFE93" w14:textId="77777777" w:rsidR="00812D16" w:rsidRPr="00E8779F" w:rsidRDefault="00985C3D" w:rsidP="00764A69">
      <w:pPr>
        <w:keepNext/>
        <w:suppressAutoHyphens/>
        <w:ind w:left="567" w:hanging="567"/>
        <w:rPr>
          <w:b/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6.</w:t>
      </w:r>
      <w:r w:rsidRPr="00E8779F">
        <w:rPr>
          <w:b/>
          <w:color w:val="000000" w:themeColor="text1"/>
          <w:sz w:val="22"/>
        </w:rPr>
        <w:tab/>
        <w:t>TAGĦRIF FARMAĊEWTIKU</w:t>
      </w:r>
    </w:p>
    <w:p w14:paraId="73A90525" w14:textId="77777777" w:rsidR="00812D16" w:rsidRPr="00E8779F" w:rsidRDefault="00812D16" w:rsidP="00764A69">
      <w:pPr>
        <w:keepNext/>
        <w:rPr>
          <w:noProof/>
          <w:color w:val="000000" w:themeColor="text1"/>
          <w:sz w:val="22"/>
          <w:szCs w:val="22"/>
        </w:rPr>
      </w:pPr>
    </w:p>
    <w:p w14:paraId="3637620A" w14:textId="77777777" w:rsidR="00812D16" w:rsidRPr="00E8779F" w:rsidRDefault="00985C3D" w:rsidP="00764A69">
      <w:pPr>
        <w:keepNext/>
        <w:suppressAutoHyphens/>
        <w:ind w:left="567" w:hanging="567"/>
        <w:rPr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6.1</w:t>
      </w:r>
      <w:r w:rsidRPr="00E8779F">
        <w:rPr>
          <w:b/>
          <w:color w:val="000000" w:themeColor="text1"/>
          <w:sz w:val="22"/>
        </w:rPr>
        <w:tab/>
        <w:t>Lista ta’ eċċipjenti</w:t>
      </w:r>
    </w:p>
    <w:p w14:paraId="05B8EE61" w14:textId="77777777" w:rsidR="00812D16" w:rsidRPr="00E8779F" w:rsidRDefault="00812D16" w:rsidP="00764A69">
      <w:pPr>
        <w:keepNext/>
        <w:rPr>
          <w:i/>
          <w:noProof/>
          <w:color w:val="000000" w:themeColor="text1"/>
          <w:sz w:val="22"/>
          <w:szCs w:val="22"/>
        </w:rPr>
      </w:pPr>
    </w:p>
    <w:p w14:paraId="229DC36D" w14:textId="77777777" w:rsidR="00D449DF" w:rsidRPr="00E8779F" w:rsidRDefault="00985C3D" w:rsidP="00F415B0">
      <w:pPr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ġelatina</w:t>
      </w:r>
    </w:p>
    <w:p w14:paraId="195EEB51" w14:textId="77777777" w:rsidR="00D449DF" w:rsidRPr="00E8779F" w:rsidRDefault="00985C3D" w:rsidP="00F415B0">
      <w:pPr>
        <w:rPr>
          <w:noProof/>
          <w:color w:val="000000" w:themeColor="text1"/>
          <w:sz w:val="22"/>
          <w:szCs w:val="22"/>
        </w:rPr>
      </w:pPr>
      <w:r w:rsidRPr="00E8779F">
        <w:rPr>
          <w:noProof/>
          <w:color w:val="000000" w:themeColor="text1"/>
          <w:sz w:val="22"/>
          <w:szCs w:val="22"/>
        </w:rPr>
        <w:t>mannitol (E421)</w:t>
      </w:r>
    </w:p>
    <w:p w14:paraId="6976372C" w14:textId="77777777" w:rsidR="00D449DF" w:rsidRPr="00E8779F" w:rsidRDefault="00985C3D" w:rsidP="00F415B0">
      <w:pPr>
        <w:rPr>
          <w:noProof/>
          <w:color w:val="000000" w:themeColor="text1"/>
          <w:sz w:val="22"/>
          <w:szCs w:val="22"/>
        </w:rPr>
      </w:pPr>
      <w:r w:rsidRPr="00E8779F">
        <w:rPr>
          <w:noProof/>
          <w:color w:val="000000" w:themeColor="text1"/>
          <w:sz w:val="22"/>
          <w:szCs w:val="22"/>
        </w:rPr>
        <w:t>togħma ta’ nagħniegħ</w:t>
      </w:r>
    </w:p>
    <w:p w14:paraId="772F8E63" w14:textId="77777777" w:rsidR="00D449DF" w:rsidRPr="00E8779F" w:rsidRDefault="00985C3D" w:rsidP="00F415B0">
      <w:pPr>
        <w:rPr>
          <w:noProof/>
          <w:color w:val="000000" w:themeColor="text1"/>
          <w:sz w:val="22"/>
          <w:szCs w:val="22"/>
        </w:rPr>
      </w:pPr>
      <w:r w:rsidRPr="00E8779F">
        <w:rPr>
          <w:noProof/>
          <w:color w:val="000000" w:themeColor="text1"/>
          <w:sz w:val="22"/>
          <w:szCs w:val="22"/>
        </w:rPr>
        <w:t>sucralose</w:t>
      </w:r>
    </w:p>
    <w:p w14:paraId="76767262" w14:textId="77777777" w:rsidR="00812D16" w:rsidRPr="00E8779F" w:rsidRDefault="00812D16" w:rsidP="00F415B0">
      <w:pPr>
        <w:rPr>
          <w:noProof/>
          <w:color w:val="000000" w:themeColor="text1"/>
          <w:sz w:val="22"/>
          <w:szCs w:val="22"/>
        </w:rPr>
      </w:pPr>
    </w:p>
    <w:p w14:paraId="390F14B6" w14:textId="77777777" w:rsidR="00812D16" w:rsidRPr="00E8779F" w:rsidRDefault="00985C3D" w:rsidP="004453C8">
      <w:pPr>
        <w:rPr>
          <w:b/>
          <w:noProof/>
          <w:color w:val="000000" w:themeColor="text1"/>
          <w:sz w:val="22"/>
          <w:szCs w:val="22"/>
        </w:rPr>
      </w:pPr>
      <w:r w:rsidRPr="00E8779F">
        <w:rPr>
          <w:b/>
          <w:noProof/>
          <w:color w:val="000000" w:themeColor="text1"/>
          <w:sz w:val="22"/>
          <w:szCs w:val="22"/>
        </w:rPr>
        <w:t>6.2</w:t>
      </w:r>
      <w:r w:rsidRPr="00E8779F">
        <w:rPr>
          <w:b/>
          <w:noProof/>
          <w:color w:val="000000" w:themeColor="text1"/>
          <w:sz w:val="22"/>
          <w:szCs w:val="22"/>
        </w:rPr>
        <w:tab/>
        <w:t>Inkompatibbiltajiet</w:t>
      </w:r>
    </w:p>
    <w:p w14:paraId="129A4E61" w14:textId="77777777" w:rsidR="00812D16" w:rsidRPr="00E8779F" w:rsidRDefault="00812D16" w:rsidP="004453C8">
      <w:pPr>
        <w:rPr>
          <w:noProof/>
          <w:color w:val="000000" w:themeColor="text1"/>
          <w:sz w:val="22"/>
          <w:szCs w:val="22"/>
        </w:rPr>
      </w:pPr>
    </w:p>
    <w:p w14:paraId="44BDA4EC" w14:textId="77777777" w:rsidR="00812D16" w:rsidRPr="00E8779F" w:rsidRDefault="00985C3D" w:rsidP="00F415B0">
      <w:pPr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Mhux applikabbli.</w:t>
      </w:r>
    </w:p>
    <w:p w14:paraId="3A6CC8BA" w14:textId="77777777" w:rsidR="00812D16" w:rsidRPr="00E8779F" w:rsidRDefault="00812D16" w:rsidP="00F415B0">
      <w:pPr>
        <w:rPr>
          <w:noProof/>
          <w:color w:val="000000" w:themeColor="text1"/>
          <w:sz w:val="22"/>
          <w:szCs w:val="22"/>
        </w:rPr>
      </w:pPr>
    </w:p>
    <w:p w14:paraId="7A5D5CFC" w14:textId="77777777" w:rsidR="00812D16" w:rsidRPr="00E8779F" w:rsidRDefault="00985C3D" w:rsidP="00764A69">
      <w:pPr>
        <w:keepNext/>
        <w:suppressAutoHyphens/>
        <w:ind w:left="567" w:hanging="567"/>
        <w:rPr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6.3</w:t>
      </w:r>
      <w:r w:rsidRPr="00E8779F">
        <w:rPr>
          <w:b/>
          <w:color w:val="000000" w:themeColor="text1"/>
          <w:sz w:val="22"/>
        </w:rPr>
        <w:tab/>
        <w:t>Żmien kemm idum tajjeb il-prodott mediċinali</w:t>
      </w:r>
    </w:p>
    <w:p w14:paraId="6AC53272" w14:textId="77777777" w:rsidR="00812D16" w:rsidRPr="00E8779F" w:rsidRDefault="00812D16" w:rsidP="00764A69">
      <w:pPr>
        <w:keepNext/>
        <w:rPr>
          <w:noProof/>
          <w:color w:val="000000" w:themeColor="text1"/>
          <w:sz w:val="22"/>
          <w:szCs w:val="22"/>
        </w:rPr>
      </w:pPr>
    </w:p>
    <w:p w14:paraId="2A2D25D8" w14:textId="1CE5E7E4" w:rsidR="00812D16" w:rsidRPr="00E8779F" w:rsidRDefault="00B9433C" w:rsidP="00F415B0">
      <w:pPr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4 </w:t>
      </w:r>
      <w:r w:rsidR="00F47188" w:rsidRPr="00E8779F">
        <w:rPr>
          <w:color w:val="000000" w:themeColor="text1"/>
          <w:sz w:val="22"/>
        </w:rPr>
        <w:t>snin</w:t>
      </w:r>
    </w:p>
    <w:p w14:paraId="21118EA3" w14:textId="77777777" w:rsidR="00812D16" w:rsidRPr="00E8779F" w:rsidRDefault="00812D16" w:rsidP="00F415B0">
      <w:pPr>
        <w:rPr>
          <w:noProof/>
          <w:color w:val="000000" w:themeColor="text1"/>
          <w:sz w:val="22"/>
          <w:szCs w:val="22"/>
        </w:rPr>
      </w:pPr>
    </w:p>
    <w:p w14:paraId="3999BB69" w14:textId="77777777" w:rsidR="00812D16" w:rsidRPr="00E8779F" w:rsidRDefault="00985C3D" w:rsidP="00764A69">
      <w:pPr>
        <w:keepNext/>
        <w:suppressAutoHyphens/>
        <w:ind w:left="567" w:hanging="567"/>
        <w:rPr>
          <w:b/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6.4</w:t>
      </w:r>
      <w:r w:rsidRPr="00E8779F">
        <w:rPr>
          <w:b/>
          <w:color w:val="000000" w:themeColor="text1"/>
          <w:sz w:val="22"/>
        </w:rPr>
        <w:tab/>
        <w:t>Prekawzjonijiet speċjali għall-ħażna</w:t>
      </w:r>
    </w:p>
    <w:p w14:paraId="59B78DD3" w14:textId="77777777" w:rsidR="005108A3" w:rsidRPr="00E8779F" w:rsidRDefault="005108A3" w:rsidP="00764A69">
      <w:pPr>
        <w:keepNext/>
        <w:ind w:left="567" w:hanging="567"/>
        <w:outlineLvl w:val="0"/>
        <w:rPr>
          <w:noProof/>
          <w:color w:val="000000" w:themeColor="text1"/>
          <w:sz w:val="22"/>
          <w:szCs w:val="22"/>
        </w:rPr>
      </w:pPr>
    </w:p>
    <w:p w14:paraId="71C8B9F5" w14:textId="77777777" w:rsidR="005A67DD" w:rsidRPr="00E8779F" w:rsidRDefault="00985C3D" w:rsidP="00764A69">
      <w:pPr>
        <w:keepNext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Taħżinx f’temperatura ’l fuq minn 30 °C.</w:t>
      </w:r>
    </w:p>
    <w:p w14:paraId="3C92D1D5" w14:textId="77777777" w:rsidR="005A67DD" w:rsidRPr="00E8779F" w:rsidRDefault="00985C3D" w:rsidP="00F415B0">
      <w:pPr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Aħżen fil-pakkett oriġinali sabiex tilqa’ mill-umdità.</w:t>
      </w:r>
    </w:p>
    <w:p w14:paraId="6788AC85" w14:textId="77777777" w:rsidR="00812D16" w:rsidRPr="00E8779F" w:rsidRDefault="00812D16" w:rsidP="00F415B0">
      <w:pPr>
        <w:rPr>
          <w:noProof/>
          <w:color w:val="000000" w:themeColor="text1"/>
          <w:sz w:val="22"/>
          <w:szCs w:val="22"/>
        </w:rPr>
      </w:pPr>
    </w:p>
    <w:p w14:paraId="014F69D9" w14:textId="77777777" w:rsidR="00F618B0" w:rsidRPr="00E8779F" w:rsidRDefault="00985C3D" w:rsidP="00764A69">
      <w:pPr>
        <w:keepNext/>
        <w:suppressAutoHyphens/>
        <w:ind w:left="567" w:hanging="567"/>
        <w:rPr>
          <w:b/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6.5</w:t>
      </w:r>
      <w:r w:rsidRPr="00E8779F">
        <w:rPr>
          <w:b/>
          <w:color w:val="000000" w:themeColor="text1"/>
          <w:sz w:val="22"/>
        </w:rPr>
        <w:tab/>
        <w:t>In-natura tal-kontenitur u ta’ dak li hemm ġo fih</w:t>
      </w:r>
    </w:p>
    <w:p w14:paraId="5E9C6327" w14:textId="77777777" w:rsidR="00F618B0" w:rsidRPr="00E8779F" w:rsidRDefault="00F618B0" w:rsidP="00764A69">
      <w:pPr>
        <w:keepNext/>
        <w:rPr>
          <w:noProof/>
          <w:color w:val="000000" w:themeColor="text1"/>
          <w:sz w:val="22"/>
          <w:szCs w:val="22"/>
        </w:rPr>
      </w:pPr>
    </w:p>
    <w:p w14:paraId="51E271D6" w14:textId="77777777" w:rsidR="007C0EF5" w:rsidRPr="00E8779F" w:rsidRDefault="007C0EF5" w:rsidP="00F415B0">
      <w:pPr>
        <w:rPr>
          <w:color w:val="000000" w:themeColor="text1"/>
          <w:sz w:val="22"/>
        </w:rPr>
      </w:pPr>
      <w:r w:rsidRPr="00E8779F">
        <w:rPr>
          <w:noProof/>
          <w:color w:val="000000" w:themeColor="text1"/>
          <w:sz w:val="22"/>
          <w:szCs w:val="22"/>
        </w:rPr>
        <w:t>Folji ta’ doża waħda magħmulin mill</w:t>
      </w:r>
      <w:r w:rsidRPr="00E8779F">
        <w:rPr>
          <w:color w:val="000000" w:themeColor="text1"/>
          <w:sz w:val="22"/>
        </w:rPr>
        <w:t xml:space="preserve"> polyvinyl chloride (PVC), mill-oriented polyamide (OPA) u fojl tal-aluminju u ssiġillati b’fojl tal-aluminju li jitqaxxar.</w:t>
      </w:r>
    </w:p>
    <w:p w14:paraId="7736022B" w14:textId="77777777" w:rsidR="007C0EF5" w:rsidRPr="00E8779F" w:rsidRDefault="007C0EF5" w:rsidP="00F415B0">
      <w:pPr>
        <w:rPr>
          <w:noProof/>
          <w:color w:val="000000" w:themeColor="text1"/>
          <w:sz w:val="22"/>
          <w:szCs w:val="22"/>
        </w:rPr>
      </w:pPr>
    </w:p>
    <w:p w14:paraId="6DFE2D3F" w14:textId="77777777" w:rsidR="005A67DD" w:rsidRPr="00E8779F" w:rsidRDefault="00985C3D" w:rsidP="00764A69">
      <w:pPr>
        <w:keepNext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Daqsijiet tal-pakkett:</w:t>
      </w:r>
    </w:p>
    <w:p w14:paraId="4B1AAD04" w14:textId="57987D65" w:rsidR="00F31192" w:rsidRPr="00E8779F" w:rsidRDefault="00F31192" w:rsidP="00F415B0">
      <w:pPr>
        <w:rPr>
          <w:noProof/>
          <w:color w:val="000000" w:themeColor="text1"/>
          <w:sz w:val="22"/>
          <w:szCs w:val="22"/>
        </w:rPr>
      </w:pPr>
      <w:r w:rsidRPr="00E8779F">
        <w:rPr>
          <w:noProof/>
          <w:color w:val="000000" w:themeColor="text1"/>
          <w:sz w:val="22"/>
          <w:szCs w:val="22"/>
        </w:rPr>
        <w:t>Doża waħda 2 x 1 lijofilizzat orali.</w:t>
      </w:r>
    </w:p>
    <w:p w14:paraId="596C5848" w14:textId="77777777" w:rsidR="00350EB8" w:rsidRPr="00E8779F" w:rsidRDefault="00F31192" w:rsidP="00F415B0">
      <w:pPr>
        <w:rPr>
          <w:noProof/>
          <w:color w:val="000000" w:themeColor="text1"/>
          <w:sz w:val="22"/>
          <w:szCs w:val="22"/>
        </w:rPr>
      </w:pPr>
      <w:r w:rsidRPr="00E8779F">
        <w:rPr>
          <w:noProof/>
          <w:color w:val="000000" w:themeColor="text1"/>
          <w:sz w:val="22"/>
          <w:szCs w:val="22"/>
        </w:rPr>
        <w:t xml:space="preserve">Doża waħda </w:t>
      </w:r>
      <w:r w:rsidR="00985C3D" w:rsidRPr="00E8779F">
        <w:rPr>
          <w:noProof/>
          <w:color w:val="000000" w:themeColor="text1"/>
          <w:sz w:val="22"/>
          <w:szCs w:val="22"/>
        </w:rPr>
        <w:t xml:space="preserve">8 x 1 </w:t>
      </w:r>
      <w:bookmarkStart w:id="48" w:name="_Hlk102053492"/>
      <w:r w:rsidR="00985C3D" w:rsidRPr="00E8779F">
        <w:rPr>
          <w:noProof/>
          <w:color w:val="000000" w:themeColor="text1"/>
          <w:sz w:val="22"/>
          <w:szCs w:val="22"/>
        </w:rPr>
        <w:t>lijofilizzat orali</w:t>
      </w:r>
      <w:bookmarkEnd w:id="48"/>
      <w:r w:rsidR="00985C3D" w:rsidRPr="00E8779F">
        <w:rPr>
          <w:noProof/>
          <w:color w:val="000000" w:themeColor="text1"/>
          <w:sz w:val="22"/>
          <w:szCs w:val="22"/>
        </w:rPr>
        <w:t>.</w:t>
      </w:r>
    </w:p>
    <w:p w14:paraId="2C83963A" w14:textId="77777777" w:rsidR="00F31192" w:rsidRPr="00E8779F" w:rsidRDefault="00F31192" w:rsidP="00F415B0">
      <w:pPr>
        <w:rPr>
          <w:noProof/>
          <w:color w:val="000000" w:themeColor="text1"/>
          <w:sz w:val="22"/>
          <w:szCs w:val="22"/>
        </w:rPr>
      </w:pPr>
      <w:r w:rsidRPr="00E8779F">
        <w:rPr>
          <w:noProof/>
          <w:color w:val="000000" w:themeColor="text1"/>
          <w:sz w:val="22"/>
          <w:szCs w:val="22"/>
        </w:rPr>
        <w:t>Doża waħda 16 x 1 lijofilizzat orali.</w:t>
      </w:r>
    </w:p>
    <w:p w14:paraId="4F270144" w14:textId="77777777" w:rsidR="005A67DD" w:rsidRPr="00E8779F" w:rsidRDefault="005A67DD" w:rsidP="00F415B0">
      <w:pPr>
        <w:rPr>
          <w:noProof/>
          <w:color w:val="000000" w:themeColor="text1"/>
          <w:sz w:val="22"/>
          <w:szCs w:val="22"/>
        </w:rPr>
      </w:pPr>
    </w:p>
    <w:p w14:paraId="26687182" w14:textId="77777777" w:rsidR="005A67DD" w:rsidRPr="00E8779F" w:rsidRDefault="00985C3D" w:rsidP="00F415B0">
      <w:pPr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Jista’ jkun li mhux il-pakketti tad-daqsijiet kollha jkunu fis-suq.</w:t>
      </w:r>
    </w:p>
    <w:p w14:paraId="0FD75FF9" w14:textId="77777777" w:rsidR="00812D16" w:rsidRPr="00E8779F" w:rsidRDefault="00812D16" w:rsidP="00F415B0">
      <w:pPr>
        <w:rPr>
          <w:noProof/>
          <w:color w:val="000000" w:themeColor="text1"/>
          <w:sz w:val="22"/>
          <w:szCs w:val="22"/>
        </w:rPr>
      </w:pPr>
    </w:p>
    <w:p w14:paraId="54897B78" w14:textId="77777777" w:rsidR="00812D16" w:rsidRPr="00E8779F" w:rsidRDefault="00985C3D" w:rsidP="00764A69">
      <w:pPr>
        <w:keepNext/>
        <w:suppressAutoHyphens/>
        <w:ind w:left="567" w:hanging="567"/>
        <w:rPr>
          <w:noProof/>
          <w:color w:val="000000" w:themeColor="text1"/>
          <w:sz w:val="22"/>
          <w:szCs w:val="22"/>
        </w:rPr>
      </w:pPr>
      <w:bookmarkStart w:id="49" w:name="OLE_LINK1"/>
      <w:r w:rsidRPr="00E8779F">
        <w:rPr>
          <w:b/>
          <w:color w:val="000000" w:themeColor="text1"/>
          <w:sz w:val="22"/>
        </w:rPr>
        <w:t>6.6</w:t>
      </w:r>
      <w:r w:rsidRPr="00E8779F">
        <w:rPr>
          <w:b/>
          <w:color w:val="000000" w:themeColor="text1"/>
          <w:sz w:val="22"/>
        </w:rPr>
        <w:tab/>
        <w:t>Prekawzjonijiet speċjali għar-rimi</w:t>
      </w:r>
    </w:p>
    <w:p w14:paraId="39528449" w14:textId="77777777" w:rsidR="00560EDA" w:rsidRPr="00E8779F" w:rsidRDefault="00560EDA" w:rsidP="00764A69">
      <w:pPr>
        <w:keepNext/>
        <w:rPr>
          <w:i/>
          <w:noProof/>
          <w:color w:val="000000" w:themeColor="text1"/>
          <w:sz w:val="22"/>
          <w:szCs w:val="22"/>
        </w:rPr>
      </w:pPr>
    </w:p>
    <w:p w14:paraId="2DA9A842" w14:textId="77777777" w:rsidR="00812D16" w:rsidRPr="00E8779F" w:rsidRDefault="00985C3D" w:rsidP="00F415B0">
      <w:pPr>
        <w:rPr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L-ebda ħtiġijiet speċjali għar-rimi.</w:t>
      </w:r>
    </w:p>
    <w:p w14:paraId="60A8A73E" w14:textId="77777777" w:rsidR="00560EDA" w:rsidRPr="00E8779F" w:rsidRDefault="00560EDA" w:rsidP="00F415B0">
      <w:pPr>
        <w:rPr>
          <w:color w:val="000000" w:themeColor="text1"/>
          <w:sz w:val="22"/>
          <w:szCs w:val="22"/>
        </w:rPr>
      </w:pPr>
    </w:p>
    <w:p w14:paraId="4124E95D" w14:textId="77777777" w:rsidR="00812D16" w:rsidRPr="00E8779F" w:rsidRDefault="00985C3D" w:rsidP="00F415B0">
      <w:pPr>
        <w:rPr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Kull fdal tal-prodott mediċinali li ma jkunx intuża jew skart li jibqa’ wara l-użu tal-prodott għandu jintrema kif jitolbu l-liġijiet lokali.</w:t>
      </w:r>
    </w:p>
    <w:bookmarkEnd w:id="49"/>
    <w:p w14:paraId="40196795" w14:textId="77777777" w:rsidR="00812D16" w:rsidRPr="00E8779F" w:rsidRDefault="00812D16" w:rsidP="00F415B0">
      <w:pPr>
        <w:rPr>
          <w:color w:val="000000" w:themeColor="text1"/>
          <w:sz w:val="22"/>
          <w:szCs w:val="22"/>
        </w:rPr>
      </w:pPr>
    </w:p>
    <w:p w14:paraId="29A78DF5" w14:textId="77777777" w:rsidR="00812D16" w:rsidRPr="00E8779F" w:rsidRDefault="00812D16" w:rsidP="00F415B0">
      <w:pPr>
        <w:rPr>
          <w:noProof/>
          <w:color w:val="000000" w:themeColor="text1"/>
          <w:sz w:val="22"/>
          <w:szCs w:val="22"/>
        </w:rPr>
      </w:pPr>
    </w:p>
    <w:p w14:paraId="1BFDA6C7" w14:textId="77777777" w:rsidR="00812D16" w:rsidRPr="00E8779F" w:rsidRDefault="00985C3D" w:rsidP="00764A69">
      <w:pPr>
        <w:keepNext/>
        <w:suppressAutoHyphens/>
        <w:ind w:left="567" w:hanging="567"/>
        <w:rPr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7.</w:t>
      </w:r>
      <w:r w:rsidRPr="00E8779F">
        <w:rPr>
          <w:b/>
          <w:color w:val="000000" w:themeColor="text1"/>
          <w:sz w:val="22"/>
        </w:rPr>
        <w:tab/>
        <w:t>DETENTUR TAL-AWTORIZZAZZJONI GĦAT-TQEGĦID FIS-SUQ</w:t>
      </w:r>
    </w:p>
    <w:p w14:paraId="6CF3F1AA" w14:textId="77777777" w:rsidR="00812D16" w:rsidRPr="00E8779F" w:rsidRDefault="00812D16" w:rsidP="00764A69">
      <w:pPr>
        <w:keepNext/>
        <w:rPr>
          <w:noProof/>
          <w:color w:val="000000" w:themeColor="text1"/>
          <w:sz w:val="22"/>
          <w:szCs w:val="22"/>
        </w:rPr>
      </w:pPr>
    </w:p>
    <w:p w14:paraId="658AEAA3" w14:textId="77777777" w:rsidR="004453C8" w:rsidRPr="00E8779F" w:rsidRDefault="004453C8" w:rsidP="004453C8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  <w:szCs w:val="22"/>
        </w:rPr>
        <w:t>Pfizer Europe MA EEIG</w:t>
      </w:r>
    </w:p>
    <w:p w14:paraId="1D584E00" w14:textId="77777777" w:rsidR="004453C8" w:rsidRPr="00E8779F" w:rsidRDefault="004453C8" w:rsidP="004453C8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  <w:szCs w:val="22"/>
        </w:rPr>
        <w:t>Boulevard de la Plaine 17</w:t>
      </w:r>
    </w:p>
    <w:p w14:paraId="5FB52738" w14:textId="77777777" w:rsidR="004453C8" w:rsidRPr="00E8779F" w:rsidRDefault="004453C8" w:rsidP="004453C8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  <w:szCs w:val="22"/>
        </w:rPr>
        <w:t xml:space="preserve">1050 Bruxelles </w:t>
      </w:r>
    </w:p>
    <w:p w14:paraId="43AE8BA6" w14:textId="77777777" w:rsidR="00812D16" w:rsidRPr="00E8779F" w:rsidRDefault="004453C8" w:rsidP="00F415B0">
      <w:pPr>
        <w:rPr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  <w:szCs w:val="22"/>
        </w:rPr>
        <w:t>Il-Belġju</w:t>
      </w:r>
    </w:p>
    <w:p w14:paraId="1A304642" w14:textId="77777777" w:rsidR="00812D16" w:rsidRPr="00E8779F" w:rsidRDefault="00812D16" w:rsidP="00F415B0">
      <w:pPr>
        <w:rPr>
          <w:noProof/>
          <w:color w:val="000000" w:themeColor="text1"/>
          <w:sz w:val="22"/>
          <w:szCs w:val="22"/>
        </w:rPr>
      </w:pPr>
    </w:p>
    <w:p w14:paraId="49041B7B" w14:textId="77777777" w:rsidR="00812D16" w:rsidRPr="00E8779F" w:rsidRDefault="00812D16" w:rsidP="00F415B0">
      <w:pPr>
        <w:rPr>
          <w:noProof/>
          <w:color w:val="000000" w:themeColor="text1"/>
          <w:sz w:val="22"/>
          <w:szCs w:val="22"/>
        </w:rPr>
      </w:pPr>
    </w:p>
    <w:p w14:paraId="3D9F1ECB" w14:textId="77777777" w:rsidR="00812D16" w:rsidRPr="00E8779F" w:rsidRDefault="00985C3D" w:rsidP="00764A69">
      <w:pPr>
        <w:keepNext/>
        <w:suppressAutoHyphens/>
        <w:ind w:left="567" w:hanging="567"/>
        <w:rPr>
          <w:b/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8.</w:t>
      </w:r>
      <w:r w:rsidRPr="00E8779F">
        <w:rPr>
          <w:b/>
          <w:color w:val="000000" w:themeColor="text1"/>
          <w:sz w:val="22"/>
        </w:rPr>
        <w:tab/>
        <w:t>NUMRU(I) TAL-AWTORIZZAZZJONI GĦAT-TQEGĦID FIS-SUQ</w:t>
      </w:r>
    </w:p>
    <w:p w14:paraId="1C6D14CF" w14:textId="77777777" w:rsidR="00812D16" w:rsidRPr="00E8779F" w:rsidRDefault="00812D16" w:rsidP="00764A69">
      <w:pPr>
        <w:keepNext/>
        <w:rPr>
          <w:noProof/>
          <w:color w:val="000000" w:themeColor="text1"/>
          <w:sz w:val="22"/>
          <w:szCs w:val="22"/>
        </w:rPr>
      </w:pPr>
    </w:p>
    <w:p w14:paraId="1FC4127B" w14:textId="77777777" w:rsidR="007C0EF5" w:rsidRPr="00E8779F" w:rsidRDefault="007C0EF5" w:rsidP="00AF2CBD">
      <w:pPr>
        <w:keepNext/>
        <w:rPr>
          <w:noProof/>
          <w:color w:val="000000" w:themeColor="text1"/>
          <w:sz w:val="22"/>
          <w:szCs w:val="22"/>
        </w:rPr>
      </w:pPr>
      <w:r w:rsidRPr="00E8779F">
        <w:rPr>
          <w:noProof/>
          <w:color w:val="000000" w:themeColor="text1"/>
          <w:sz w:val="22"/>
          <w:szCs w:val="22"/>
        </w:rPr>
        <w:t>EU/1/22/1645/001</w:t>
      </w:r>
    </w:p>
    <w:p w14:paraId="4005C4E3" w14:textId="77777777" w:rsidR="007C0EF5" w:rsidRPr="00E8779F" w:rsidRDefault="007C0EF5" w:rsidP="007C0EF5">
      <w:pPr>
        <w:rPr>
          <w:noProof/>
          <w:color w:val="000000" w:themeColor="text1"/>
          <w:sz w:val="22"/>
          <w:szCs w:val="22"/>
        </w:rPr>
      </w:pPr>
      <w:r w:rsidRPr="00E8779F">
        <w:rPr>
          <w:noProof/>
          <w:color w:val="000000" w:themeColor="text1"/>
          <w:sz w:val="22"/>
          <w:szCs w:val="22"/>
        </w:rPr>
        <w:t>EU/1/22/1645/002</w:t>
      </w:r>
    </w:p>
    <w:p w14:paraId="385F07E4" w14:textId="77777777" w:rsidR="00F31192" w:rsidRPr="00E8779F" w:rsidRDefault="00F31192" w:rsidP="007C0EF5">
      <w:pPr>
        <w:rPr>
          <w:noProof/>
          <w:color w:val="000000" w:themeColor="text1"/>
          <w:sz w:val="22"/>
          <w:szCs w:val="22"/>
        </w:rPr>
      </w:pPr>
      <w:r w:rsidRPr="00E8779F">
        <w:rPr>
          <w:noProof/>
          <w:color w:val="000000" w:themeColor="text1"/>
          <w:sz w:val="22"/>
          <w:szCs w:val="22"/>
        </w:rPr>
        <w:t>EU/1/22/1645/003</w:t>
      </w:r>
    </w:p>
    <w:p w14:paraId="30BE7DFC" w14:textId="77777777" w:rsidR="00812D16" w:rsidRPr="00E8779F" w:rsidRDefault="00812D16" w:rsidP="00F415B0">
      <w:pPr>
        <w:rPr>
          <w:noProof/>
          <w:color w:val="000000" w:themeColor="text1"/>
          <w:sz w:val="22"/>
          <w:szCs w:val="22"/>
        </w:rPr>
      </w:pPr>
    </w:p>
    <w:p w14:paraId="16F40351" w14:textId="77777777" w:rsidR="005A67DD" w:rsidRPr="00E8779F" w:rsidRDefault="005A67DD" w:rsidP="00F415B0">
      <w:pPr>
        <w:rPr>
          <w:noProof/>
          <w:color w:val="000000" w:themeColor="text1"/>
          <w:sz w:val="22"/>
          <w:szCs w:val="22"/>
        </w:rPr>
      </w:pPr>
    </w:p>
    <w:p w14:paraId="2A2FFAF1" w14:textId="77777777" w:rsidR="00812D16" w:rsidRPr="00E8779F" w:rsidRDefault="00985C3D" w:rsidP="00764A69">
      <w:pPr>
        <w:keepNext/>
        <w:suppressAutoHyphens/>
        <w:ind w:left="567" w:hanging="567"/>
        <w:rPr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9.</w:t>
      </w:r>
      <w:r w:rsidRPr="00E8779F">
        <w:rPr>
          <w:b/>
          <w:color w:val="000000" w:themeColor="text1"/>
          <w:sz w:val="22"/>
        </w:rPr>
        <w:tab/>
        <w:t>DATA TAL-EWWEL AWTORIZZAZZJONI/TIĠDID TAL-AWTORIZZAZZJONI</w:t>
      </w:r>
    </w:p>
    <w:p w14:paraId="0DBAB217" w14:textId="77777777" w:rsidR="00812D16" w:rsidRPr="00E8779F" w:rsidRDefault="00812D16" w:rsidP="00764A69">
      <w:pPr>
        <w:keepNext/>
        <w:rPr>
          <w:i/>
          <w:noProof/>
          <w:color w:val="000000" w:themeColor="text1"/>
          <w:sz w:val="22"/>
          <w:szCs w:val="22"/>
        </w:rPr>
      </w:pPr>
    </w:p>
    <w:p w14:paraId="4E4EDB38" w14:textId="77777777" w:rsidR="00812D16" w:rsidRPr="00E8779F" w:rsidRDefault="00985C3D" w:rsidP="00F415B0">
      <w:pPr>
        <w:rPr>
          <w:i/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Data tal-ewwel awtorizzazzjoni:</w:t>
      </w:r>
      <w:r w:rsidR="00F31192" w:rsidRPr="00E8779F">
        <w:rPr>
          <w:color w:val="000000" w:themeColor="text1"/>
          <w:sz w:val="22"/>
        </w:rPr>
        <w:t xml:space="preserve"> 25 ta’ April 2022</w:t>
      </w:r>
    </w:p>
    <w:p w14:paraId="423CDC65" w14:textId="77777777" w:rsidR="00812D16" w:rsidRPr="00E8779F" w:rsidRDefault="00812D16" w:rsidP="00F415B0">
      <w:pPr>
        <w:rPr>
          <w:noProof/>
          <w:color w:val="000000" w:themeColor="text1"/>
          <w:sz w:val="22"/>
          <w:szCs w:val="22"/>
        </w:rPr>
      </w:pPr>
    </w:p>
    <w:p w14:paraId="33DFDB7E" w14:textId="77777777" w:rsidR="00812D16" w:rsidRPr="00E8779F" w:rsidRDefault="00812D16" w:rsidP="00F415B0">
      <w:pPr>
        <w:rPr>
          <w:noProof/>
          <w:color w:val="000000" w:themeColor="text1"/>
          <w:sz w:val="22"/>
          <w:szCs w:val="22"/>
        </w:rPr>
      </w:pPr>
    </w:p>
    <w:p w14:paraId="2DF45195" w14:textId="77777777" w:rsidR="00812D16" w:rsidRPr="00E8779F" w:rsidRDefault="00985C3D" w:rsidP="00764A69">
      <w:pPr>
        <w:keepNext/>
        <w:suppressAutoHyphens/>
        <w:ind w:left="567" w:hanging="567"/>
        <w:rPr>
          <w:b/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10.</w:t>
      </w:r>
      <w:r w:rsidRPr="00E8779F">
        <w:rPr>
          <w:b/>
          <w:color w:val="000000" w:themeColor="text1"/>
          <w:sz w:val="22"/>
        </w:rPr>
        <w:tab/>
        <w:t>DATA TA’ REVIŻJONI TAT-TEST</w:t>
      </w:r>
    </w:p>
    <w:p w14:paraId="117082FA" w14:textId="77777777" w:rsidR="000319A0" w:rsidRPr="00E8779F" w:rsidRDefault="000319A0" w:rsidP="00F415B0">
      <w:pPr>
        <w:rPr>
          <w:noProof/>
          <w:color w:val="000000" w:themeColor="text1"/>
          <w:sz w:val="22"/>
          <w:szCs w:val="22"/>
        </w:rPr>
      </w:pPr>
    </w:p>
    <w:p w14:paraId="245D7B87" w14:textId="49DBBD9C" w:rsidR="008B088F" w:rsidRPr="00E8779F" w:rsidRDefault="00985C3D" w:rsidP="00F415B0">
      <w:pPr>
        <w:rPr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  <w:szCs w:val="22"/>
        </w:rPr>
        <w:t xml:space="preserve">Informazzjoni dettaljata dwar dan il-prodott mediċinali tinsab fuq is-sit elettroniku tal-Aġenzija Ewropea għall-Mediċini </w:t>
      </w:r>
      <w:hyperlink r:id="rId22" w:history="1">
        <w:r w:rsidRPr="00D563C3">
          <w:rPr>
            <w:rStyle w:val="Hyperlink"/>
            <w:sz w:val="22"/>
            <w:szCs w:val="22"/>
          </w:rPr>
          <w:t>https://www.ema.europa.eu</w:t>
        </w:r>
      </w:hyperlink>
      <w:r w:rsidRPr="00E8779F">
        <w:rPr>
          <w:color w:val="000000" w:themeColor="text1"/>
          <w:sz w:val="22"/>
        </w:rPr>
        <w:t>.</w:t>
      </w:r>
    </w:p>
    <w:p w14:paraId="3158A131" w14:textId="77777777" w:rsidR="008B088F" w:rsidRPr="00E8779F" w:rsidRDefault="008B088F" w:rsidP="00F415B0">
      <w:pPr>
        <w:rPr>
          <w:noProof/>
          <w:color w:val="000000" w:themeColor="text1"/>
          <w:sz w:val="22"/>
          <w:szCs w:val="22"/>
        </w:rPr>
      </w:pPr>
    </w:p>
    <w:p w14:paraId="302CA2A7" w14:textId="77777777" w:rsidR="0047088B" w:rsidRPr="00E8779F" w:rsidRDefault="00985C3D" w:rsidP="00F415B0">
      <w:pPr>
        <w:rPr>
          <w:noProof/>
          <w:color w:val="000000" w:themeColor="text1"/>
          <w:sz w:val="22"/>
          <w:szCs w:val="22"/>
        </w:rPr>
      </w:pPr>
      <w:r w:rsidRPr="00D563C3">
        <w:rPr>
          <w:color w:val="000000" w:themeColor="text1"/>
        </w:rPr>
        <w:br w:type="page"/>
      </w:r>
    </w:p>
    <w:p w14:paraId="3B68AFF1" w14:textId="77777777" w:rsidR="00D94691" w:rsidRPr="00E8779F" w:rsidRDefault="00D94691" w:rsidP="00F415B0">
      <w:pPr>
        <w:rPr>
          <w:noProof/>
          <w:color w:val="000000" w:themeColor="text1"/>
          <w:sz w:val="22"/>
          <w:szCs w:val="22"/>
        </w:rPr>
      </w:pPr>
    </w:p>
    <w:p w14:paraId="3A329122" w14:textId="77777777" w:rsidR="00D94691" w:rsidRPr="00E8779F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40F6A45C" w14:textId="77777777" w:rsidR="00D94691" w:rsidRPr="00E8779F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510C438C" w14:textId="77777777" w:rsidR="00D94691" w:rsidRPr="00E8779F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5E8841CD" w14:textId="77777777" w:rsidR="00D94691" w:rsidRPr="00E8779F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2C513D8D" w14:textId="77777777" w:rsidR="00D94691" w:rsidRPr="00E8779F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43B3092A" w14:textId="77777777" w:rsidR="00D94691" w:rsidRPr="00E8779F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467359EA" w14:textId="77777777" w:rsidR="00D94691" w:rsidRPr="00E8779F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524D2EB0" w14:textId="77777777" w:rsidR="00D94691" w:rsidRPr="00E8779F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7604F71E" w14:textId="77777777" w:rsidR="00D94691" w:rsidRPr="00E8779F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37892A4B" w14:textId="77777777" w:rsidR="00D94691" w:rsidRPr="00E8779F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24284468" w14:textId="77777777" w:rsidR="00D94691" w:rsidRPr="00E8779F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37D5165C" w14:textId="77777777" w:rsidR="00D94691" w:rsidRPr="00E8779F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04C79354" w14:textId="77777777" w:rsidR="00D94691" w:rsidRPr="00E8779F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776BB110" w14:textId="77777777" w:rsidR="00D94691" w:rsidRPr="00E8779F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7974B1D0" w14:textId="77777777" w:rsidR="00D94691" w:rsidRPr="00E8779F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0CD67446" w14:textId="77777777" w:rsidR="00D94691" w:rsidRPr="00E8779F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1A3750B6" w14:textId="77777777" w:rsidR="00D94691" w:rsidRPr="00E8779F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57202132" w14:textId="77777777" w:rsidR="00B764E9" w:rsidRPr="00E8779F" w:rsidRDefault="00B764E9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06A65528" w14:textId="77777777" w:rsidR="00B764E9" w:rsidRPr="00E8779F" w:rsidRDefault="00B764E9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361D98C7" w14:textId="77777777" w:rsidR="00B764E9" w:rsidRPr="00E8779F" w:rsidRDefault="00B764E9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287ADB71" w14:textId="77777777" w:rsidR="00B764E9" w:rsidRPr="00E8779F" w:rsidRDefault="00B764E9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0C414D07" w14:textId="77777777" w:rsidR="00B764E9" w:rsidRPr="00E8779F" w:rsidRDefault="00B764E9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4034CA41" w14:textId="77777777" w:rsidR="00D94691" w:rsidRPr="00E8779F" w:rsidRDefault="00985C3D" w:rsidP="00D02FDD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ANNESS II</w:t>
      </w:r>
    </w:p>
    <w:p w14:paraId="443FE8BE" w14:textId="77777777" w:rsidR="00D94691" w:rsidRPr="00E8779F" w:rsidRDefault="00D94691" w:rsidP="00D02FDD">
      <w:pPr>
        <w:pStyle w:val="ListParagraph"/>
        <w:spacing w:line="240" w:lineRule="auto"/>
        <w:outlineLvl w:val="0"/>
        <w:rPr>
          <w:b/>
          <w:noProof/>
          <w:color w:val="000000" w:themeColor="text1"/>
          <w:szCs w:val="22"/>
        </w:rPr>
      </w:pPr>
    </w:p>
    <w:p w14:paraId="62D0A5A6" w14:textId="77777777" w:rsidR="00D94691" w:rsidRPr="00E8779F" w:rsidRDefault="00B764E9" w:rsidP="00764A69">
      <w:pPr>
        <w:ind w:left="1701" w:right="1133" w:hanging="708"/>
        <w:outlineLvl w:val="0"/>
        <w:rPr>
          <w:b/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A.</w:t>
      </w:r>
      <w:r w:rsidRPr="00E8779F">
        <w:rPr>
          <w:b/>
          <w:color w:val="000000" w:themeColor="text1"/>
          <w:sz w:val="22"/>
        </w:rPr>
        <w:tab/>
        <w:t>MANIFATTUR</w:t>
      </w:r>
      <w:r w:rsidR="00956894" w:rsidRPr="00E8779F">
        <w:rPr>
          <w:b/>
          <w:color w:val="000000" w:themeColor="text1"/>
          <w:sz w:val="22"/>
        </w:rPr>
        <w:t>(</w:t>
      </w:r>
      <w:r w:rsidRPr="00E8779F">
        <w:rPr>
          <w:b/>
          <w:color w:val="000000" w:themeColor="text1"/>
          <w:sz w:val="22"/>
        </w:rPr>
        <w:t>I</w:t>
      </w:r>
      <w:r w:rsidR="00956894" w:rsidRPr="00E8779F">
        <w:rPr>
          <w:b/>
          <w:color w:val="000000" w:themeColor="text1"/>
          <w:sz w:val="22"/>
        </w:rPr>
        <w:t>)</w:t>
      </w:r>
      <w:r w:rsidRPr="00E8779F">
        <w:rPr>
          <w:b/>
          <w:color w:val="000000" w:themeColor="text1"/>
          <w:sz w:val="22"/>
        </w:rPr>
        <w:t xml:space="preserve"> RESPONSABBLI GĦALL-ĦRUĠ TAL-LOTT</w:t>
      </w:r>
    </w:p>
    <w:p w14:paraId="796FCF55" w14:textId="77777777" w:rsidR="00D94691" w:rsidRPr="00E8779F" w:rsidRDefault="00D94691" w:rsidP="00D02FDD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5171DDA6" w14:textId="77777777" w:rsidR="00D94691" w:rsidRPr="00E8779F" w:rsidRDefault="00B764E9" w:rsidP="00764A69">
      <w:pPr>
        <w:ind w:left="1701" w:right="1133" w:hanging="708"/>
        <w:outlineLvl w:val="0"/>
        <w:rPr>
          <w:b/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B.</w:t>
      </w:r>
      <w:r w:rsidRPr="00E8779F">
        <w:rPr>
          <w:b/>
          <w:color w:val="000000" w:themeColor="text1"/>
          <w:sz w:val="22"/>
        </w:rPr>
        <w:tab/>
        <w:t>KONDIZZJONIJIET JEW RESTRIZZJONIJIET RIGWARD IL-PROVVISTA U L-UŻU</w:t>
      </w:r>
    </w:p>
    <w:p w14:paraId="18510731" w14:textId="77777777" w:rsidR="00D94691" w:rsidRPr="00E8779F" w:rsidRDefault="00D94691" w:rsidP="00764A69">
      <w:pPr>
        <w:pStyle w:val="ListParagraph"/>
        <w:spacing w:line="240" w:lineRule="auto"/>
        <w:rPr>
          <w:b/>
          <w:noProof/>
          <w:color w:val="000000" w:themeColor="text1"/>
          <w:szCs w:val="22"/>
        </w:rPr>
      </w:pPr>
    </w:p>
    <w:p w14:paraId="778DAD20" w14:textId="77777777" w:rsidR="00D94691" w:rsidRPr="00E8779F" w:rsidRDefault="00B764E9" w:rsidP="00764A69">
      <w:pPr>
        <w:ind w:left="1701" w:right="1133" w:hanging="708"/>
        <w:outlineLvl w:val="0"/>
        <w:rPr>
          <w:b/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C.</w:t>
      </w:r>
      <w:r w:rsidRPr="00E8779F">
        <w:rPr>
          <w:b/>
          <w:color w:val="000000" w:themeColor="text1"/>
          <w:sz w:val="22"/>
        </w:rPr>
        <w:tab/>
        <w:t>KONDIZZJONIJIET U REKWIŻITI OĦRA TAL-AWTORIZZAZZJONI GĦAT-TQEGĦID FIS-SUQ</w:t>
      </w:r>
    </w:p>
    <w:p w14:paraId="1137AC06" w14:textId="77777777" w:rsidR="00D94691" w:rsidRPr="00E8779F" w:rsidRDefault="00D94691" w:rsidP="00764A69">
      <w:pPr>
        <w:pStyle w:val="ListParagraph"/>
        <w:spacing w:line="240" w:lineRule="auto"/>
        <w:rPr>
          <w:b/>
          <w:noProof/>
          <w:color w:val="000000" w:themeColor="text1"/>
          <w:szCs w:val="22"/>
        </w:rPr>
      </w:pPr>
    </w:p>
    <w:p w14:paraId="6E569770" w14:textId="256BED70" w:rsidR="00D94691" w:rsidRPr="00E8779F" w:rsidRDefault="00B764E9" w:rsidP="00A20EF8">
      <w:pPr>
        <w:ind w:left="1701" w:right="1133" w:hanging="708"/>
        <w:outlineLvl w:val="0"/>
        <w:rPr>
          <w:b/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D.</w:t>
      </w:r>
      <w:r w:rsidRPr="00E8779F">
        <w:rPr>
          <w:b/>
          <w:color w:val="000000" w:themeColor="text1"/>
          <w:sz w:val="22"/>
        </w:rPr>
        <w:tab/>
        <w:t>KONDIZZJONIJIET JEW RESTRIZZJONIJIET FIR-RIGWARD TAL-UŻU SIGUR U EFFETTIV TAL-PRODOTT MEDIĊINALI</w:t>
      </w:r>
    </w:p>
    <w:p w14:paraId="0AFC9129" w14:textId="77777777" w:rsidR="00D94691" w:rsidRPr="00E8779F" w:rsidRDefault="00985C3D" w:rsidP="00D563C3">
      <w:pPr>
        <w:rPr>
          <w:b/>
          <w:noProof/>
          <w:color w:val="000000" w:themeColor="text1"/>
          <w:sz w:val="22"/>
          <w:szCs w:val="22"/>
        </w:rPr>
      </w:pPr>
      <w:r w:rsidRPr="00D563C3">
        <w:rPr>
          <w:color w:val="000000" w:themeColor="text1"/>
        </w:rPr>
        <w:br w:type="page"/>
      </w:r>
    </w:p>
    <w:p w14:paraId="165993E9" w14:textId="77777777" w:rsidR="00D94691" w:rsidRPr="00E8779F" w:rsidRDefault="00D430EF" w:rsidP="00A20EF8">
      <w:pPr>
        <w:pStyle w:val="Heading1"/>
        <w:rPr>
          <w:rFonts w:ascii="Times New Roman" w:eastAsia="Times New Roman" w:hAnsi="Times New Roman" w:cs="Times New Roman"/>
          <w:caps w:val="0"/>
          <w:szCs w:val="24"/>
        </w:rPr>
      </w:pPr>
      <w:r w:rsidRPr="00E8779F">
        <w:rPr>
          <w:rFonts w:ascii="Times New Roman" w:eastAsia="Times New Roman" w:hAnsi="Times New Roman" w:cs="Times New Roman"/>
          <w:caps w:val="0"/>
          <w:szCs w:val="24"/>
        </w:rPr>
        <w:t>A.</w:t>
      </w:r>
      <w:r w:rsidRPr="00E8779F">
        <w:rPr>
          <w:rFonts w:ascii="Times New Roman" w:eastAsia="Times New Roman" w:hAnsi="Times New Roman" w:cs="Times New Roman"/>
          <w:caps w:val="0"/>
          <w:szCs w:val="24"/>
        </w:rPr>
        <w:tab/>
        <w:t>MANIFATTUR</w:t>
      </w:r>
      <w:r w:rsidR="00956894" w:rsidRPr="00E8779F">
        <w:rPr>
          <w:rFonts w:ascii="Times New Roman" w:eastAsia="Times New Roman" w:hAnsi="Times New Roman" w:cs="Times New Roman"/>
          <w:caps w:val="0"/>
          <w:szCs w:val="24"/>
        </w:rPr>
        <w:t>(</w:t>
      </w:r>
      <w:r w:rsidRPr="00E8779F">
        <w:rPr>
          <w:rFonts w:ascii="Times New Roman" w:eastAsia="Times New Roman" w:hAnsi="Times New Roman" w:cs="Times New Roman"/>
          <w:caps w:val="0"/>
          <w:szCs w:val="24"/>
        </w:rPr>
        <w:t>I</w:t>
      </w:r>
      <w:r w:rsidR="00956894" w:rsidRPr="00E8779F">
        <w:rPr>
          <w:rFonts w:ascii="Times New Roman" w:eastAsia="Times New Roman" w:hAnsi="Times New Roman" w:cs="Times New Roman"/>
          <w:caps w:val="0"/>
          <w:szCs w:val="24"/>
        </w:rPr>
        <w:t>)</w:t>
      </w:r>
      <w:r w:rsidRPr="00E8779F">
        <w:rPr>
          <w:rFonts w:ascii="Times New Roman" w:eastAsia="Times New Roman" w:hAnsi="Times New Roman" w:cs="Times New Roman"/>
          <w:caps w:val="0"/>
          <w:szCs w:val="24"/>
        </w:rPr>
        <w:t xml:space="preserve"> RESPONSABBLI GĦALL-ĦRUĠ TAL-LOTT</w:t>
      </w:r>
    </w:p>
    <w:p w14:paraId="058C0619" w14:textId="77777777" w:rsidR="00D94691" w:rsidRPr="00E8779F" w:rsidRDefault="00D94691" w:rsidP="00D706B7">
      <w:pPr>
        <w:keepNext/>
        <w:outlineLvl w:val="0"/>
        <w:rPr>
          <w:noProof/>
          <w:color w:val="000000" w:themeColor="text1"/>
          <w:sz w:val="22"/>
          <w:szCs w:val="22"/>
        </w:rPr>
      </w:pPr>
    </w:p>
    <w:p w14:paraId="67D2A640" w14:textId="77777777" w:rsidR="00D94691" w:rsidRPr="00E8779F" w:rsidRDefault="00985C3D" w:rsidP="00D706B7">
      <w:pPr>
        <w:keepNext/>
        <w:outlineLvl w:val="0"/>
        <w:rPr>
          <w:noProof/>
          <w:color w:val="000000" w:themeColor="text1"/>
          <w:sz w:val="22"/>
          <w:szCs w:val="22"/>
          <w:u w:val="single"/>
        </w:rPr>
      </w:pPr>
      <w:r w:rsidRPr="00E8779F">
        <w:rPr>
          <w:color w:val="000000" w:themeColor="text1"/>
          <w:sz w:val="22"/>
          <w:u w:val="single"/>
        </w:rPr>
        <w:t>Isem u indirizz tal-manifattur</w:t>
      </w:r>
      <w:r w:rsidR="00956894" w:rsidRPr="00E8779F">
        <w:rPr>
          <w:color w:val="000000" w:themeColor="text1"/>
          <w:sz w:val="22"/>
          <w:u w:val="single"/>
        </w:rPr>
        <w:t>(</w:t>
      </w:r>
      <w:r w:rsidRPr="00E8779F">
        <w:rPr>
          <w:color w:val="000000" w:themeColor="text1"/>
          <w:sz w:val="22"/>
          <w:u w:val="single"/>
        </w:rPr>
        <w:t>i</w:t>
      </w:r>
      <w:r w:rsidR="00956894" w:rsidRPr="00E8779F">
        <w:rPr>
          <w:color w:val="000000" w:themeColor="text1"/>
          <w:sz w:val="22"/>
          <w:u w:val="single"/>
        </w:rPr>
        <w:t>)</w:t>
      </w:r>
      <w:r w:rsidRPr="00E8779F">
        <w:rPr>
          <w:color w:val="000000" w:themeColor="text1"/>
          <w:sz w:val="22"/>
          <w:u w:val="single"/>
        </w:rPr>
        <w:t xml:space="preserve"> responsabbli għall-ħruġ tal-lott</w:t>
      </w:r>
    </w:p>
    <w:p w14:paraId="1740D5CC" w14:textId="77777777" w:rsidR="00D94691" w:rsidRPr="00E8779F" w:rsidRDefault="00D94691" w:rsidP="00D706B7">
      <w:pPr>
        <w:keepNext/>
        <w:outlineLvl w:val="0"/>
        <w:rPr>
          <w:noProof/>
          <w:color w:val="000000" w:themeColor="text1"/>
          <w:sz w:val="22"/>
          <w:szCs w:val="22"/>
          <w:u w:val="single"/>
        </w:rPr>
      </w:pPr>
    </w:p>
    <w:p w14:paraId="2D569FD8" w14:textId="77777777" w:rsidR="00D94691" w:rsidRPr="00E8779F" w:rsidRDefault="00985C3D" w:rsidP="00D706B7">
      <w:pPr>
        <w:keepNext/>
        <w:outlineLvl w:val="0"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HiTech Health Limited</w:t>
      </w:r>
    </w:p>
    <w:p w14:paraId="6F3EE5CD" w14:textId="77777777" w:rsidR="00D94691" w:rsidRPr="00E8779F" w:rsidRDefault="00985C3D" w:rsidP="00D706B7">
      <w:pPr>
        <w:keepNext/>
        <w:outlineLvl w:val="0"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5-7 Main Street</w:t>
      </w:r>
    </w:p>
    <w:p w14:paraId="5B02DC7C" w14:textId="77777777" w:rsidR="00D94691" w:rsidRPr="00E8779F" w:rsidRDefault="00985C3D" w:rsidP="00D706B7">
      <w:pPr>
        <w:keepNext/>
        <w:outlineLvl w:val="0"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Blackrock</w:t>
      </w:r>
    </w:p>
    <w:p w14:paraId="17D17A5C" w14:textId="77777777" w:rsidR="00D94691" w:rsidRPr="00E8779F" w:rsidRDefault="00985C3D" w:rsidP="00D706B7">
      <w:pPr>
        <w:keepNext/>
        <w:outlineLvl w:val="0"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Co. Dublin</w:t>
      </w:r>
    </w:p>
    <w:p w14:paraId="5A4FD1D2" w14:textId="77777777" w:rsidR="00D94691" w:rsidRPr="00E8779F" w:rsidRDefault="00985C3D" w:rsidP="00D706B7">
      <w:pPr>
        <w:keepNext/>
        <w:outlineLvl w:val="0"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A94 R5Y4</w:t>
      </w:r>
    </w:p>
    <w:p w14:paraId="43313A2F" w14:textId="77777777" w:rsidR="00D94691" w:rsidRPr="00E8779F" w:rsidRDefault="00985C3D" w:rsidP="00F415B0">
      <w:pPr>
        <w:outlineLvl w:val="0"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L-Irlanda</w:t>
      </w:r>
    </w:p>
    <w:p w14:paraId="5291EF32" w14:textId="77777777" w:rsidR="00D94691" w:rsidRPr="00E8779F" w:rsidRDefault="00D94691" w:rsidP="00F415B0">
      <w:pPr>
        <w:outlineLvl w:val="0"/>
        <w:rPr>
          <w:noProof/>
          <w:color w:val="000000" w:themeColor="text1"/>
          <w:sz w:val="22"/>
          <w:szCs w:val="22"/>
        </w:rPr>
      </w:pPr>
    </w:p>
    <w:p w14:paraId="43922E00" w14:textId="77777777" w:rsidR="00FE38BC" w:rsidRPr="00E8779F" w:rsidRDefault="00FE38BC" w:rsidP="00FE38BC">
      <w:pPr>
        <w:outlineLvl w:val="0"/>
        <w:rPr>
          <w:noProof/>
          <w:color w:val="000000" w:themeColor="text1"/>
          <w:sz w:val="22"/>
          <w:szCs w:val="22"/>
        </w:rPr>
      </w:pPr>
      <w:r w:rsidRPr="00E8779F">
        <w:rPr>
          <w:noProof/>
          <w:color w:val="000000" w:themeColor="text1"/>
          <w:sz w:val="22"/>
          <w:szCs w:val="22"/>
        </w:rPr>
        <w:t>Millmount Healthcare Limited</w:t>
      </w:r>
    </w:p>
    <w:p w14:paraId="59FB91DC" w14:textId="77777777" w:rsidR="00FE38BC" w:rsidRPr="00E8779F" w:rsidRDefault="00FE38BC" w:rsidP="00FE38BC">
      <w:pPr>
        <w:autoSpaceDE w:val="0"/>
        <w:autoSpaceDN w:val="0"/>
        <w:adjustRightInd w:val="0"/>
        <w:rPr>
          <w:noProof/>
          <w:color w:val="000000" w:themeColor="text1"/>
          <w:sz w:val="22"/>
          <w:szCs w:val="22"/>
        </w:rPr>
      </w:pPr>
      <w:r w:rsidRPr="00E8779F">
        <w:rPr>
          <w:noProof/>
          <w:color w:val="000000" w:themeColor="text1"/>
          <w:sz w:val="22"/>
          <w:szCs w:val="22"/>
        </w:rPr>
        <w:t>Block-7, City North Business Campus</w:t>
      </w:r>
    </w:p>
    <w:p w14:paraId="2317994A" w14:textId="77777777" w:rsidR="00FE38BC" w:rsidRPr="00E8779F" w:rsidRDefault="00FE38BC" w:rsidP="00FE38BC">
      <w:pPr>
        <w:autoSpaceDE w:val="0"/>
        <w:autoSpaceDN w:val="0"/>
        <w:adjustRightInd w:val="0"/>
        <w:rPr>
          <w:noProof/>
          <w:color w:val="000000" w:themeColor="text1"/>
          <w:sz w:val="22"/>
          <w:szCs w:val="22"/>
        </w:rPr>
      </w:pPr>
      <w:r w:rsidRPr="00E8779F">
        <w:rPr>
          <w:noProof/>
          <w:color w:val="000000" w:themeColor="text1"/>
          <w:sz w:val="22"/>
          <w:szCs w:val="22"/>
        </w:rPr>
        <w:t xml:space="preserve">Stamullen </w:t>
      </w:r>
    </w:p>
    <w:p w14:paraId="5B6062BB" w14:textId="77777777" w:rsidR="00FE38BC" w:rsidRPr="00E8779F" w:rsidRDefault="00FE38BC" w:rsidP="00FE38BC">
      <w:pPr>
        <w:autoSpaceDE w:val="0"/>
        <w:autoSpaceDN w:val="0"/>
        <w:adjustRightInd w:val="0"/>
        <w:rPr>
          <w:noProof/>
          <w:color w:val="000000" w:themeColor="text1"/>
          <w:sz w:val="22"/>
          <w:szCs w:val="22"/>
        </w:rPr>
      </w:pPr>
      <w:r w:rsidRPr="00E8779F">
        <w:rPr>
          <w:noProof/>
          <w:color w:val="000000" w:themeColor="text1"/>
          <w:sz w:val="22"/>
          <w:szCs w:val="22"/>
        </w:rPr>
        <w:t xml:space="preserve">Co. Meath </w:t>
      </w:r>
    </w:p>
    <w:p w14:paraId="1BB87847" w14:textId="77777777" w:rsidR="00FE38BC" w:rsidRPr="00E8779F" w:rsidRDefault="00FE38BC" w:rsidP="00FE38BC">
      <w:pPr>
        <w:autoSpaceDE w:val="0"/>
        <w:autoSpaceDN w:val="0"/>
        <w:adjustRightInd w:val="0"/>
        <w:rPr>
          <w:noProof/>
          <w:color w:val="000000" w:themeColor="text1"/>
          <w:sz w:val="22"/>
          <w:szCs w:val="22"/>
        </w:rPr>
      </w:pPr>
      <w:r w:rsidRPr="00E8779F">
        <w:rPr>
          <w:noProof/>
          <w:color w:val="000000" w:themeColor="text1"/>
          <w:sz w:val="22"/>
          <w:szCs w:val="22"/>
        </w:rPr>
        <w:t>K32 YD60</w:t>
      </w:r>
    </w:p>
    <w:p w14:paraId="0EEAF531" w14:textId="77777777" w:rsidR="00FE38BC" w:rsidRPr="00E8779F" w:rsidRDefault="00FE38BC" w:rsidP="00FE38BC">
      <w:pPr>
        <w:outlineLvl w:val="0"/>
        <w:rPr>
          <w:noProof/>
          <w:color w:val="000000" w:themeColor="text1"/>
          <w:sz w:val="22"/>
          <w:szCs w:val="22"/>
        </w:rPr>
      </w:pPr>
      <w:r w:rsidRPr="00E8779F">
        <w:rPr>
          <w:noProof/>
          <w:color w:val="000000" w:themeColor="text1"/>
          <w:sz w:val="22"/>
          <w:szCs w:val="22"/>
        </w:rPr>
        <w:t>L-Irlanda</w:t>
      </w:r>
    </w:p>
    <w:p w14:paraId="297C006A" w14:textId="77777777" w:rsidR="00695CE0" w:rsidRPr="00E8779F" w:rsidRDefault="00695CE0" w:rsidP="00695CE0">
      <w:pPr>
        <w:outlineLvl w:val="0"/>
        <w:rPr>
          <w:noProof/>
          <w:sz w:val="22"/>
          <w:szCs w:val="22"/>
        </w:rPr>
      </w:pPr>
      <w:bookmarkStart w:id="50" w:name="_Hlk141869696"/>
    </w:p>
    <w:p w14:paraId="1528AB7E" w14:textId="233EE0DC" w:rsidR="00695CE0" w:rsidRPr="00E8779F" w:rsidRDefault="00695CE0" w:rsidP="00695CE0">
      <w:pPr>
        <w:outlineLvl w:val="0"/>
        <w:rPr>
          <w:noProof/>
          <w:sz w:val="22"/>
          <w:szCs w:val="22"/>
        </w:rPr>
      </w:pPr>
      <w:bookmarkStart w:id="51" w:name="_Hlk141878971"/>
      <w:r w:rsidRPr="00E8779F">
        <w:rPr>
          <w:noProof/>
          <w:sz w:val="22"/>
          <w:szCs w:val="22"/>
        </w:rPr>
        <w:t>Pfizer Ireland Pharmaceuticals</w:t>
      </w:r>
      <w:bookmarkStart w:id="52" w:name="_Hlk184295777"/>
      <w:r w:rsidR="00E30BF2" w:rsidRPr="00E8779F">
        <w:rPr>
          <w:noProof/>
          <w:sz w:val="22"/>
          <w:szCs w:val="22"/>
        </w:rPr>
        <w:t xml:space="preserve"> Unlimited Company</w:t>
      </w:r>
      <w:bookmarkEnd w:id="52"/>
    </w:p>
    <w:p w14:paraId="5447B11A" w14:textId="77777777" w:rsidR="00695CE0" w:rsidRPr="00E8779F" w:rsidRDefault="00695CE0" w:rsidP="00695CE0">
      <w:pPr>
        <w:outlineLvl w:val="0"/>
        <w:rPr>
          <w:noProof/>
          <w:sz w:val="22"/>
          <w:szCs w:val="22"/>
        </w:rPr>
      </w:pPr>
      <w:r w:rsidRPr="00E8779F">
        <w:rPr>
          <w:noProof/>
          <w:sz w:val="22"/>
          <w:szCs w:val="22"/>
        </w:rPr>
        <w:t>Little Connell</w:t>
      </w:r>
    </w:p>
    <w:p w14:paraId="5D62125A" w14:textId="77777777" w:rsidR="00695CE0" w:rsidRPr="00E8779F" w:rsidRDefault="00695CE0" w:rsidP="00695CE0">
      <w:pPr>
        <w:outlineLvl w:val="0"/>
        <w:rPr>
          <w:noProof/>
          <w:sz w:val="22"/>
          <w:szCs w:val="22"/>
        </w:rPr>
      </w:pPr>
      <w:r w:rsidRPr="00E8779F">
        <w:rPr>
          <w:noProof/>
          <w:sz w:val="22"/>
          <w:szCs w:val="22"/>
        </w:rPr>
        <w:t>Newbridge</w:t>
      </w:r>
    </w:p>
    <w:p w14:paraId="1666F3B8" w14:textId="77777777" w:rsidR="00695CE0" w:rsidRPr="00E8779F" w:rsidRDefault="00695CE0" w:rsidP="00695CE0">
      <w:pPr>
        <w:outlineLvl w:val="0"/>
        <w:rPr>
          <w:noProof/>
          <w:sz w:val="22"/>
          <w:szCs w:val="22"/>
        </w:rPr>
      </w:pPr>
      <w:r w:rsidRPr="00E8779F">
        <w:rPr>
          <w:noProof/>
          <w:sz w:val="22"/>
          <w:szCs w:val="22"/>
        </w:rPr>
        <w:t>Co. Kildare</w:t>
      </w:r>
    </w:p>
    <w:p w14:paraId="06A09856" w14:textId="77777777" w:rsidR="00695CE0" w:rsidRPr="00E8779F" w:rsidRDefault="00695CE0" w:rsidP="00695CE0">
      <w:pPr>
        <w:outlineLvl w:val="0"/>
        <w:rPr>
          <w:noProof/>
          <w:sz w:val="22"/>
          <w:szCs w:val="22"/>
        </w:rPr>
      </w:pPr>
      <w:r w:rsidRPr="00E8779F">
        <w:rPr>
          <w:noProof/>
          <w:sz w:val="22"/>
          <w:szCs w:val="22"/>
        </w:rPr>
        <w:t>W12 HX57</w:t>
      </w:r>
    </w:p>
    <w:bookmarkEnd w:id="50"/>
    <w:bookmarkEnd w:id="51"/>
    <w:p w14:paraId="156A5558" w14:textId="77777777" w:rsidR="00695CE0" w:rsidRPr="00E8779F" w:rsidRDefault="00695CE0" w:rsidP="00695CE0">
      <w:pPr>
        <w:outlineLvl w:val="0"/>
        <w:rPr>
          <w:noProof/>
          <w:color w:val="000000" w:themeColor="text1"/>
          <w:sz w:val="22"/>
          <w:szCs w:val="22"/>
        </w:rPr>
      </w:pPr>
      <w:r w:rsidRPr="00E8779F">
        <w:rPr>
          <w:noProof/>
          <w:color w:val="000000" w:themeColor="text1"/>
          <w:sz w:val="22"/>
          <w:szCs w:val="22"/>
        </w:rPr>
        <w:t>L-Irlanda</w:t>
      </w:r>
    </w:p>
    <w:p w14:paraId="66CD1185" w14:textId="77777777" w:rsidR="00FE38BC" w:rsidRPr="00E8779F" w:rsidRDefault="00FE38BC" w:rsidP="00FE38BC">
      <w:pPr>
        <w:outlineLvl w:val="0"/>
        <w:rPr>
          <w:noProof/>
          <w:color w:val="000000" w:themeColor="text1"/>
          <w:sz w:val="22"/>
          <w:szCs w:val="22"/>
        </w:rPr>
      </w:pPr>
    </w:p>
    <w:p w14:paraId="64260869" w14:textId="77777777" w:rsidR="00FE38BC" w:rsidRPr="00E8779F" w:rsidRDefault="00FE38BC" w:rsidP="00F415B0">
      <w:pPr>
        <w:outlineLvl w:val="0"/>
        <w:rPr>
          <w:noProof/>
          <w:color w:val="000000" w:themeColor="text1"/>
          <w:sz w:val="22"/>
          <w:szCs w:val="22"/>
        </w:rPr>
      </w:pPr>
      <w:r w:rsidRPr="00E8779F">
        <w:rPr>
          <w:noProof/>
          <w:color w:val="000000" w:themeColor="text1"/>
          <w:sz w:val="22"/>
          <w:szCs w:val="22"/>
        </w:rPr>
        <w:t>Fuq il-fuljett ta’ tagħrif tal-prodott mediċinali għandu jkun hemm l-isem u l-indirizz tal-manifattur responsabbli għall-ħruġ tal-lott ikkonċernat.</w:t>
      </w:r>
    </w:p>
    <w:p w14:paraId="221D8FF8" w14:textId="77777777" w:rsidR="00FE38BC" w:rsidRPr="00E8779F" w:rsidRDefault="00FE38BC" w:rsidP="00F415B0">
      <w:pPr>
        <w:outlineLvl w:val="0"/>
        <w:rPr>
          <w:noProof/>
          <w:color w:val="000000" w:themeColor="text1"/>
          <w:sz w:val="22"/>
          <w:szCs w:val="22"/>
        </w:rPr>
      </w:pPr>
    </w:p>
    <w:p w14:paraId="6328DF2E" w14:textId="77777777" w:rsidR="00D94691" w:rsidRPr="00E8779F" w:rsidRDefault="00D94691" w:rsidP="00466668">
      <w:pPr>
        <w:pStyle w:val="Heading1"/>
        <w:rPr>
          <w:rFonts w:ascii="Times New Roman" w:eastAsia="Times New Roman" w:hAnsi="Times New Roman" w:cs="Times New Roman"/>
          <w:caps w:val="0"/>
          <w:szCs w:val="24"/>
        </w:rPr>
      </w:pPr>
    </w:p>
    <w:p w14:paraId="3206C97E" w14:textId="77777777" w:rsidR="00D94691" w:rsidRPr="00E8779F" w:rsidRDefault="00D430EF" w:rsidP="00466668">
      <w:pPr>
        <w:pStyle w:val="Heading1"/>
        <w:rPr>
          <w:rFonts w:ascii="Times New Roman" w:eastAsia="Times New Roman" w:hAnsi="Times New Roman" w:cs="Times New Roman"/>
          <w:caps w:val="0"/>
          <w:szCs w:val="24"/>
        </w:rPr>
      </w:pPr>
      <w:r w:rsidRPr="00E8779F">
        <w:rPr>
          <w:rFonts w:ascii="Times New Roman" w:eastAsia="Times New Roman" w:hAnsi="Times New Roman" w:cs="Times New Roman"/>
          <w:caps w:val="0"/>
          <w:szCs w:val="24"/>
        </w:rPr>
        <w:t>B.</w:t>
      </w:r>
      <w:r w:rsidRPr="00E8779F">
        <w:rPr>
          <w:rFonts w:ascii="Times New Roman" w:eastAsia="Times New Roman" w:hAnsi="Times New Roman" w:cs="Times New Roman"/>
          <w:caps w:val="0"/>
          <w:szCs w:val="24"/>
        </w:rPr>
        <w:tab/>
        <w:t>KONDIZZJONIJIET JEW RESTRIZZJONIJIET RIGWARD IL-PROVVISTA U L-UŻU</w:t>
      </w:r>
    </w:p>
    <w:p w14:paraId="496CC230" w14:textId="77777777" w:rsidR="00D94691" w:rsidRPr="00E8779F" w:rsidRDefault="00D94691" w:rsidP="00D7185F">
      <w:pPr>
        <w:keepNext/>
        <w:outlineLvl w:val="0"/>
        <w:rPr>
          <w:bCs/>
          <w:noProof/>
          <w:color w:val="000000" w:themeColor="text1"/>
          <w:sz w:val="22"/>
          <w:szCs w:val="22"/>
        </w:rPr>
      </w:pPr>
    </w:p>
    <w:p w14:paraId="6C6275FD" w14:textId="77777777" w:rsidR="00D94691" w:rsidRPr="00E8779F" w:rsidRDefault="00985C3D" w:rsidP="00F415B0">
      <w:pPr>
        <w:outlineLvl w:val="0"/>
        <w:rPr>
          <w:bCs/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Prodott mediċinali li jingħata bir-riċetta tat-tabib.</w:t>
      </w:r>
    </w:p>
    <w:p w14:paraId="185560DA" w14:textId="77777777" w:rsidR="00D94691" w:rsidRPr="00E8779F" w:rsidRDefault="00D94691" w:rsidP="00F415B0">
      <w:pPr>
        <w:outlineLvl w:val="0"/>
        <w:rPr>
          <w:bCs/>
          <w:noProof/>
          <w:color w:val="000000" w:themeColor="text1"/>
          <w:sz w:val="22"/>
          <w:szCs w:val="22"/>
        </w:rPr>
      </w:pPr>
    </w:p>
    <w:p w14:paraId="1E713B14" w14:textId="77777777" w:rsidR="00982F35" w:rsidRPr="00E8779F" w:rsidRDefault="00982F35" w:rsidP="00F415B0">
      <w:pPr>
        <w:outlineLvl w:val="0"/>
        <w:rPr>
          <w:bCs/>
          <w:noProof/>
          <w:color w:val="000000" w:themeColor="text1"/>
          <w:sz w:val="22"/>
          <w:szCs w:val="22"/>
        </w:rPr>
      </w:pPr>
    </w:p>
    <w:p w14:paraId="78F4245C" w14:textId="77777777" w:rsidR="00D94691" w:rsidRPr="00E8779F" w:rsidRDefault="00D430EF" w:rsidP="00466668">
      <w:pPr>
        <w:pStyle w:val="Heading1"/>
        <w:rPr>
          <w:rFonts w:ascii="Times New Roman" w:eastAsia="Times New Roman" w:hAnsi="Times New Roman" w:cs="Times New Roman"/>
          <w:caps w:val="0"/>
          <w:szCs w:val="24"/>
        </w:rPr>
      </w:pPr>
      <w:r w:rsidRPr="00E8779F">
        <w:rPr>
          <w:rFonts w:ascii="Times New Roman" w:eastAsia="Times New Roman" w:hAnsi="Times New Roman" w:cs="Times New Roman"/>
          <w:caps w:val="0"/>
          <w:szCs w:val="24"/>
        </w:rPr>
        <w:t>C.</w:t>
      </w:r>
      <w:r w:rsidRPr="00E8779F">
        <w:rPr>
          <w:rFonts w:ascii="Times New Roman" w:eastAsia="Times New Roman" w:hAnsi="Times New Roman" w:cs="Times New Roman"/>
          <w:caps w:val="0"/>
          <w:szCs w:val="24"/>
        </w:rPr>
        <w:tab/>
        <w:t>KONDIZZJONIJIET U REKWIŻITI OĦRA TAL-AWTORIZZAZZJONI GĦAT-TQEGĦID FIS-SUQ</w:t>
      </w:r>
    </w:p>
    <w:p w14:paraId="4923E32B" w14:textId="77777777" w:rsidR="00D94691" w:rsidRPr="00E8779F" w:rsidRDefault="00D94691" w:rsidP="00D7185F">
      <w:pPr>
        <w:keepNext/>
        <w:outlineLvl w:val="0"/>
        <w:rPr>
          <w:bCs/>
          <w:noProof/>
          <w:color w:val="000000" w:themeColor="text1"/>
          <w:sz w:val="22"/>
          <w:szCs w:val="22"/>
        </w:rPr>
      </w:pPr>
    </w:p>
    <w:p w14:paraId="00CECB4E" w14:textId="77777777" w:rsidR="006A38F0" w:rsidRPr="00E8779F" w:rsidRDefault="00985C3D" w:rsidP="00D7185F">
      <w:pPr>
        <w:pStyle w:val="Default"/>
        <w:keepNext/>
        <w:numPr>
          <w:ilvl w:val="0"/>
          <w:numId w:val="33"/>
        </w:numPr>
        <w:ind w:left="567" w:hanging="567"/>
        <w:rPr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Rapporti perjodiċi aġġornati dwar is-sigurtà (PSURs)</w:t>
      </w:r>
    </w:p>
    <w:p w14:paraId="185A2B48" w14:textId="77777777" w:rsidR="00D94691" w:rsidRPr="00E8779F" w:rsidRDefault="00D94691" w:rsidP="00D7185F">
      <w:pPr>
        <w:keepNext/>
        <w:outlineLvl w:val="0"/>
        <w:rPr>
          <w:bCs/>
          <w:noProof/>
          <w:color w:val="000000" w:themeColor="text1"/>
          <w:sz w:val="22"/>
          <w:szCs w:val="22"/>
        </w:rPr>
      </w:pPr>
    </w:p>
    <w:p w14:paraId="563B289F" w14:textId="77777777" w:rsidR="00D94691" w:rsidRPr="00E8779F" w:rsidRDefault="00985C3D" w:rsidP="00F415B0">
      <w:pPr>
        <w:outlineLvl w:val="0"/>
        <w:rPr>
          <w:bCs/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Ir-rekwiżiti biex jiġu ppreżentati PSURs għal dan il-prodott mediċinali huma mniżżla fil-lista tad-dati ta’ referenza tal-Unjoni (lista EURD) prevista skont l-</w:t>
      </w:r>
      <w:r w:rsidR="00A133E3" w:rsidRPr="00E8779F">
        <w:rPr>
          <w:color w:val="000000" w:themeColor="text1"/>
          <w:sz w:val="22"/>
        </w:rPr>
        <w:t>Artikolu </w:t>
      </w:r>
      <w:r w:rsidRPr="00E8779F">
        <w:rPr>
          <w:color w:val="000000" w:themeColor="text1"/>
          <w:sz w:val="22"/>
        </w:rPr>
        <w:t>107c(7) tad-Direttiva 2001/83/KE u kwalunkwe aġġornament sussegwenti ppubblikat fuq il-portal elettroniku Ewropew tal-mediċini.</w:t>
      </w:r>
    </w:p>
    <w:p w14:paraId="36923B55" w14:textId="77777777" w:rsidR="00D94691" w:rsidRPr="00E8779F" w:rsidRDefault="00D94691" w:rsidP="00F415B0">
      <w:pPr>
        <w:outlineLvl w:val="0"/>
        <w:rPr>
          <w:bCs/>
          <w:noProof/>
          <w:color w:val="000000" w:themeColor="text1"/>
          <w:sz w:val="22"/>
          <w:szCs w:val="22"/>
        </w:rPr>
      </w:pPr>
    </w:p>
    <w:p w14:paraId="22FB0CB0" w14:textId="77777777" w:rsidR="00D94691" w:rsidRPr="00E8779F" w:rsidRDefault="00985C3D" w:rsidP="00F415B0">
      <w:pPr>
        <w:outlineLvl w:val="0"/>
        <w:rPr>
          <w:bCs/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Id-detentur tal-awtorizzazzjoni għat-tqegħid fis-suq (MAH) għandu jippreżenta l-ewwel PSUR għal dan il-prodott fi żmien 6 xhur mill-awtorizzazzjoni.</w:t>
      </w:r>
    </w:p>
    <w:p w14:paraId="1422897E" w14:textId="77777777" w:rsidR="00D94691" w:rsidRPr="00E8779F" w:rsidRDefault="00D94691" w:rsidP="00F415B0">
      <w:pPr>
        <w:outlineLvl w:val="0"/>
        <w:rPr>
          <w:bCs/>
          <w:noProof/>
          <w:color w:val="000000" w:themeColor="text1"/>
          <w:sz w:val="22"/>
          <w:szCs w:val="22"/>
        </w:rPr>
      </w:pPr>
    </w:p>
    <w:p w14:paraId="0C015A2E" w14:textId="77777777" w:rsidR="00D94691" w:rsidRPr="00E8779F" w:rsidRDefault="00D94691" w:rsidP="00D7185F">
      <w:pPr>
        <w:outlineLvl w:val="0"/>
        <w:rPr>
          <w:bCs/>
          <w:noProof/>
          <w:color w:val="000000" w:themeColor="text1"/>
          <w:sz w:val="22"/>
          <w:szCs w:val="22"/>
        </w:rPr>
      </w:pPr>
    </w:p>
    <w:p w14:paraId="2AED3B0E" w14:textId="77777777" w:rsidR="00D94691" w:rsidRPr="00E8779F" w:rsidRDefault="00D430EF" w:rsidP="00466668">
      <w:pPr>
        <w:pStyle w:val="Heading1"/>
        <w:rPr>
          <w:rFonts w:ascii="Times New Roman" w:eastAsia="Times New Roman" w:hAnsi="Times New Roman" w:cs="Times New Roman"/>
          <w:caps w:val="0"/>
          <w:szCs w:val="24"/>
        </w:rPr>
      </w:pPr>
      <w:r w:rsidRPr="00E8779F">
        <w:rPr>
          <w:rFonts w:ascii="Times New Roman" w:eastAsia="Times New Roman" w:hAnsi="Times New Roman" w:cs="Times New Roman"/>
          <w:caps w:val="0"/>
          <w:szCs w:val="24"/>
        </w:rPr>
        <w:t>D.</w:t>
      </w:r>
      <w:r w:rsidRPr="00E8779F">
        <w:rPr>
          <w:rFonts w:ascii="Times New Roman" w:eastAsia="Times New Roman" w:hAnsi="Times New Roman" w:cs="Times New Roman"/>
          <w:caps w:val="0"/>
          <w:szCs w:val="24"/>
        </w:rPr>
        <w:tab/>
        <w:t>KONDIZZJONIJIET JEW RESTRIZZJONIJIET FIR-RIGWARD TAL-UŻU SIGUR U EFFETTIV TAL-PRODOTT MEDIĊINALI</w:t>
      </w:r>
    </w:p>
    <w:p w14:paraId="69FF3F3B" w14:textId="77777777" w:rsidR="00D94691" w:rsidRPr="00E8779F" w:rsidRDefault="00D94691" w:rsidP="00D7185F">
      <w:pPr>
        <w:keepNext/>
        <w:outlineLvl w:val="0"/>
        <w:rPr>
          <w:bCs/>
          <w:noProof/>
          <w:color w:val="000000" w:themeColor="text1"/>
          <w:sz w:val="22"/>
          <w:szCs w:val="22"/>
        </w:rPr>
      </w:pPr>
    </w:p>
    <w:p w14:paraId="0029AEA7" w14:textId="77777777" w:rsidR="00D94691" w:rsidRPr="00E8779F" w:rsidRDefault="00985C3D" w:rsidP="00D7185F">
      <w:pPr>
        <w:pStyle w:val="Default"/>
        <w:keepNext/>
        <w:numPr>
          <w:ilvl w:val="0"/>
          <w:numId w:val="33"/>
        </w:numPr>
        <w:ind w:left="567" w:hanging="567"/>
        <w:rPr>
          <w:b/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Pjan tal-ġestjoni tar-riskju (RMP)</w:t>
      </w:r>
    </w:p>
    <w:p w14:paraId="5A1DE594" w14:textId="77777777" w:rsidR="00D94691" w:rsidRPr="00E8779F" w:rsidRDefault="00D94691" w:rsidP="00D7185F">
      <w:pPr>
        <w:keepNext/>
        <w:outlineLvl w:val="0"/>
        <w:rPr>
          <w:bCs/>
          <w:noProof/>
          <w:color w:val="000000" w:themeColor="text1"/>
          <w:sz w:val="22"/>
          <w:szCs w:val="22"/>
        </w:rPr>
      </w:pPr>
    </w:p>
    <w:p w14:paraId="47FD3F59" w14:textId="77777777" w:rsidR="00D94691" w:rsidRPr="00E8779F" w:rsidRDefault="00985C3D" w:rsidP="00F415B0">
      <w:pPr>
        <w:outlineLvl w:val="0"/>
        <w:rPr>
          <w:bCs/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Id-detentur tal-awtorizzazzjoni għat-tqegħid fis-suq (MAH) għandu jwettaq l-attivitajiet u l-interventi meħtieġa ta’ farmakoviġilanza dettaljati fl-RMP maqbul ippreżentat fil-</w:t>
      </w:r>
      <w:r w:rsidR="00161DED" w:rsidRPr="00E8779F">
        <w:rPr>
          <w:color w:val="000000" w:themeColor="text1"/>
          <w:sz w:val="22"/>
        </w:rPr>
        <w:t>Modulu </w:t>
      </w:r>
      <w:r w:rsidRPr="00E8779F">
        <w:rPr>
          <w:color w:val="000000" w:themeColor="text1"/>
          <w:sz w:val="22"/>
        </w:rPr>
        <w:t>1.8.2 tal-awtorizzazzjoni għat-tqegħid fis-suq u kwalunkwe aġġornament sussegwenti maqbul tal-RMP.</w:t>
      </w:r>
    </w:p>
    <w:p w14:paraId="597426BA" w14:textId="77777777" w:rsidR="00D94691" w:rsidRPr="00E8779F" w:rsidRDefault="00D94691" w:rsidP="00F415B0">
      <w:pPr>
        <w:outlineLvl w:val="0"/>
        <w:rPr>
          <w:bCs/>
          <w:noProof/>
          <w:color w:val="000000" w:themeColor="text1"/>
          <w:sz w:val="22"/>
          <w:szCs w:val="22"/>
        </w:rPr>
      </w:pPr>
    </w:p>
    <w:p w14:paraId="57FE8EE7" w14:textId="77777777" w:rsidR="00D94691" w:rsidRPr="00E8779F" w:rsidRDefault="00985C3D" w:rsidP="00D7185F">
      <w:pPr>
        <w:keepNext/>
        <w:outlineLvl w:val="0"/>
        <w:rPr>
          <w:bCs/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RMP aġġornat għandu jiġi ppreżentat:</w:t>
      </w:r>
    </w:p>
    <w:p w14:paraId="5BBD0BE2" w14:textId="77777777" w:rsidR="00D94691" w:rsidRPr="00E8779F" w:rsidRDefault="00985C3D" w:rsidP="00F415B0">
      <w:pPr>
        <w:pStyle w:val="ListParagraph"/>
        <w:numPr>
          <w:ilvl w:val="0"/>
          <w:numId w:val="30"/>
        </w:numPr>
        <w:tabs>
          <w:tab w:val="clear" w:pos="567"/>
        </w:tabs>
        <w:spacing w:line="240" w:lineRule="auto"/>
        <w:outlineLvl w:val="0"/>
        <w:rPr>
          <w:bCs/>
          <w:noProof/>
          <w:color w:val="000000" w:themeColor="text1"/>
          <w:szCs w:val="22"/>
        </w:rPr>
      </w:pPr>
      <w:r w:rsidRPr="00E8779F">
        <w:rPr>
          <w:color w:val="000000" w:themeColor="text1"/>
        </w:rPr>
        <w:t>Meta l-Aġenzija Ewropea għall-Mediċini titlob din l-informazzjoni;</w:t>
      </w:r>
    </w:p>
    <w:p w14:paraId="7E7DC061" w14:textId="77777777" w:rsidR="00D94691" w:rsidRPr="00E8779F" w:rsidRDefault="00985C3D" w:rsidP="00F415B0">
      <w:pPr>
        <w:pStyle w:val="ListParagraph"/>
        <w:numPr>
          <w:ilvl w:val="0"/>
          <w:numId w:val="30"/>
        </w:numPr>
        <w:tabs>
          <w:tab w:val="clear" w:pos="567"/>
        </w:tabs>
        <w:spacing w:line="240" w:lineRule="auto"/>
        <w:outlineLvl w:val="0"/>
        <w:rPr>
          <w:bCs/>
          <w:noProof/>
          <w:color w:val="000000" w:themeColor="text1"/>
          <w:szCs w:val="22"/>
        </w:rPr>
      </w:pPr>
      <w:r w:rsidRPr="00E8779F">
        <w:rPr>
          <w:color w:val="000000" w:themeColor="text1"/>
        </w:rPr>
        <w:t>Kull meta s-sistema tal-ġestjoni tar-riskju tiġi modifikata speċjalment minħabba li tasal informazzjoni ġdida li tista’ twassal għal bidla sinifikanti fil-profil bejn il-benefiċċju u r-riskju jew minħabba li jintlaħaq għan importanti (farmakoviġilanza jew minimizzazzjoni tar-riskji).</w:t>
      </w:r>
    </w:p>
    <w:p w14:paraId="394A3CEE" w14:textId="77777777" w:rsidR="00D94691" w:rsidRPr="00E8779F" w:rsidRDefault="00985C3D" w:rsidP="00F415B0">
      <w:pPr>
        <w:rPr>
          <w:i/>
          <w:noProof/>
          <w:color w:val="000000" w:themeColor="text1"/>
          <w:sz w:val="22"/>
          <w:szCs w:val="22"/>
        </w:rPr>
      </w:pPr>
      <w:r w:rsidRPr="00D563C3">
        <w:rPr>
          <w:color w:val="000000" w:themeColor="text1"/>
        </w:rPr>
        <w:br w:type="page"/>
      </w:r>
    </w:p>
    <w:p w14:paraId="70103B51" w14:textId="77777777" w:rsidR="00D94691" w:rsidRPr="00E8779F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39C08FDB" w14:textId="77777777" w:rsidR="00D94691" w:rsidRPr="00E8779F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2B5BA119" w14:textId="77777777" w:rsidR="00D94691" w:rsidRPr="00E8779F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753FFC11" w14:textId="77777777" w:rsidR="00D94691" w:rsidRPr="00E8779F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32B61D06" w14:textId="77777777" w:rsidR="00D94691" w:rsidRPr="00E8779F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0F844AF8" w14:textId="77777777" w:rsidR="00D94691" w:rsidRPr="00E8779F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613CD320" w14:textId="77777777" w:rsidR="00D94691" w:rsidRPr="00E8779F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757C53F4" w14:textId="77777777" w:rsidR="00D94691" w:rsidRPr="00E8779F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3DADB5F8" w14:textId="77777777" w:rsidR="00D94691" w:rsidRPr="00E8779F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4C2ACE86" w14:textId="77777777" w:rsidR="00D94691" w:rsidRPr="00E8779F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2141C5F2" w14:textId="77777777" w:rsidR="00D94691" w:rsidRPr="00E8779F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73539187" w14:textId="77777777" w:rsidR="00D94691" w:rsidRPr="00E8779F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6802E638" w14:textId="77777777" w:rsidR="00D94691" w:rsidRPr="00E8779F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5246EE0D" w14:textId="77777777" w:rsidR="00D94691" w:rsidRPr="00E8779F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06273E4B" w14:textId="77777777" w:rsidR="00D94691" w:rsidRPr="00E8779F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2A8D875C" w14:textId="77777777" w:rsidR="00D94691" w:rsidRPr="00E8779F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128E8C2C" w14:textId="77777777" w:rsidR="00D94691" w:rsidRPr="00E8779F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01A42CDC" w14:textId="77777777" w:rsidR="001F26B2" w:rsidRPr="00E8779F" w:rsidRDefault="001F26B2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1259A23B" w14:textId="77777777" w:rsidR="001F26B2" w:rsidRPr="00E8779F" w:rsidRDefault="001F26B2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13B16EA7" w14:textId="77777777" w:rsidR="001F26B2" w:rsidRPr="00E8779F" w:rsidRDefault="001F26B2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18EECB02" w14:textId="77777777" w:rsidR="001F26B2" w:rsidRPr="00E8779F" w:rsidRDefault="001F26B2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1BEECEC1" w14:textId="77777777" w:rsidR="001F26B2" w:rsidRPr="00E8779F" w:rsidRDefault="001F26B2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337E74BA" w14:textId="77777777" w:rsidR="001F26B2" w:rsidRPr="00E8779F" w:rsidRDefault="001F26B2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1550E504" w14:textId="77777777" w:rsidR="00D94691" w:rsidRPr="00E8779F" w:rsidRDefault="00985C3D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ANNESS III</w:t>
      </w:r>
    </w:p>
    <w:p w14:paraId="5B6E99B0" w14:textId="77777777" w:rsidR="0047088B" w:rsidRPr="00E8779F" w:rsidRDefault="0047088B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6ACCAD2C" w14:textId="64350DC1" w:rsidR="00D94691" w:rsidRPr="00E8779F" w:rsidRDefault="00985C3D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TIKKETTAR U FULJETT TA’ TAGĦRIF</w:t>
      </w:r>
    </w:p>
    <w:p w14:paraId="491C5BAF" w14:textId="77777777" w:rsidR="00D94691" w:rsidRPr="00E8779F" w:rsidRDefault="00985C3D" w:rsidP="00D563C3">
      <w:pPr>
        <w:rPr>
          <w:b/>
          <w:noProof/>
          <w:color w:val="000000" w:themeColor="text1"/>
          <w:sz w:val="22"/>
          <w:szCs w:val="22"/>
        </w:rPr>
      </w:pPr>
      <w:r w:rsidRPr="00D563C3">
        <w:rPr>
          <w:color w:val="000000" w:themeColor="text1"/>
        </w:rPr>
        <w:br w:type="page"/>
      </w:r>
    </w:p>
    <w:p w14:paraId="5FF61539" w14:textId="77777777" w:rsidR="00D94691" w:rsidRPr="00E8779F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7E9924F0" w14:textId="77777777" w:rsidR="00D94691" w:rsidRPr="00E8779F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542B0758" w14:textId="77777777" w:rsidR="00D94691" w:rsidRPr="00E8779F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11C59410" w14:textId="77777777" w:rsidR="00D94691" w:rsidRPr="00E8779F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63CDDC2A" w14:textId="77777777" w:rsidR="00D94691" w:rsidRPr="00E8779F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6B84137E" w14:textId="77777777" w:rsidR="00D94691" w:rsidRPr="00E8779F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44ECB99E" w14:textId="77777777" w:rsidR="00D94691" w:rsidRPr="00E8779F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4899AB27" w14:textId="77777777" w:rsidR="00D94691" w:rsidRPr="00E8779F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4A47DF51" w14:textId="77777777" w:rsidR="00D94691" w:rsidRPr="00E8779F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424F12B3" w14:textId="77777777" w:rsidR="00D94691" w:rsidRPr="00E8779F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6E8D228F" w14:textId="77777777" w:rsidR="00D94691" w:rsidRPr="00E8779F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3773B75E" w14:textId="77777777" w:rsidR="00D94691" w:rsidRPr="00E8779F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6D4E6EE2" w14:textId="77777777" w:rsidR="00D94691" w:rsidRPr="00E8779F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7500B6DB" w14:textId="77777777" w:rsidR="00D94691" w:rsidRPr="00E8779F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3773D8FC" w14:textId="77777777" w:rsidR="00D94691" w:rsidRPr="00E8779F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725804E6" w14:textId="77777777" w:rsidR="00D94691" w:rsidRPr="00E8779F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35C0E517" w14:textId="77777777" w:rsidR="00D94691" w:rsidRPr="00E8779F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44216ECF" w14:textId="77777777" w:rsidR="00D94691" w:rsidRPr="00E8779F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51A4D1AA" w14:textId="77777777" w:rsidR="00D94691" w:rsidRPr="00E8779F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3B0C5820" w14:textId="77777777" w:rsidR="001F26B2" w:rsidRPr="00E8779F" w:rsidRDefault="001F26B2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639D96A5" w14:textId="77777777" w:rsidR="001F26B2" w:rsidRPr="00E8779F" w:rsidRDefault="001F26B2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2FA91BAC" w14:textId="77777777" w:rsidR="001F26B2" w:rsidRPr="00E8779F" w:rsidRDefault="001F26B2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05976643" w14:textId="77777777" w:rsidR="001F26B2" w:rsidRPr="00E8779F" w:rsidRDefault="001F26B2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1C3AC47A" w14:textId="77777777" w:rsidR="00D94691" w:rsidRPr="00E8779F" w:rsidRDefault="00985C3D" w:rsidP="00A20EF8">
      <w:pPr>
        <w:pStyle w:val="Heading1"/>
        <w:jc w:val="center"/>
        <w:rPr>
          <w:rFonts w:ascii="Times New Roman" w:eastAsia="Times New Roman" w:hAnsi="Times New Roman" w:cs="Times New Roman"/>
          <w:caps w:val="0"/>
          <w:szCs w:val="24"/>
        </w:rPr>
      </w:pPr>
      <w:r w:rsidRPr="00E8779F">
        <w:rPr>
          <w:rFonts w:ascii="Times New Roman" w:eastAsia="Times New Roman" w:hAnsi="Times New Roman" w:cs="Times New Roman"/>
          <w:caps w:val="0"/>
          <w:szCs w:val="24"/>
        </w:rPr>
        <w:t>A. TIKKETTAR</w:t>
      </w:r>
    </w:p>
    <w:p w14:paraId="15902F46" w14:textId="77777777" w:rsidR="00D94691" w:rsidRPr="00E8779F" w:rsidRDefault="00985C3D" w:rsidP="00D563C3">
      <w:pPr>
        <w:rPr>
          <w:noProof/>
          <w:color w:val="000000" w:themeColor="text1"/>
          <w:sz w:val="22"/>
          <w:szCs w:val="22"/>
        </w:rPr>
      </w:pPr>
      <w:r w:rsidRPr="00D563C3">
        <w:rPr>
          <w:color w:val="000000" w:themeColor="text1"/>
        </w:rPr>
        <w:br w:type="page"/>
      </w:r>
    </w:p>
    <w:p w14:paraId="577257AF" w14:textId="77777777" w:rsidR="00D94691" w:rsidRPr="00E8779F" w:rsidRDefault="00985C3D" w:rsidP="00F41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color w:val="000000" w:themeColor="text1"/>
          <w:sz w:val="22"/>
          <w:szCs w:val="22"/>
        </w:rPr>
      </w:pPr>
      <w:bookmarkStart w:id="53" w:name="_Hlk92968082"/>
      <w:r w:rsidRPr="00E8779F">
        <w:rPr>
          <w:b/>
          <w:color w:val="000000" w:themeColor="text1"/>
          <w:sz w:val="22"/>
        </w:rPr>
        <w:t>TAGĦRIF LI GĦANDU JIDHER FUQ IL-PAKKETT TA’ BARRA</w:t>
      </w:r>
    </w:p>
    <w:p w14:paraId="589ACACF" w14:textId="77777777" w:rsidR="00D94691" w:rsidRPr="00E8779F" w:rsidRDefault="00D94691" w:rsidP="00F41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noProof/>
          <w:color w:val="000000" w:themeColor="text1"/>
          <w:sz w:val="22"/>
          <w:szCs w:val="22"/>
        </w:rPr>
      </w:pPr>
    </w:p>
    <w:p w14:paraId="4563592A" w14:textId="77777777" w:rsidR="00D94691" w:rsidRPr="00E8779F" w:rsidRDefault="00985C3D" w:rsidP="00F41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KARTUNA / 75 MG</w:t>
      </w:r>
    </w:p>
    <w:p w14:paraId="0F6084AA" w14:textId="77777777" w:rsidR="00D94691" w:rsidRPr="00E8779F" w:rsidRDefault="00D94691" w:rsidP="00F415B0">
      <w:pPr>
        <w:rPr>
          <w:color w:val="000000" w:themeColor="text1"/>
          <w:sz w:val="22"/>
          <w:szCs w:val="22"/>
        </w:rPr>
      </w:pPr>
    </w:p>
    <w:p w14:paraId="04CE3086" w14:textId="77777777" w:rsidR="00D94691" w:rsidRPr="00E8779F" w:rsidRDefault="00D94691" w:rsidP="00F415B0">
      <w:pPr>
        <w:rPr>
          <w:noProof/>
          <w:color w:val="000000" w:themeColor="text1"/>
          <w:sz w:val="22"/>
          <w:szCs w:val="22"/>
        </w:rPr>
      </w:pPr>
    </w:p>
    <w:p w14:paraId="75283215" w14:textId="77777777" w:rsidR="00D94691" w:rsidRPr="00E8779F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1.</w:t>
      </w:r>
      <w:r w:rsidRPr="00E8779F">
        <w:rPr>
          <w:b/>
          <w:color w:val="000000" w:themeColor="text1"/>
          <w:sz w:val="22"/>
        </w:rPr>
        <w:tab/>
        <w:t>ISEM TAL-PRODOTT MEDIĊINALI</w:t>
      </w:r>
    </w:p>
    <w:p w14:paraId="221652AE" w14:textId="77777777" w:rsidR="00D94691" w:rsidRPr="00E8779F" w:rsidRDefault="00D94691" w:rsidP="00D7185F">
      <w:pPr>
        <w:keepNext/>
        <w:rPr>
          <w:noProof/>
          <w:color w:val="000000" w:themeColor="text1"/>
          <w:sz w:val="22"/>
          <w:szCs w:val="22"/>
        </w:rPr>
      </w:pPr>
    </w:p>
    <w:p w14:paraId="4D6EAB36" w14:textId="77777777" w:rsidR="00D94691" w:rsidRPr="00E8779F" w:rsidRDefault="00985C3D" w:rsidP="00F415B0">
      <w:pPr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Vydura 75 mg lijofilizzat orali</w:t>
      </w:r>
    </w:p>
    <w:p w14:paraId="29AB13D4" w14:textId="77777777" w:rsidR="00D94691" w:rsidRPr="00E8779F" w:rsidRDefault="00985C3D" w:rsidP="00F415B0">
      <w:pPr>
        <w:rPr>
          <w:b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rimegepant</w:t>
      </w:r>
    </w:p>
    <w:p w14:paraId="2324845C" w14:textId="77777777" w:rsidR="00D94691" w:rsidRPr="00E8779F" w:rsidRDefault="00D94691" w:rsidP="00F415B0">
      <w:pPr>
        <w:rPr>
          <w:noProof/>
          <w:color w:val="000000" w:themeColor="text1"/>
          <w:sz w:val="22"/>
          <w:szCs w:val="22"/>
        </w:rPr>
      </w:pPr>
    </w:p>
    <w:p w14:paraId="4AF676D1" w14:textId="77777777" w:rsidR="00D94691" w:rsidRPr="00E8779F" w:rsidRDefault="00D94691" w:rsidP="00F415B0">
      <w:pPr>
        <w:rPr>
          <w:noProof/>
          <w:color w:val="000000" w:themeColor="text1"/>
          <w:sz w:val="22"/>
          <w:szCs w:val="22"/>
        </w:rPr>
      </w:pPr>
    </w:p>
    <w:p w14:paraId="6C390F02" w14:textId="77777777" w:rsidR="00D94691" w:rsidRPr="00E8779F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2.</w:t>
      </w:r>
      <w:r w:rsidRPr="00E8779F">
        <w:rPr>
          <w:b/>
          <w:color w:val="000000" w:themeColor="text1"/>
          <w:sz w:val="22"/>
        </w:rPr>
        <w:tab/>
        <w:t>DIKJARAZZJONI TAS-SUSTANZA(I) ATTIVA(I)</w:t>
      </w:r>
    </w:p>
    <w:p w14:paraId="6401ACD2" w14:textId="77777777" w:rsidR="00D94691" w:rsidRPr="00E8779F" w:rsidRDefault="00D94691" w:rsidP="00D7185F">
      <w:pPr>
        <w:keepNext/>
        <w:rPr>
          <w:noProof/>
          <w:color w:val="000000" w:themeColor="text1"/>
          <w:sz w:val="22"/>
          <w:szCs w:val="22"/>
        </w:rPr>
      </w:pPr>
    </w:p>
    <w:p w14:paraId="2F4FE01D" w14:textId="77777777" w:rsidR="00D94691" w:rsidRPr="00E8779F" w:rsidRDefault="00985C3D" w:rsidP="00F415B0">
      <w:pPr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Kull lijofilizzat orali fih rimegepant sulfate, ekwivalenti għal 75 mg ta’ rimegepant.</w:t>
      </w:r>
    </w:p>
    <w:p w14:paraId="26557AA0" w14:textId="77777777" w:rsidR="00D94691" w:rsidRPr="00E8779F" w:rsidRDefault="00D94691" w:rsidP="00F415B0">
      <w:pPr>
        <w:rPr>
          <w:noProof/>
          <w:color w:val="000000" w:themeColor="text1"/>
          <w:sz w:val="22"/>
          <w:szCs w:val="22"/>
        </w:rPr>
      </w:pPr>
    </w:p>
    <w:p w14:paraId="384E078B" w14:textId="77777777" w:rsidR="00982F35" w:rsidRPr="00E8779F" w:rsidRDefault="00982F35" w:rsidP="00F415B0">
      <w:pPr>
        <w:rPr>
          <w:noProof/>
          <w:color w:val="000000" w:themeColor="text1"/>
          <w:sz w:val="22"/>
          <w:szCs w:val="22"/>
        </w:rPr>
      </w:pPr>
    </w:p>
    <w:p w14:paraId="24843AE9" w14:textId="77777777" w:rsidR="00D94691" w:rsidRPr="00E8779F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3.</w:t>
      </w:r>
      <w:r w:rsidRPr="00E8779F">
        <w:rPr>
          <w:b/>
          <w:color w:val="000000" w:themeColor="text1"/>
          <w:sz w:val="22"/>
        </w:rPr>
        <w:tab/>
        <w:t>LISTA TA’ EĊĊIPJENTI</w:t>
      </w:r>
    </w:p>
    <w:p w14:paraId="7FD4C732" w14:textId="77777777" w:rsidR="003F3C0E" w:rsidRPr="00E8779F" w:rsidRDefault="003F3C0E" w:rsidP="00D7185F">
      <w:pPr>
        <w:keepNext/>
        <w:rPr>
          <w:noProof/>
          <w:color w:val="000000" w:themeColor="text1"/>
          <w:sz w:val="22"/>
          <w:szCs w:val="22"/>
        </w:rPr>
      </w:pPr>
    </w:p>
    <w:p w14:paraId="20EABF1A" w14:textId="77777777" w:rsidR="00D94691" w:rsidRPr="00E8779F" w:rsidRDefault="00D94691" w:rsidP="00F415B0">
      <w:pPr>
        <w:rPr>
          <w:noProof/>
          <w:color w:val="000000" w:themeColor="text1"/>
          <w:sz w:val="22"/>
          <w:szCs w:val="22"/>
        </w:rPr>
      </w:pPr>
    </w:p>
    <w:p w14:paraId="68B21EB0" w14:textId="77777777" w:rsidR="00D94691" w:rsidRPr="00E8779F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4.</w:t>
      </w:r>
      <w:r w:rsidRPr="00E8779F">
        <w:rPr>
          <w:b/>
          <w:color w:val="000000" w:themeColor="text1"/>
          <w:sz w:val="22"/>
        </w:rPr>
        <w:tab/>
        <w:t>GĦAMLA FARMAĊEWTIKA U KONTENUT</w:t>
      </w:r>
    </w:p>
    <w:p w14:paraId="14502267" w14:textId="77777777" w:rsidR="00D94691" w:rsidRPr="00E8779F" w:rsidRDefault="00D94691" w:rsidP="00D7185F">
      <w:pPr>
        <w:keepNext/>
        <w:rPr>
          <w:noProof/>
          <w:color w:val="000000" w:themeColor="text1"/>
          <w:sz w:val="22"/>
          <w:szCs w:val="22"/>
        </w:rPr>
      </w:pPr>
    </w:p>
    <w:p w14:paraId="61448270" w14:textId="77777777" w:rsidR="00D94691" w:rsidRPr="00E8779F" w:rsidRDefault="00D65E8B" w:rsidP="00F415B0">
      <w:pPr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2</w:t>
      </w:r>
      <w:r w:rsidR="00161DED" w:rsidRPr="00E8779F">
        <w:rPr>
          <w:color w:val="000000" w:themeColor="text1"/>
          <w:sz w:val="22"/>
        </w:rPr>
        <w:t> x </w:t>
      </w:r>
      <w:r w:rsidR="00985C3D" w:rsidRPr="00E8779F">
        <w:rPr>
          <w:color w:val="000000" w:themeColor="text1"/>
          <w:sz w:val="22"/>
        </w:rPr>
        <w:t>1 lijofilizzat orali</w:t>
      </w:r>
    </w:p>
    <w:p w14:paraId="1C4CE54C" w14:textId="77777777" w:rsidR="00D94691" w:rsidRPr="00E8779F" w:rsidRDefault="00D65E8B" w:rsidP="00F415B0">
      <w:pPr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  <w:highlight w:val="lightGray"/>
        </w:rPr>
        <w:t>8</w:t>
      </w:r>
      <w:r w:rsidR="00161DED" w:rsidRPr="00E8779F">
        <w:rPr>
          <w:color w:val="000000" w:themeColor="text1"/>
          <w:sz w:val="22"/>
          <w:highlight w:val="lightGray"/>
        </w:rPr>
        <w:t> x </w:t>
      </w:r>
      <w:r w:rsidR="00985C3D" w:rsidRPr="00E8779F">
        <w:rPr>
          <w:color w:val="000000" w:themeColor="text1"/>
          <w:sz w:val="22"/>
          <w:highlight w:val="lightGray"/>
        </w:rPr>
        <w:t>1 lijofilizzat orali</w:t>
      </w:r>
    </w:p>
    <w:p w14:paraId="4D054995" w14:textId="77777777" w:rsidR="00D94691" w:rsidRPr="00E8779F" w:rsidRDefault="00F31192" w:rsidP="00F415B0">
      <w:pPr>
        <w:rPr>
          <w:noProof/>
          <w:color w:val="000000" w:themeColor="text1"/>
          <w:sz w:val="22"/>
          <w:szCs w:val="22"/>
        </w:rPr>
      </w:pPr>
      <w:r w:rsidRPr="00E8779F">
        <w:rPr>
          <w:noProof/>
          <w:color w:val="000000" w:themeColor="text1"/>
          <w:sz w:val="22"/>
          <w:szCs w:val="22"/>
        </w:rPr>
        <w:t>16 x </w:t>
      </w:r>
      <w:r w:rsidR="00662229" w:rsidRPr="00E8779F">
        <w:rPr>
          <w:noProof/>
          <w:color w:val="000000" w:themeColor="text1"/>
          <w:sz w:val="22"/>
          <w:szCs w:val="22"/>
        </w:rPr>
        <w:t>1 lijofilizzat orali</w:t>
      </w:r>
    </w:p>
    <w:p w14:paraId="5EE4C313" w14:textId="77777777" w:rsidR="00662229" w:rsidRPr="00E8779F" w:rsidRDefault="00662229" w:rsidP="00F415B0">
      <w:pPr>
        <w:rPr>
          <w:noProof/>
          <w:color w:val="000000" w:themeColor="text1"/>
          <w:sz w:val="22"/>
          <w:szCs w:val="22"/>
        </w:rPr>
      </w:pPr>
    </w:p>
    <w:p w14:paraId="091CA9F7" w14:textId="77777777" w:rsidR="00982F35" w:rsidRPr="00E8779F" w:rsidRDefault="00982F35" w:rsidP="00F415B0">
      <w:pPr>
        <w:rPr>
          <w:noProof/>
          <w:color w:val="000000" w:themeColor="text1"/>
          <w:sz w:val="22"/>
          <w:szCs w:val="22"/>
        </w:rPr>
      </w:pPr>
    </w:p>
    <w:p w14:paraId="2BB11816" w14:textId="77777777" w:rsidR="00D94691" w:rsidRPr="00E8779F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5.</w:t>
      </w:r>
      <w:r w:rsidRPr="00E8779F">
        <w:rPr>
          <w:b/>
          <w:color w:val="000000" w:themeColor="text1"/>
          <w:sz w:val="22"/>
        </w:rPr>
        <w:tab/>
        <w:t>MOD TA’ KIF U MNEJN JINGĦATA</w:t>
      </w:r>
    </w:p>
    <w:p w14:paraId="43F5D60A" w14:textId="77777777" w:rsidR="001E673A" w:rsidRPr="00E8779F" w:rsidRDefault="001E673A" w:rsidP="00D7185F">
      <w:pPr>
        <w:keepNext/>
        <w:rPr>
          <w:noProof/>
          <w:color w:val="000000" w:themeColor="text1"/>
          <w:sz w:val="22"/>
          <w:szCs w:val="22"/>
        </w:rPr>
      </w:pPr>
    </w:p>
    <w:p w14:paraId="49211380" w14:textId="77777777" w:rsidR="002025A0" w:rsidRPr="00E8779F" w:rsidRDefault="00985C3D" w:rsidP="00F415B0">
      <w:pPr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Għal użu orali.</w:t>
      </w:r>
    </w:p>
    <w:p w14:paraId="14F5F57C" w14:textId="77777777" w:rsidR="00715330" w:rsidRPr="00E8779F" w:rsidRDefault="00715330" w:rsidP="00F415B0">
      <w:pPr>
        <w:rPr>
          <w:b/>
          <w:bCs/>
          <w:noProof/>
          <w:color w:val="000000" w:themeColor="text1"/>
          <w:sz w:val="22"/>
          <w:szCs w:val="22"/>
        </w:rPr>
      </w:pPr>
    </w:p>
    <w:p w14:paraId="3AD763AC" w14:textId="77777777" w:rsidR="00FC0030" w:rsidRPr="00E8779F" w:rsidRDefault="00A9597F" w:rsidP="00F415B0">
      <w:pPr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 xml:space="preserve">Uża idejn xotti, qaxxar il-fojl man-naħa ta’ wara ta’ folja waħda u oħroġ il-lijofilizzat orali bil-mod. </w:t>
      </w:r>
      <w:r w:rsidRPr="00E8779F">
        <w:rPr>
          <w:b/>
          <w:bCs/>
          <w:color w:val="000000" w:themeColor="text1"/>
          <w:sz w:val="22"/>
        </w:rPr>
        <w:t>Timbottax il-lijofilizzat orali minn ġol-fojl.</w:t>
      </w:r>
      <w:r w:rsidRPr="00E8779F">
        <w:rPr>
          <w:color w:val="000000" w:themeColor="text1"/>
          <w:sz w:val="22"/>
        </w:rPr>
        <w:t xml:space="preserve"> Poġġih taħt jew fuq l-ilsien immedjatament, dan jinħall fi ftit sekondi. M’hemm bżonn tal-ebda xarba jew ilma.</w:t>
      </w:r>
    </w:p>
    <w:p w14:paraId="74179E37" w14:textId="77777777" w:rsidR="00D94691" w:rsidRPr="00E8779F" w:rsidRDefault="00985C3D" w:rsidP="00F415B0">
      <w:pPr>
        <w:rPr>
          <w:b/>
          <w:bCs/>
          <w:noProof/>
          <w:color w:val="000000" w:themeColor="text1"/>
          <w:sz w:val="22"/>
          <w:szCs w:val="22"/>
        </w:rPr>
      </w:pPr>
      <w:r w:rsidRPr="00E8779F">
        <w:rPr>
          <w:b/>
          <w:bCs/>
          <w:color w:val="000000" w:themeColor="text1"/>
          <w:sz w:val="22"/>
        </w:rPr>
        <w:t>Aqra l-fuljett ta’ tagħrif qabel l-użu.</w:t>
      </w:r>
    </w:p>
    <w:p w14:paraId="491D90ED" w14:textId="77777777" w:rsidR="00D94691" w:rsidRPr="00E8779F" w:rsidRDefault="00D94691" w:rsidP="00F415B0">
      <w:pPr>
        <w:rPr>
          <w:noProof/>
          <w:color w:val="000000" w:themeColor="text1"/>
          <w:sz w:val="22"/>
          <w:szCs w:val="22"/>
        </w:rPr>
      </w:pPr>
    </w:p>
    <w:p w14:paraId="0E4DB223" w14:textId="77777777" w:rsidR="00D94691" w:rsidRPr="00E8779F" w:rsidRDefault="00D94691" w:rsidP="00F415B0">
      <w:pPr>
        <w:rPr>
          <w:noProof/>
          <w:color w:val="000000" w:themeColor="text1"/>
          <w:sz w:val="22"/>
          <w:szCs w:val="22"/>
        </w:rPr>
      </w:pPr>
    </w:p>
    <w:p w14:paraId="55B79A9E" w14:textId="77777777" w:rsidR="00D94691" w:rsidRPr="00E8779F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6.</w:t>
      </w:r>
      <w:r w:rsidRPr="00E8779F">
        <w:rPr>
          <w:b/>
          <w:color w:val="000000" w:themeColor="text1"/>
          <w:sz w:val="22"/>
        </w:rPr>
        <w:tab/>
        <w:t>TWISSIJA SPEĊJALI LI L­PRODOTT MEDIĊINALI GĦANDU JINŻAMM FEJN MA JIDHIRX U MA JINTLAĦAQX MIT-TFAL</w:t>
      </w:r>
    </w:p>
    <w:p w14:paraId="7FB3782F" w14:textId="77777777" w:rsidR="00D94691" w:rsidRPr="00E8779F" w:rsidRDefault="00D94691" w:rsidP="00D7185F">
      <w:pPr>
        <w:keepNext/>
        <w:rPr>
          <w:noProof/>
          <w:color w:val="000000" w:themeColor="text1"/>
          <w:sz w:val="22"/>
          <w:szCs w:val="22"/>
        </w:rPr>
      </w:pPr>
    </w:p>
    <w:p w14:paraId="2316ACA5" w14:textId="77777777" w:rsidR="00D94691" w:rsidRPr="00E8779F" w:rsidRDefault="00985C3D" w:rsidP="00F415B0">
      <w:pPr>
        <w:outlineLvl w:val="0"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Żommu fejn ma jidhirx u ma jintlaħaqx mit-tfal.</w:t>
      </w:r>
    </w:p>
    <w:p w14:paraId="37E9FC4D" w14:textId="77777777" w:rsidR="00D94691" w:rsidRPr="00E8779F" w:rsidRDefault="00D94691" w:rsidP="00F415B0">
      <w:pPr>
        <w:rPr>
          <w:noProof/>
          <w:color w:val="000000" w:themeColor="text1"/>
          <w:sz w:val="22"/>
          <w:szCs w:val="22"/>
        </w:rPr>
      </w:pPr>
    </w:p>
    <w:p w14:paraId="2680DEF4" w14:textId="77777777" w:rsidR="00D94691" w:rsidRPr="00E8779F" w:rsidRDefault="00D94691" w:rsidP="00F415B0">
      <w:pPr>
        <w:rPr>
          <w:noProof/>
          <w:color w:val="000000" w:themeColor="text1"/>
          <w:sz w:val="22"/>
          <w:szCs w:val="22"/>
        </w:rPr>
      </w:pPr>
    </w:p>
    <w:p w14:paraId="38F60D55" w14:textId="77777777" w:rsidR="00D94691" w:rsidRPr="00E8779F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7.</w:t>
      </w:r>
      <w:r w:rsidRPr="00E8779F">
        <w:rPr>
          <w:b/>
          <w:color w:val="000000" w:themeColor="text1"/>
          <w:sz w:val="22"/>
        </w:rPr>
        <w:tab/>
        <w:t>TWISSIJA(IET) SPEĊJALI OĦRA, JEKK MEĦTIEĠA</w:t>
      </w:r>
    </w:p>
    <w:p w14:paraId="526A55C9" w14:textId="77777777" w:rsidR="00D94691" w:rsidRPr="00E8779F" w:rsidRDefault="00D94691" w:rsidP="00D7185F">
      <w:pPr>
        <w:keepNext/>
        <w:tabs>
          <w:tab w:val="left" w:pos="749"/>
        </w:tabs>
        <w:rPr>
          <w:color w:val="000000" w:themeColor="text1"/>
          <w:sz w:val="22"/>
          <w:szCs w:val="22"/>
        </w:rPr>
      </w:pPr>
    </w:p>
    <w:p w14:paraId="5469ED0A" w14:textId="77777777" w:rsidR="00D94691" w:rsidRPr="00E8779F" w:rsidRDefault="00D94691" w:rsidP="00F415B0">
      <w:pPr>
        <w:tabs>
          <w:tab w:val="left" w:pos="749"/>
        </w:tabs>
        <w:rPr>
          <w:color w:val="000000" w:themeColor="text1"/>
          <w:sz w:val="22"/>
          <w:szCs w:val="22"/>
        </w:rPr>
      </w:pPr>
    </w:p>
    <w:p w14:paraId="7EB77D7C" w14:textId="77777777" w:rsidR="00D94691" w:rsidRPr="00E8779F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8.</w:t>
      </w:r>
      <w:r w:rsidRPr="00E8779F">
        <w:rPr>
          <w:b/>
          <w:color w:val="000000" w:themeColor="text1"/>
          <w:sz w:val="22"/>
        </w:rPr>
        <w:tab/>
        <w:t>DATA TA’ SKADENZA</w:t>
      </w:r>
    </w:p>
    <w:p w14:paraId="6055EA9E" w14:textId="77777777" w:rsidR="00D94691" w:rsidRPr="00E8779F" w:rsidRDefault="00D94691" w:rsidP="00D7185F">
      <w:pPr>
        <w:keepNext/>
        <w:rPr>
          <w:color w:val="000000" w:themeColor="text1"/>
          <w:sz w:val="22"/>
          <w:szCs w:val="22"/>
        </w:rPr>
      </w:pPr>
    </w:p>
    <w:p w14:paraId="5B1690E1" w14:textId="77777777" w:rsidR="00D94691" w:rsidRPr="00E8779F" w:rsidRDefault="00985C3D" w:rsidP="00F415B0">
      <w:pPr>
        <w:rPr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JIS</w:t>
      </w:r>
    </w:p>
    <w:p w14:paraId="0BC0EDA5" w14:textId="77777777" w:rsidR="00D94691" w:rsidRPr="00E8779F" w:rsidRDefault="00D94691" w:rsidP="00F415B0">
      <w:pPr>
        <w:rPr>
          <w:noProof/>
          <w:color w:val="000000" w:themeColor="text1"/>
          <w:sz w:val="22"/>
          <w:szCs w:val="22"/>
        </w:rPr>
      </w:pPr>
    </w:p>
    <w:p w14:paraId="0369879F" w14:textId="77777777" w:rsidR="00982F35" w:rsidRPr="00E8779F" w:rsidRDefault="00982F35" w:rsidP="00F415B0">
      <w:pPr>
        <w:rPr>
          <w:noProof/>
          <w:color w:val="000000" w:themeColor="text1"/>
          <w:sz w:val="22"/>
          <w:szCs w:val="22"/>
        </w:rPr>
      </w:pPr>
    </w:p>
    <w:p w14:paraId="0284867A" w14:textId="77777777" w:rsidR="00D94691" w:rsidRPr="00E8779F" w:rsidRDefault="00985C3D" w:rsidP="00F415B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9.</w:t>
      </w:r>
      <w:r w:rsidRPr="00E8779F">
        <w:rPr>
          <w:b/>
          <w:color w:val="000000" w:themeColor="text1"/>
          <w:sz w:val="22"/>
        </w:rPr>
        <w:tab/>
        <w:t>KONDIZZJONIJIET SPEĊJALI TA’ KIF JINĦAŻEN</w:t>
      </w:r>
    </w:p>
    <w:p w14:paraId="3127B423" w14:textId="77777777" w:rsidR="00D94691" w:rsidRPr="00E8779F" w:rsidRDefault="00D94691" w:rsidP="00D7185F">
      <w:pPr>
        <w:keepNext/>
        <w:rPr>
          <w:noProof/>
          <w:color w:val="000000" w:themeColor="text1"/>
          <w:sz w:val="22"/>
          <w:szCs w:val="22"/>
        </w:rPr>
      </w:pPr>
    </w:p>
    <w:p w14:paraId="5B3676EF" w14:textId="77777777" w:rsidR="00D94691" w:rsidRPr="00E8779F" w:rsidRDefault="00985C3D" w:rsidP="00D7185F">
      <w:pPr>
        <w:keepNext/>
        <w:ind w:left="567" w:hanging="567"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Taħżinx f’temperatura ’l fuq minn 30 °C.</w:t>
      </w:r>
    </w:p>
    <w:p w14:paraId="537DA5F6" w14:textId="77777777" w:rsidR="00D94691" w:rsidRPr="00E8779F" w:rsidRDefault="00985C3D" w:rsidP="00F415B0">
      <w:pPr>
        <w:ind w:left="567" w:hanging="567"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Aħżen fil-pakkett oriġinali sabiex tilqa’ mill-umdità.</w:t>
      </w:r>
    </w:p>
    <w:p w14:paraId="1654A0DE" w14:textId="77777777" w:rsidR="00D94691" w:rsidRPr="00E8779F" w:rsidRDefault="00D94691" w:rsidP="00F415B0">
      <w:pPr>
        <w:ind w:left="567" w:hanging="567"/>
        <w:rPr>
          <w:noProof/>
          <w:color w:val="000000" w:themeColor="text1"/>
          <w:sz w:val="22"/>
          <w:szCs w:val="22"/>
        </w:rPr>
      </w:pPr>
    </w:p>
    <w:p w14:paraId="47AC1799" w14:textId="77777777" w:rsidR="00982F35" w:rsidRPr="00E8779F" w:rsidRDefault="00982F35" w:rsidP="00F415B0">
      <w:pPr>
        <w:ind w:left="567" w:hanging="567"/>
        <w:rPr>
          <w:noProof/>
          <w:color w:val="000000" w:themeColor="text1"/>
          <w:sz w:val="22"/>
          <w:szCs w:val="22"/>
        </w:rPr>
      </w:pPr>
    </w:p>
    <w:p w14:paraId="30123634" w14:textId="77777777" w:rsidR="00D94691" w:rsidRPr="00E8779F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10.</w:t>
      </w:r>
      <w:r w:rsidRPr="00E8779F">
        <w:rPr>
          <w:b/>
          <w:color w:val="000000" w:themeColor="text1"/>
          <w:sz w:val="22"/>
        </w:rPr>
        <w:tab/>
        <w:t>PREKAWZJONIJIET SPEĊJALI GĦAR-RIMI TA’ PRODOTTI MEDIĊINALI MHUX UŻATI JEW SKART MINN DAWN IL-PRODOTTI MEDIĊINALI, JEKK HEMM BZONN</w:t>
      </w:r>
    </w:p>
    <w:p w14:paraId="45B638C4" w14:textId="77777777" w:rsidR="00D94691" w:rsidRPr="00E8779F" w:rsidRDefault="00D94691" w:rsidP="00D7185F">
      <w:pPr>
        <w:keepNext/>
        <w:rPr>
          <w:noProof/>
          <w:color w:val="000000" w:themeColor="text1"/>
          <w:sz w:val="22"/>
          <w:szCs w:val="22"/>
        </w:rPr>
      </w:pPr>
    </w:p>
    <w:p w14:paraId="7AAC82CD" w14:textId="77777777" w:rsidR="00D94691" w:rsidRPr="00E8779F" w:rsidRDefault="00D94691" w:rsidP="00F415B0">
      <w:pPr>
        <w:rPr>
          <w:noProof/>
          <w:color w:val="000000" w:themeColor="text1"/>
          <w:sz w:val="22"/>
          <w:szCs w:val="22"/>
        </w:rPr>
      </w:pPr>
    </w:p>
    <w:p w14:paraId="4722FD3D" w14:textId="77777777" w:rsidR="00D94691" w:rsidRPr="00E8779F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11.</w:t>
      </w:r>
      <w:r w:rsidRPr="00E8779F">
        <w:rPr>
          <w:b/>
          <w:color w:val="000000" w:themeColor="text1"/>
          <w:sz w:val="22"/>
        </w:rPr>
        <w:tab/>
        <w:t>ISEM U INDIRIZZ TAD-DETENTUR TAL-AWTORIZZAZZJONI GĦAT-TQEGĦID FIS-SUQ</w:t>
      </w:r>
    </w:p>
    <w:p w14:paraId="2459F649" w14:textId="77777777" w:rsidR="00D94691" w:rsidRPr="00E8779F" w:rsidRDefault="00D94691" w:rsidP="00D7185F">
      <w:pPr>
        <w:keepNext/>
        <w:rPr>
          <w:noProof/>
          <w:color w:val="000000" w:themeColor="text1"/>
          <w:sz w:val="22"/>
          <w:szCs w:val="22"/>
        </w:rPr>
      </w:pPr>
    </w:p>
    <w:p w14:paraId="2A4A224A" w14:textId="77777777" w:rsidR="004453C8" w:rsidRPr="00E8779F" w:rsidRDefault="004453C8" w:rsidP="004453C8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  <w:szCs w:val="22"/>
        </w:rPr>
        <w:t>Pfizer Europe MA EEIG</w:t>
      </w:r>
    </w:p>
    <w:p w14:paraId="79124D91" w14:textId="77777777" w:rsidR="004453C8" w:rsidRPr="00E8779F" w:rsidRDefault="004453C8" w:rsidP="004453C8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  <w:szCs w:val="22"/>
        </w:rPr>
        <w:t>Boulevard de la Plaine 17</w:t>
      </w:r>
    </w:p>
    <w:p w14:paraId="4E36A7F7" w14:textId="77777777" w:rsidR="00D94691" w:rsidRPr="00E8779F" w:rsidRDefault="004453C8" w:rsidP="00D7185F">
      <w:pPr>
        <w:keepNext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  <w:szCs w:val="22"/>
        </w:rPr>
        <w:t>1050 Bruxelles</w:t>
      </w:r>
    </w:p>
    <w:p w14:paraId="21D684FA" w14:textId="77777777" w:rsidR="00D94691" w:rsidRPr="00E8779F" w:rsidRDefault="004453C8" w:rsidP="00F415B0">
      <w:pPr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  <w:szCs w:val="22"/>
        </w:rPr>
        <w:t>Il-Belġju</w:t>
      </w:r>
    </w:p>
    <w:p w14:paraId="3DB820EB" w14:textId="77777777" w:rsidR="00D94691" w:rsidRPr="00E8779F" w:rsidRDefault="00D94691" w:rsidP="00F415B0">
      <w:pPr>
        <w:rPr>
          <w:noProof/>
          <w:color w:val="000000" w:themeColor="text1"/>
          <w:sz w:val="22"/>
          <w:szCs w:val="22"/>
        </w:rPr>
      </w:pPr>
    </w:p>
    <w:p w14:paraId="5BD3B6C1" w14:textId="77777777" w:rsidR="00982F35" w:rsidRPr="00E8779F" w:rsidRDefault="00982F35" w:rsidP="00F415B0">
      <w:pPr>
        <w:rPr>
          <w:noProof/>
          <w:color w:val="000000" w:themeColor="text1"/>
          <w:sz w:val="22"/>
          <w:szCs w:val="22"/>
        </w:rPr>
      </w:pPr>
    </w:p>
    <w:p w14:paraId="6416ECB8" w14:textId="77777777" w:rsidR="00D94691" w:rsidRPr="00E8779F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12.</w:t>
      </w:r>
      <w:r w:rsidRPr="00E8779F">
        <w:rPr>
          <w:b/>
          <w:color w:val="000000" w:themeColor="text1"/>
          <w:sz w:val="22"/>
        </w:rPr>
        <w:tab/>
        <w:t>NUMRU(I) TAL-AWTORIZZAZZJONI GĦAT-TQEGĦID FIS-SUQ</w:t>
      </w:r>
    </w:p>
    <w:p w14:paraId="5E842A2E" w14:textId="77777777" w:rsidR="00D94691" w:rsidRPr="00E8779F" w:rsidRDefault="00D94691" w:rsidP="00D7185F">
      <w:pPr>
        <w:keepNext/>
        <w:rPr>
          <w:noProof/>
          <w:color w:val="000000" w:themeColor="text1"/>
          <w:sz w:val="22"/>
          <w:szCs w:val="22"/>
        </w:rPr>
      </w:pPr>
    </w:p>
    <w:p w14:paraId="0F5310AA" w14:textId="77777777" w:rsidR="00D9078E" w:rsidRPr="00E8779F" w:rsidRDefault="00D9078E" w:rsidP="00D9078E">
      <w:pPr>
        <w:rPr>
          <w:noProof/>
          <w:color w:val="000000" w:themeColor="text1"/>
          <w:sz w:val="22"/>
          <w:szCs w:val="22"/>
        </w:rPr>
      </w:pPr>
      <w:r w:rsidRPr="00E8779F">
        <w:rPr>
          <w:noProof/>
          <w:color w:val="000000" w:themeColor="text1"/>
          <w:sz w:val="22"/>
          <w:szCs w:val="22"/>
        </w:rPr>
        <w:t xml:space="preserve">EU/1/22/1645/001 </w:t>
      </w:r>
      <w:r w:rsidRPr="00E8779F">
        <w:rPr>
          <w:noProof/>
          <w:color w:val="000000" w:themeColor="text1"/>
          <w:sz w:val="22"/>
          <w:szCs w:val="22"/>
          <w:highlight w:val="lightGray"/>
        </w:rPr>
        <w:t>(pakkett ta’ 2)</w:t>
      </w:r>
    </w:p>
    <w:p w14:paraId="00B2F718" w14:textId="77777777" w:rsidR="00D9078E" w:rsidRPr="00E8779F" w:rsidRDefault="00D9078E" w:rsidP="00D9078E">
      <w:pPr>
        <w:rPr>
          <w:noProof/>
          <w:color w:val="000000" w:themeColor="text1"/>
          <w:sz w:val="22"/>
          <w:szCs w:val="22"/>
        </w:rPr>
      </w:pPr>
      <w:r w:rsidRPr="00E8779F">
        <w:rPr>
          <w:noProof/>
          <w:color w:val="000000" w:themeColor="text1"/>
          <w:sz w:val="22"/>
          <w:szCs w:val="22"/>
          <w:highlight w:val="lightGray"/>
        </w:rPr>
        <w:t>EU/1/22/1645/002 (pakkett ta’ 8)</w:t>
      </w:r>
    </w:p>
    <w:p w14:paraId="6CBE0312" w14:textId="77777777" w:rsidR="00D94691" w:rsidRPr="00E8779F" w:rsidRDefault="00662229" w:rsidP="00F415B0">
      <w:pPr>
        <w:rPr>
          <w:noProof/>
          <w:color w:val="000000" w:themeColor="text1"/>
          <w:sz w:val="22"/>
          <w:szCs w:val="22"/>
        </w:rPr>
      </w:pPr>
      <w:r w:rsidRPr="00E8779F">
        <w:rPr>
          <w:noProof/>
          <w:color w:val="000000" w:themeColor="text1"/>
          <w:sz w:val="22"/>
          <w:szCs w:val="22"/>
        </w:rPr>
        <w:t>EU/1/22/1645/003 (pakkett ta’ 16)</w:t>
      </w:r>
    </w:p>
    <w:p w14:paraId="5088C1F3" w14:textId="77777777" w:rsidR="00662229" w:rsidRPr="00E8779F" w:rsidRDefault="00662229" w:rsidP="00F415B0">
      <w:pPr>
        <w:rPr>
          <w:noProof/>
          <w:color w:val="000000" w:themeColor="text1"/>
          <w:sz w:val="22"/>
          <w:szCs w:val="22"/>
        </w:rPr>
      </w:pPr>
    </w:p>
    <w:p w14:paraId="298568C3" w14:textId="77777777" w:rsidR="00D94691" w:rsidRPr="00E8779F" w:rsidRDefault="00D94691" w:rsidP="00F415B0">
      <w:pPr>
        <w:rPr>
          <w:noProof/>
          <w:color w:val="000000" w:themeColor="text1"/>
          <w:sz w:val="22"/>
          <w:szCs w:val="22"/>
        </w:rPr>
      </w:pPr>
    </w:p>
    <w:p w14:paraId="7E10C060" w14:textId="77777777" w:rsidR="00D94691" w:rsidRPr="00E8779F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13.</w:t>
      </w:r>
      <w:r w:rsidRPr="00E8779F">
        <w:rPr>
          <w:b/>
          <w:color w:val="000000" w:themeColor="text1"/>
          <w:sz w:val="22"/>
        </w:rPr>
        <w:tab/>
        <w:t>NUMRU TAL-LOTT</w:t>
      </w:r>
    </w:p>
    <w:p w14:paraId="63B12446" w14:textId="77777777" w:rsidR="00D94691" w:rsidRPr="00E8779F" w:rsidRDefault="00D94691" w:rsidP="00D7185F">
      <w:pPr>
        <w:keepNext/>
        <w:rPr>
          <w:iCs/>
          <w:noProof/>
          <w:color w:val="000000" w:themeColor="text1"/>
          <w:sz w:val="22"/>
          <w:szCs w:val="22"/>
        </w:rPr>
      </w:pPr>
    </w:p>
    <w:p w14:paraId="1DC985F2" w14:textId="77777777" w:rsidR="00662229" w:rsidRPr="00E8779F" w:rsidRDefault="00662229" w:rsidP="00D7185F">
      <w:pPr>
        <w:keepNext/>
        <w:rPr>
          <w:iCs/>
          <w:noProof/>
          <w:color w:val="000000" w:themeColor="text1"/>
          <w:sz w:val="22"/>
          <w:szCs w:val="22"/>
        </w:rPr>
      </w:pPr>
      <w:r w:rsidRPr="00E8779F">
        <w:rPr>
          <w:iCs/>
          <w:noProof/>
          <w:color w:val="000000" w:themeColor="text1"/>
          <w:sz w:val="22"/>
          <w:szCs w:val="22"/>
        </w:rPr>
        <w:t>Lott</w:t>
      </w:r>
    </w:p>
    <w:p w14:paraId="572459B2" w14:textId="77777777" w:rsidR="00D94691" w:rsidRPr="00E8779F" w:rsidRDefault="00D94691" w:rsidP="00F415B0">
      <w:pPr>
        <w:rPr>
          <w:noProof/>
          <w:color w:val="000000" w:themeColor="text1"/>
          <w:sz w:val="22"/>
          <w:szCs w:val="22"/>
        </w:rPr>
      </w:pPr>
    </w:p>
    <w:p w14:paraId="2891F821" w14:textId="77777777" w:rsidR="00662229" w:rsidRPr="00E8779F" w:rsidRDefault="00662229" w:rsidP="00F415B0">
      <w:pPr>
        <w:rPr>
          <w:noProof/>
          <w:color w:val="000000" w:themeColor="text1"/>
          <w:sz w:val="22"/>
          <w:szCs w:val="22"/>
        </w:rPr>
      </w:pPr>
    </w:p>
    <w:p w14:paraId="02E8C423" w14:textId="77777777" w:rsidR="00D94691" w:rsidRPr="00E8779F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14.</w:t>
      </w:r>
      <w:r w:rsidRPr="00E8779F">
        <w:rPr>
          <w:b/>
          <w:color w:val="000000" w:themeColor="text1"/>
          <w:sz w:val="22"/>
        </w:rPr>
        <w:tab/>
        <w:t>KLASSIFIKAZZJONI ĠENERALI TA’ KIF JINGĦATA</w:t>
      </w:r>
    </w:p>
    <w:p w14:paraId="36B92465" w14:textId="77777777" w:rsidR="00D94691" w:rsidRPr="00E8779F" w:rsidRDefault="00D94691" w:rsidP="00D7185F">
      <w:pPr>
        <w:keepNext/>
        <w:rPr>
          <w:iCs/>
          <w:noProof/>
          <w:color w:val="000000" w:themeColor="text1"/>
          <w:sz w:val="22"/>
          <w:szCs w:val="22"/>
        </w:rPr>
      </w:pPr>
    </w:p>
    <w:p w14:paraId="77B5FA93" w14:textId="77777777" w:rsidR="00D94691" w:rsidRPr="00E8779F" w:rsidRDefault="00D94691" w:rsidP="00F415B0">
      <w:pPr>
        <w:rPr>
          <w:noProof/>
          <w:color w:val="000000" w:themeColor="text1"/>
          <w:sz w:val="22"/>
          <w:szCs w:val="22"/>
        </w:rPr>
      </w:pPr>
    </w:p>
    <w:p w14:paraId="1B5ADFFA" w14:textId="77777777" w:rsidR="00D94691" w:rsidRPr="00E8779F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15.</w:t>
      </w:r>
      <w:r w:rsidRPr="00E8779F">
        <w:rPr>
          <w:b/>
          <w:color w:val="000000" w:themeColor="text1"/>
          <w:sz w:val="22"/>
        </w:rPr>
        <w:tab/>
        <w:t>ISTRUZZJONIJIET DWAR L-UŻU</w:t>
      </w:r>
    </w:p>
    <w:p w14:paraId="084F35FE" w14:textId="77777777" w:rsidR="00D94691" w:rsidRPr="00E8779F" w:rsidRDefault="00D94691" w:rsidP="00D7185F">
      <w:pPr>
        <w:keepNext/>
        <w:rPr>
          <w:noProof/>
          <w:color w:val="000000" w:themeColor="text1"/>
          <w:sz w:val="22"/>
          <w:szCs w:val="22"/>
        </w:rPr>
      </w:pPr>
    </w:p>
    <w:p w14:paraId="61D6FF47" w14:textId="77777777" w:rsidR="00D94691" w:rsidRPr="00E8779F" w:rsidRDefault="00D94691" w:rsidP="00F415B0">
      <w:pPr>
        <w:rPr>
          <w:noProof/>
          <w:color w:val="000000" w:themeColor="text1"/>
          <w:sz w:val="22"/>
          <w:szCs w:val="22"/>
        </w:rPr>
      </w:pPr>
    </w:p>
    <w:p w14:paraId="100C34DE" w14:textId="77777777" w:rsidR="00D94691" w:rsidRPr="00E8779F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16.</w:t>
      </w:r>
      <w:r w:rsidRPr="00E8779F">
        <w:rPr>
          <w:b/>
          <w:color w:val="000000" w:themeColor="text1"/>
          <w:sz w:val="22"/>
        </w:rPr>
        <w:tab/>
        <w:t>INFORMAZZJONI BIL-BRAILLE</w:t>
      </w:r>
    </w:p>
    <w:p w14:paraId="3F54D59B" w14:textId="77777777" w:rsidR="00D94691" w:rsidRPr="00E8779F" w:rsidRDefault="00D94691" w:rsidP="00D7185F">
      <w:pPr>
        <w:keepNext/>
        <w:rPr>
          <w:noProof/>
          <w:color w:val="000000" w:themeColor="text1"/>
          <w:sz w:val="22"/>
          <w:szCs w:val="22"/>
        </w:rPr>
      </w:pPr>
    </w:p>
    <w:p w14:paraId="3493748D" w14:textId="77777777" w:rsidR="00D94691" w:rsidRPr="00E8779F" w:rsidRDefault="00985C3D" w:rsidP="00F415B0">
      <w:pPr>
        <w:rPr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VYDURA 75 mg</w:t>
      </w:r>
    </w:p>
    <w:p w14:paraId="17EB0584" w14:textId="77777777" w:rsidR="00D94691" w:rsidRPr="00E8779F" w:rsidRDefault="00D94691" w:rsidP="00F415B0">
      <w:pPr>
        <w:rPr>
          <w:noProof/>
          <w:color w:val="000000" w:themeColor="text1"/>
          <w:sz w:val="22"/>
          <w:szCs w:val="22"/>
          <w:shd w:val="clear" w:color="auto" w:fill="CCCCCC"/>
        </w:rPr>
      </w:pPr>
    </w:p>
    <w:p w14:paraId="2E3F4696" w14:textId="77777777" w:rsidR="00D94691" w:rsidRPr="00E8779F" w:rsidRDefault="00D94691" w:rsidP="00F415B0">
      <w:pPr>
        <w:rPr>
          <w:noProof/>
          <w:color w:val="000000" w:themeColor="text1"/>
          <w:sz w:val="22"/>
          <w:szCs w:val="22"/>
          <w:shd w:val="clear" w:color="auto" w:fill="CCCCCC"/>
        </w:rPr>
      </w:pPr>
    </w:p>
    <w:p w14:paraId="4C83B3B8" w14:textId="77777777" w:rsidR="00D94691" w:rsidRPr="00E8779F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/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17.</w:t>
      </w:r>
      <w:r w:rsidRPr="00E8779F">
        <w:rPr>
          <w:b/>
          <w:color w:val="000000" w:themeColor="text1"/>
          <w:sz w:val="22"/>
        </w:rPr>
        <w:tab/>
        <w:t>IDENTIFIKATUR UNIKU – BARCODE 2D</w:t>
      </w:r>
    </w:p>
    <w:p w14:paraId="739281C4" w14:textId="77777777" w:rsidR="00D94691" w:rsidRPr="00E8779F" w:rsidRDefault="00D94691" w:rsidP="00D7185F">
      <w:pPr>
        <w:keepNext/>
        <w:rPr>
          <w:noProof/>
          <w:color w:val="000000" w:themeColor="text1"/>
          <w:sz w:val="22"/>
          <w:szCs w:val="22"/>
        </w:rPr>
      </w:pPr>
    </w:p>
    <w:p w14:paraId="568939EF" w14:textId="77777777" w:rsidR="00D94691" w:rsidRPr="00E8779F" w:rsidRDefault="00985C3D" w:rsidP="00F415B0">
      <w:pPr>
        <w:rPr>
          <w:noProof/>
          <w:color w:val="000000" w:themeColor="text1"/>
          <w:sz w:val="22"/>
          <w:szCs w:val="22"/>
          <w:shd w:val="clear" w:color="auto" w:fill="CCCCCC"/>
        </w:rPr>
      </w:pPr>
      <w:r w:rsidRPr="00E8779F">
        <w:rPr>
          <w:color w:val="000000" w:themeColor="text1"/>
          <w:sz w:val="22"/>
          <w:highlight w:val="lightGray"/>
        </w:rPr>
        <w:t>&lt;barcode 2D li jkollu l-identifikatur uniku inkluż.&gt;</w:t>
      </w:r>
    </w:p>
    <w:p w14:paraId="698057DE" w14:textId="77777777" w:rsidR="00D94691" w:rsidRPr="00E8779F" w:rsidRDefault="00D94691" w:rsidP="00F415B0">
      <w:pPr>
        <w:rPr>
          <w:noProof/>
          <w:color w:val="000000" w:themeColor="text1"/>
          <w:sz w:val="22"/>
          <w:szCs w:val="22"/>
        </w:rPr>
      </w:pPr>
    </w:p>
    <w:p w14:paraId="7BB7DBE0" w14:textId="77777777" w:rsidR="002025A0" w:rsidRPr="00E8779F" w:rsidRDefault="002025A0" w:rsidP="00F415B0">
      <w:pPr>
        <w:rPr>
          <w:noProof/>
          <w:color w:val="000000" w:themeColor="text1"/>
          <w:sz w:val="22"/>
          <w:szCs w:val="22"/>
        </w:rPr>
      </w:pPr>
    </w:p>
    <w:p w14:paraId="577B26B8" w14:textId="77777777" w:rsidR="00D94691" w:rsidRPr="00E8779F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/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18.</w:t>
      </w:r>
      <w:r w:rsidRPr="00E8779F">
        <w:rPr>
          <w:b/>
          <w:color w:val="000000" w:themeColor="text1"/>
          <w:sz w:val="22"/>
        </w:rPr>
        <w:tab/>
        <w:t xml:space="preserve">IDENTIFIKATUR UNIKU - </w:t>
      </w:r>
      <w:r w:rsidRPr="00E8779F">
        <w:rPr>
          <w:b/>
          <w:i/>
          <w:iCs/>
          <w:color w:val="000000" w:themeColor="text1"/>
          <w:sz w:val="22"/>
        </w:rPr>
        <w:t>DATA</w:t>
      </w:r>
      <w:r w:rsidRPr="00E8779F">
        <w:rPr>
          <w:b/>
          <w:color w:val="000000" w:themeColor="text1"/>
          <w:sz w:val="22"/>
        </w:rPr>
        <w:t xml:space="preserve"> LI TINQARA MILL-BNIEDEM</w:t>
      </w:r>
    </w:p>
    <w:p w14:paraId="2A8954E9" w14:textId="77777777" w:rsidR="00D94691" w:rsidRPr="00E8779F" w:rsidRDefault="00D94691" w:rsidP="00D7185F">
      <w:pPr>
        <w:keepNext/>
        <w:rPr>
          <w:noProof/>
          <w:color w:val="000000" w:themeColor="text1"/>
          <w:sz w:val="22"/>
          <w:szCs w:val="22"/>
        </w:rPr>
      </w:pPr>
    </w:p>
    <w:p w14:paraId="718B2FFB" w14:textId="77777777" w:rsidR="00D94691" w:rsidRPr="00E8779F" w:rsidRDefault="00985C3D" w:rsidP="00F415B0">
      <w:pPr>
        <w:rPr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PC</w:t>
      </w:r>
    </w:p>
    <w:p w14:paraId="03BC9903" w14:textId="77777777" w:rsidR="00D94691" w:rsidRPr="00E8779F" w:rsidRDefault="00985C3D" w:rsidP="00F415B0">
      <w:pPr>
        <w:rPr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SN</w:t>
      </w:r>
    </w:p>
    <w:p w14:paraId="7546C00F" w14:textId="77777777" w:rsidR="00D94691" w:rsidRPr="00E8779F" w:rsidRDefault="00985C3D" w:rsidP="00F415B0">
      <w:pPr>
        <w:rPr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NN</w:t>
      </w:r>
    </w:p>
    <w:bookmarkEnd w:id="53"/>
    <w:p w14:paraId="3642F397" w14:textId="77777777" w:rsidR="00D94691" w:rsidRPr="00E8779F" w:rsidRDefault="00985C3D" w:rsidP="00F415B0">
      <w:pPr>
        <w:rPr>
          <w:noProof/>
          <w:color w:val="000000" w:themeColor="text1"/>
          <w:sz w:val="22"/>
          <w:szCs w:val="22"/>
          <w:shd w:val="clear" w:color="auto" w:fill="CCCCCC"/>
        </w:rPr>
      </w:pPr>
      <w:r w:rsidRPr="00D563C3">
        <w:rPr>
          <w:color w:val="000000" w:themeColor="text1"/>
        </w:rPr>
        <w:br w:type="page"/>
      </w:r>
    </w:p>
    <w:p w14:paraId="32A7F285" w14:textId="77777777" w:rsidR="00D94691" w:rsidRPr="00E8779F" w:rsidRDefault="00985C3D" w:rsidP="00A53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TAGĦRIF MINIMU LI GĦANDU JIDHER FUQ IL-FOLJI JEW FUQ L-ISTRIXXI</w:t>
      </w:r>
    </w:p>
    <w:p w14:paraId="700FB47A" w14:textId="77777777" w:rsidR="00D94691" w:rsidRPr="00E8779F" w:rsidRDefault="00D94691" w:rsidP="00F41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color w:val="000000" w:themeColor="text1"/>
          <w:sz w:val="22"/>
          <w:szCs w:val="22"/>
        </w:rPr>
      </w:pPr>
    </w:p>
    <w:p w14:paraId="258B9632" w14:textId="77777777" w:rsidR="00D94691" w:rsidRPr="00E8779F" w:rsidRDefault="00985C3D" w:rsidP="00F41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FOLJI / 75 MG</w:t>
      </w:r>
    </w:p>
    <w:p w14:paraId="770DC8F6" w14:textId="77777777" w:rsidR="00D94691" w:rsidRPr="00E8779F" w:rsidRDefault="00D94691" w:rsidP="00F415B0">
      <w:pPr>
        <w:rPr>
          <w:noProof/>
          <w:color w:val="000000" w:themeColor="text1"/>
          <w:sz w:val="22"/>
          <w:szCs w:val="22"/>
        </w:rPr>
      </w:pPr>
    </w:p>
    <w:p w14:paraId="66E38C89" w14:textId="77777777" w:rsidR="00D94691" w:rsidRPr="00E8779F" w:rsidRDefault="00D94691" w:rsidP="00F415B0">
      <w:pPr>
        <w:rPr>
          <w:noProof/>
          <w:color w:val="000000" w:themeColor="text1"/>
          <w:sz w:val="22"/>
          <w:szCs w:val="22"/>
        </w:rPr>
      </w:pPr>
    </w:p>
    <w:p w14:paraId="429357AF" w14:textId="77777777" w:rsidR="00D94691" w:rsidRPr="00E8779F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1.</w:t>
      </w:r>
      <w:r w:rsidRPr="00E8779F">
        <w:rPr>
          <w:b/>
          <w:color w:val="000000" w:themeColor="text1"/>
          <w:sz w:val="22"/>
        </w:rPr>
        <w:tab/>
        <w:t>ISEM IL-PRODOTT MEDIĊINALI</w:t>
      </w:r>
    </w:p>
    <w:p w14:paraId="2997AE57" w14:textId="77777777" w:rsidR="00D94691" w:rsidRPr="00E8779F" w:rsidRDefault="00D94691" w:rsidP="00D7185F">
      <w:pPr>
        <w:keepNext/>
        <w:rPr>
          <w:iCs/>
          <w:noProof/>
          <w:color w:val="000000" w:themeColor="text1"/>
          <w:sz w:val="22"/>
          <w:szCs w:val="22"/>
        </w:rPr>
      </w:pPr>
    </w:p>
    <w:p w14:paraId="3B080A4F" w14:textId="77777777" w:rsidR="00D94691" w:rsidRPr="00E8779F" w:rsidRDefault="00985C3D" w:rsidP="00F415B0">
      <w:pPr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Vydura 75 mg lijofilizzat orali</w:t>
      </w:r>
    </w:p>
    <w:p w14:paraId="3E805636" w14:textId="77777777" w:rsidR="00D94691" w:rsidRPr="00E8779F" w:rsidRDefault="00985C3D" w:rsidP="00F415B0">
      <w:pPr>
        <w:rPr>
          <w:b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rimegepant</w:t>
      </w:r>
    </w:p>
    <w:p w14:paraId="5C782377" w14:textId="77777777" w:rsidR="00D94691" w:rsidRPr="00E8779F" w:rsidRDefault="00D94691" w:rsidP="00F415B0">
      <w:pPr>
        <w:rPr>
          <w:color w:val="000000" w:themeColor="text1"/>
          <w:sz w:val="22"/>
          <w:szCs w:val="22"/>
        </w:rPr>
      </w:pPr>
    </w:p>
    <w:p w14:paraId="07F581DF" w14:textId="77777777" w:rsidR="00D94691" w:rsidRPr="00E8779F" w:rsidRDefault="00D94691" w:rsidP="00F415B0">
      <w:pPr>
        <w:rPr>
          <w:color w:val="000000" w:themeColor="text1"/>
          <w:sz w:val="22"/>
          <w:szCs w:val="22"/>
        </w:rPr>
      </w:pPr>
    </w:p>
    <w:p w14:paraId="7084023A" w14:textId="77777777" w:rsidR="00D94691" w:rsidRPr="00E8779F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2.</w:t>
      </w:r>
      <w:r w:rsidRPr="00E8779F">
        <w:rPr>
          <w:b/>
          <w:color w:val="000000" w:themeColor="text1"/>
          <w:sz w:val="22"/>
        </w:rPr>
        <w:tab/>
        <w:t>ISEM TAD-DETENTUR TAL-AWTORIZZAZZJONI GĦAT-TQEGĦID FIS-SUQ</w:t>
      </w:r>
    </w:p>
    <w:p w14:paraId="13567072" w14:textId="77777777" w:rsidR="00D94691" w:rsidRPr="00E8779F" w:rsidRDefault="00D94691" w:rsidP="00D7185F">
      <w:pPr>
        <w:keepNext/>
        <w:rPr>
          <w:noProof/>
          <w:color w:val="000000" w:themeColor="text1"/>
          <w:sz w:val="22"/>
          <w:szCs w:val="22"/>
        </w:rPr>
      </w:pPr>
    </w:p>
    <w:p w14:paraId="7624852D" w14:textId="77777777" w:rsidR="00D94691" w:rsidRPr="00E8779F" w:rsidRDefault="004453C8" w:rsidP="00F415B0">
      <w:pPr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Pfizer (logo)</w:t>
      </w:r>
    </w:p>
    <w:p w14:paraId="7215FF4A" w14:textId="77777777" w:rsidR="00D94691" w:rsidRPr="00E8779F" w:rsidRDefault="00D94691" w:rsidP="00F415B0">
      <w:pPr>
        <w:rPr>
          <w:noProof/>
          <w:color w:val="000000" w:themeColor="text1"/>
          <w:sz w:val="22"/>
          <w:szCs w:val="22"/>
        </w:rPr>
      </w:pPr>
    </w:p>
    <w:p w14:paraId="50EFA21B" w14:textId="77777777" w:rsidR="00D94691" w:rsidRPr="00E8779F" w:rsidRDefault="00D94691" w:rsidP="00F415B0">
      <w:pPr>
        <w:rPr>
          <w:noProof/>
          <w:color w:val="000000" w:themeColor="text1"/>
          <w:sz w:val="22"/>
          <w:szCs w:val="22"/>
        </w:rPr>
      </w:pPr>
    </w:p>
    <w:p w14:paraId="142AD920" w14:textId="77777777" w:rsidR="00D94691" w:rsidRPr="00E8779F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3.</w:t>
      </w:r>
      <w:r w:rsidRPr="00E8779F">
        <w:rPr>
          <w:b/>
          <w:color w:val="000000" w:themeColor="text1"/>
          <w:sz w:val="22"/>
        </w:rPr>
        <w:tab/>
        <w:t>DATA TA’ SKADENZA</w:t>
      </w:r>
    </w:p>
    <w:p w14:paraId="4AD86901" w14:textId="77777777" w:rsidR="00D94691" w:rsidRPr="00E8779F" w:rsidRDefault="00D94691" w:rsidP="00D7185F">
      <w:pPr>
        <w:keepNext/>
        <w:rPr>
          <w:noProof/>
          <w:color w:val="000000" w:themeColor="text1"/>
          <w:sz w:val="22"/>
          <w:szCs w:val="22"/>
        </w:rPr>
      </w:pPr>
    </w:p>
    <w:p w14:paraId="6B413708" w14:textId="77777777" w:rsidR="00D94691" w:rsidRPr="00E8779F" w:rsidRDefault="00985C3D" w:rsidP="00F415B0">
      <w:pPr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JIS</w:t>
      </w:r>
    </w:p>
    <w:p w14:paraId="3FE92EC9" w14:textId="77777777" w:rsidR="00D94691" w:rsidRPr="00E8779F" w:rsidRDefault="00D94691" w:rsidP="00F415B0">
      <w:pPr>
        <w:rPr>
          <w:noProof/>
          <w:color w:val="000000" w:themeColor="text1"/>
          <w:sz w:val="22"/>
          <w:szCs w:val="22"/>
        </w:rPr>
      </w:pPr>
    </w:p>
    <w:p w14:paraId="6FB498AD" w14:textId="77777777" w:rsidR="00982F35" w:rsidRPr="00E8779F" w:rsidRDefault="00982F35" w:rsidP="00F415B0">
      <w:pPr>
        <w:rPr>
          <w:noProof/>
          <w:color w:val="000000" w:themeColor="text1"/>
          <w:sz w:val="22"/>
          <w:szCs w:val="22"/>
        </w:rPr>
      </w:pPr>
    </w:p>
    <w:p w14:paraId="7E5225DF" w14:textId="77777777" w:rsidR="00D94691" w:rsidRPr="00E8779F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4.</w:t>
      </w:r>
      <w:r w:rsidRPr="00E8779F">
        <w:rPr>
          <w:b/>
          <w:color w:val="000000" w:themeColor="text1"/>
          <w:sz w:val="22"/>
        </w:rPr>
        <w:tab/>
        <w:t>NUMRU TAL-LOTT</w:t>
      </w:r>
    </w:p>
    <w:p w14:paraId="3083D41F" w14:textId="77777777" w:rsidR="00D94691" w:rsidRPr="00E8779F" w:rsidRDefault="00D94691" w:rsidP="00D7185F">
      <w:pPr>
        <w:keepNext/>
        <w:rPr>
          <w:noProof/>
          <w:color w:val="000000" w:themeColor="text1"/>
          <w:sz w:val="22"/>
          <w:szCs w:val="22"/>
        </w:rPr>
      </w:pPr>
    </w:p>
    <w:p w14:paraId="4C6D89B2" w14:textId="77777777" w:rsidR="00D94691" w:rsidRPr="00E8779F" w:rsidRDefault="00985C3D" w:rsidP="00F415B0">
      <w:pPr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Lot</w:t>
      </w:r>
    </w:p>
    <w:p w14:paraId="214842BD" w14:textId="77777777" w:rsidR="00D94691" w:rsidRPr="00E8779F" w:rsidRDefault="00D94691" w:rsidP="00F415B0">
      <w:pPr>
        <w:rPr>
          <w:noProof/>
          <w:color w:val="000000" w:themeColor="text1"/>
          <w:sz w:val="22"/>
          <w:szCs w:val="22"/>
        </w:rPr>
      </w:pPr>
    </w:p>
    <w:p w14:paraId="6C3514AA" w14:textId="77777777" w:rsidR="00982F35" w:rsidRPr="00E8779F" w:rsidRDefault="00982F35" w:rsidP="00F415B0">
      <w:pPr>
        <w:rPr>
          <w:noProof/>
          <w:color w:val="000000" w:themeColor="text1"/>
          <w:sz w:val="22"/>
          <w:szCs w:val="22"/>
        </w:rPr>
      </w:pPr>
    </w:p>
    <w:p w14:paraId="4B66ACF3" w14:textId="77777777" w:rsidR="00D94691" w:rsidRPr="00E8779F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5.</w:t>
      </w:r>
      <w:r w:rsidRPr="00E8779F">
        <w:rPr>
          <w:b/>
          <w:color w:val="000000" w:themeColor="text1"/>
          <w:sz w:val="22"/>
        </w:rPr>
        <w:tab/>
        <w:t>OĦRAJN</w:t>
      </w:r>
    </w:p>
    <w:p w14:paraId="3D05D566" w14:textId="77777777" w:rsidR="00D94691" w:rsidRPr="00E8779F" w:rsidRDefault="00D94691" w:rsidP="00F415B0">
      <w:pPr>
        <w:rPr>
          <w:noProof/>
          <w:color w:val="000000" w:themeColor="text1"/>
          <w:sz w:val="22"/>
          <w:szCs w:val="22"/>
        </w:rPr>
      </w:pPr>
    </w:p>
    <w:p w14:paraId="23D86BD8" w14:textId="77777777" w:rsidR="00662229" w:rsidRPr="00E8779F" w:rsidRDefault="00662229" w:rsidP="00F415B0">
      <w:pPr>
        <w:rPr>
          <w:noProof/>
          <w:color w:val="000000" w:themeColor="text1"/>
          <w:sz w:val="22"/>
          <w:szCs w:val="22"/>
        </w:rPr>
      </w:pPr>
      <w:r w:rsidRPr="00E8779F">
        <w:rPr>
          <w:noProof/>
          <w:color w:val="000000" w:themeColor="text1"/>
          <w:sz w:val="22"/>
          <w:szCs w:val="22"/>
        </w:rPr>
        <w:t>Qaxxar</w:t>
      </w:r>
    </w:p>
    <w:p w14:paraId="40AE0361" w14:textId="77777777" w:rsidR="00D94691" w:rsidRPr="00E8779F" w:rsidRDefault="00985C3D" w:rsidP="00F415B0">
      <w:pPr>
        <w:outlineLvl w:val="0"/>
        <w:rPr>
          <w:b/>
          <w:color w:val="000000" w:themeColor="text1"/>
          <w:sz w:val="22"/>
          <w:szCs w:val="22"/>
        </w:rPr>
      </w:pPr>
      <w:r w:rsidRPr="00D563C3">
        <w:rPr>
          <w:color w:val="000000" w:themeColor="text1"/>
        </w:rPr>
        <w:br w:type="page"/>
      </w:r>
    </w:p>
    <w:p w14:paraId="6EC465C5" w14:textId="77777777" w:rsidR="00D94691" w:rsidRPr="00E8779F" w:rsidRDefault="00D94691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7F8125FB" w14:textId="77777777" w:rsidR="00D94691" w:rsidRPr="00E8779F" w:rsidRDefault="00D94691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189B1249" w14:textId="77777777" w:rsidR="00D94691" w:rsidRPr="00E8779F" w:rsidRDefault="00D94691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101936FD" w14:textId="77777777" w:rsidR="00D94691" w:rsidRPr="00E8779F" w:rsidRDefault="00D94691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325F51CA" w14:textId="77777777" w:rsidR="00D94691" w:rsidRPr="00E8779F" w:rsidRDefault="00D94691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0DD18FF9" w14:textId="77777777" w:rsidR="00D94691" w:rsidRPr="00E8779F" w:rsidRDefault="00D94691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3B8CF1EA" w14:textId="77777777" w:rsidR="00D94691" w:rsidRPr="00E8779F" w:rsidRDefault="00D94691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2929692A" w14:textId="77777777" w:rsidR="00D94691" w:rsidRPr="00E8779F" w:rsidRDefault="00D94691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34B42ADA" w14:textId="77777777" w:rsidR="00D94691" w:rsidRPr="00E8779F" w:rsidRDefault="00D94691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7EDCC8AE" w14:textId="77777777" w:rsidR="00D94691" w:rsidRPr="00E8779F" w:rsidRDefault="00D94691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770BB318" w14:textId="77777777" w:rsidR="00D94691" w:rsidRPr="00E8779F" w:rsidRDefault="00D94691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16E2918A" w14:textId="77777777" w:rsidR="00D94691" w:rsidRPr="00E8779F" w:rsidRDefault="00D94691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0CF60B51" w14:textId="77777777" w:rsidR="00D94691" w:rsidRPr="00E8779F" w:rsidRDefault="00D94691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561CCE08" w14:textId="77777777" w:rsidR="00D94691" w:rsidRPr="00E8779F" w:rsidRDefault="00D94691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2A18FE2C" w14:textId="77777777" w:rsidR="00D94691" w:rsidRPr="00E8779F" w:rsidRDefault="00D94691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1BDB9BBA" w14:textId="77777777" w:rsidR="00D94691" w:rsidRPr="00E8779F" w:rsidRDefault="00D94691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52F1FBD2" w14:textId="77777777" w:rsidR="00D94691" w:rsidRPr="00E8779F" w:rsidRDefault="00D94691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28568B8B" w14:textId="77777777" w:rsidR="00D94691" w:rsidRPr="00E8779F" w:rsidRDefault="00D94691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1B342EB0" w14:textId="77777777" w:rsidR="00D94691" w:rsidRPr="00E8779F" w:rsidRDefault="00D94691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3BEFCB96" w14:textId="77777777" w:rsidR="00D94691" w:rsidRPr="00E8779F" w:rsidRDefault="00D94691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7962156D" w14:textId="77777777" w:rsidR="00AB5CA2" w:rsidRPr="00E8779F" w:rsidRDefault="00AB5CA2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42DCF1EE" w14:textId="77777777" w:rsidR="00D94691" w:rsidRPr="00E8779F" w:rsidRDefault="00D94691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313A10B4" w14:textId="77777777" w:rsidR="00D94691" w:rsidRPr="00E8779F" w:rsidRDefault="00D94691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1B9F89AF" w14:textId="77777777" w:rsidR="00D94691" w:rsidRPr="00E8779F" w:rsidRDefault="00985C3D" w:rsidP="00A20EF8">
      <w:pPr>
        <w:pStyle w:val="Heading1"/>
        <w:jc w:val="center"/>
        <w:rPr>
          <w:rFonts w:ascii="Times New Roman" w:eastAsia="Times New Roman" w:hAnsi="Times New Roman" w:cs="Times New Roman"/>
          <w:caps w:val="0"/>
          <w:szCs w:val="24"/>
        </w:rPr>
      </w:pPr>
      <w:r w:rsidRPr="00E8779F">
        <w:rPr>
          <w:rFonts w:ascii="Times New Roman" w:eastAsia="Times New Roman" w:hAnsi="Times New Roman" w:cs="Times New Roman"/>
          <w:caps w:val="0"/>
          <w:szCs w:val="24"/>
        </w:rPr>
        <w:t>B. FULJETT TA’ TAGĦRIF</w:t>
      </w:r>
    </w:p>
    <w:p w14:paraId="5271AC34" w14:textId="77777777" w:rsidR="00D94691" w:rsidRPr="00E8779F" w:rsidRDefault="00985C3D" w:rsidP="00F415B0">
      <w:pPr>
        <w:jc w:val="center"/>
        <w:outlineLvl w:val="0"/>
        <w:rPr>
          <w:noProof/>
          <w:color w:val="000000" w:themeColor="text1"/>
          <w:sz w:val="22"/>
          <w:szCs w:val="22"/>
        </w:rPr>
      </w:pPr>
      <w:r w:rsidRPr="00D563C3">
        <w:rPr>
          <w:color w:val="000000" w:themeColor="text1"/>
        </w:rPr>
        <w:br w:type="page"/>
      </w:r>
      <w:r w:rsidRPr="00E8779F">
        <w:rPr>
          <w:b/>
          <w:color w:val="000000" w:themeColor="text1"/>
          <w:sz w:val="22"/>
        </w:rPr>
        <w:t>Fuljett ta’ tagħrif: Informazzjoni għall-pazjent</w:t>
      </w:r>
    </w:p>
    <w:p w14:paraId="6DE8387B" w14:textId="77777777" w:rsidR="00D94691" w:rsidRPr="00E8779F" w:rsidRDefault="00D94691" w:rsidP="00F415B0">
      <w:pPr>
        <w:numPr>
          <w:ilvl w:val="12"/>
          <w:numId w:val="0"/>
        </w:numPr>
        <w:shd w:val="clear" w:color="auto" w:fill="FFFFFF"/>
        <w:jc w:val="center"/>
        <w:rPr>
          <w:noProof/>
          <w:color w:val="000000" w:themeColor="text1"/>
          <w:sz w:val="22"/>
          <w:szCs w:val="22"/>
        </w:rPr>
      </w:pPr>
    </w:p>
    <w:p w14:paraId="00CBAE9D" w14:textId="77777777" w:rsidR="00D94691" w:rsidRPr="00E8779F" w:rsidRDefault="00985C3D" w:rsidP="00F415B0">
      <w:pPr>
        <w:tabs>
          <w:tab w:val="left" w:pos="993"/>
        </w:tabs>
        <w:jc w:val="center"/>
        <w:outlineLvl w:val="0"/>
        <w:rPr>
          <w:b/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VYDURA 75 mg lijofilizzat orali</w:t>
      </w:r>
    </w:p>
    <w:p w14:paraId="20F66E1E" w14:textId="77777777" w:rsidR="00D94691" w:rsidRPr="00E8779F" w:rsidRDefault="00985C3D" w:rsidP="00F415B0">
      <w:pPr>
        <w:numPr>
          <w:ilvl w:val="12"/>
          <w:numId w:val="0"/>
        </w:numPr>
        <w:jc w:val="center"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rimegepant</w:t>
      </w:r>
    </w:p>
    <w:p w14:paraId="28EB2767" w14:textId="77777777" w:rsidR="00925002" w:rsidRPr="00E8779F" w:rsidRDefault="00925002" w:rsidP="00F415B0">
      <w:pPr>
        <w:numPr>
          <w:ilvl w:val="12"/>
          <w:numId w:val="0"/>
        </w:numPr>
        <w:jc w:val="center"/>
        <w:rPr>
          <w:noProof/>
          <w:color w:val="000000" w:themeColor="text1"/>
          <w:sz w:val="22"/>
          <w:szCs w:val="22"/>
        </w:rPr>
      </w:pPr>
    </w:p>
    <w:p w14:paraId="605369BA" w14:textId="77777777" w:rsidR="00D94691" w:rsidRPr="00E8779F" w:rsidRDefault="009077B3" w:rsidP="004D5193">
      <w:pPr>
        <w:rPr>
          <w:noProof/>
          <w:color w:val="000000" w:themeColor="text1"/>
          <w:sz w:val="22"/>
          <w:szCs w:val="22"/>
        </w:rPr>
      </w:pPr>
      <w:r w:rsidRPr="00E8779F">
        <w:rPr>
          <w:noProof/>
          <w:color w:val="000000" w:themeColor="text1"/>
          <w:sz w:val="22"/>
          <w:lang w:eastAsia="en-GB"/>
        </w:rPr>
        <w:drawing>
          <wp:inline distT="0" distB="0" distL="0" distR="0" wp14:anchorId="41F4E4E5" wp14:editId="6AFDF42A">
            <wp:extent cx="198120" cy="167640"/>
            <wp:effectExtent l="0" t="0" r="0" b="3810"/>
            <wp:docPr id="5" name="Picture 25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1A3D" w:rsidRPr="00E8779F">
        <w:rPr>
          <w:color w:val="000000" w:themeColor="text1"/>
          <w:sz w:val="22"/>
          <w:szCs w:val="22"/>
        </w:rPr>
        <w:t>Dan il-prodott mediċinali huwa suġġett għal monitoraġġ addizzjonali.</w:t>
      </w:r>
      <w:r w:rsidR="00B01A3D" w:rsidRPr="00E8779F">
        <w:rPr>
          <w:color w:val="000000" w:themeColor="text1"/>
          <w:sz w:val="22"/>
        </w:rPr>
        <w:t xml:space="preserve"> Dan ser jippermetti identifikazzjoni ta’ malajr ta’ informazzjoni ġdida dwar is-sigurtà. Inti tista’ tgħin billi tirrapporta kwalunkwe effett sekondarju li jista’ jkollok. Ara t­tmiem ta’ sezzjoni 4 biex tara kif għandek tirrapporta effetti sekondarji.</w:t>
      </w:r>
    </w:p>
    <w:p w14:paraId="7B0BFBD1" w14:textId="77777777" w:rsidR="00925002" w:rsidRPr="00E8779F" w:rsidRDefault="00925002" w:rsidP="00F415B0">
      <w:pPr>
        <w:rPr>
          <w:noProof/>
          <w:color w:val="000000" w:themeColor="text1"/>
          <w:sz w:val="22"/>
          <w:szCs w:val="22"/>
        </w:rPr>
      </w:pPr>
    </w:p>
    <w:p w14:paraId="15C87105" w14:textId="77777777" w:rsidR="00925002" w:rsidRPr="00E8779F" w:rsidRDefault="00925002" w:rsidP="00F415B0">
      <w:pPr>
        <w:suppressAutoHyphens/>
        <w:ind w:left="142" w:hanging="142"/>
        <w:rPr>
          <w:b/>
          <w:noProof/>
          <w:color w:val="000000" w:themeColor="text1"/>
          <w:sz w:val="22"/>
          <w:szCs w:val="22"/>
        </w:rPr>
      </w:pPr>
    </w:p>
    <w:p w14:paraId="45A49C77" w14:textId="77777777" w:rsidR="00D94691" w:rsidRPr="00E8779F" w:rsidRDefault="00985C3D" w:rsidP="00B03989">
      <w:pPr>
        <w:keepNext/>
        <w:suppressAutoHyphens/>
        <w:rPr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Aqra sew dan il-fuljett kollu qabel tibda tieħu din il-mediċina peress li fih informazzjoni importanti għalik.</w:t>
      </w:r>
    </w:p>
    <w:p w14:paraId="57135E4A" w14:textId="77777777" w:rsidR="00D94691" w:rsidRPr="00E8779F" w:rsidRDefault="00985C3D" w:rsidP="00F415B0">
      <w:pPr>
        <w:numPr>
          <w:ilvl w:val="0"/>
          <w:numId w:val="3"/>
        </w:numPr>
        <w:ind w:left="567" w:right="-2" w:hanging="567"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Żomm dan il-fuljett. Jista’ jkollok bżonn terġa’ taqrah.</w:t>
      </w:r>
    </w:p>
    <w:p w14:paraId="1D152DA7" w14:textId="77777777" w:rsidR="00D94691" w:rsidRPr="00E8779F" w:rsidRDefault="00985C3D" w:rsidP="00F415B0">
      <w:pPr>
        <w:numPr>
          <w:ilvl w:val="0"/>
          <w:numId w:val="3"/>
        </w:numPr>
        <w:ind w:left="567" w:right="-2" w:hanging="567"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Jekk ikollok aktar mistoqsijiet, staqsi lit-tabib jew lill-ispiżjar tiegħek.</w:t>
      </w:r>
    </w:p>
    <w:p w14:paraId="5085214E" w14:textId="77777777" w:rsidR="00D94691" w:rsidRPr="00E8779F" w:rsidRDefault="00985C3D" w:rsidP="00B03989">
      <w:pPr>
        <w:numPr>
          <w:ilvl w:val="0"/>
          <w:numId w:val="3"/>
        </w:numPr>
        <w:ind w:left="567" w:hanging="567"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Din il-mediċina ġiet mogħtija lilek biss. M’għandekx tgħaddiha lil persuni oħra. Tista’ tagħmlilhom il-ħsara anke jekk għandhom l-istess sinjali ta’ mard bħal tiegħek.</w:t>
      </w:r>
    </w:p>
    <w:p w14:paraId="1E5B8BAC" w14:textId="77777777" w:rsidR="00D94691" w:rsidRPr="00E8779F" w:rsidRDefault="00985C3D" w:rsidP="00F415B0">
      <w:pPr>
        <w:numPr>
          <w:ilvl w:val="0"/>
          <w:numId w:val="3"/>
        </w:numPr>
        <w:ind w:left="567" w:hanging="567"/>
        <w:rPr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Jekk ikollok xi effett sekondarju, kellem lit-tabib jew lill-ispiżjar tiegħek. Dan jinkludi xi effett sekondarju possibbli li mhuwiex elenkat f’dan il-fuljett. Ara sezzjoni 4.</w:t>
      </w:r>
    </w:p>
    <w:p w14:paraId="390A1343" w14:textId="77777777" w:rsidR="00D94691" w:rsidRPr="00E8779F" w:rsidRDefault="00D94691" w:rsidP="00F415B0">
      <w:pPr>
        <w:ind w:right="-2"/>
        <w:rPr>
          <w:color w:val="000000" w:themeColor="text1"/>
          <w:sz w:val="22"/>
          <w:szCs w:val="22"/>
        </w:rPr>
      </w:pPr>
    </w:p>
    <w:p w14:paraId="5291B9A5" w14:textId="77777777" w:rsidR="00D94691" w:rsidRPr="00E8779F" w:rsidRDefault="00D94691" w:rsidP="00F415B0">
      <w:pPr>
        <w:ind w:right="-2"/>
        <w:rPr>
          <w:noProof/>
          <w:color w:val="000000" w:themeColor="text1"/>
          <w:sz w:val="22"/>
          <w:szCs w:val="22"/>
        </w:rPr>
      </w:pPr>
    </w:p>
    <w:p w14:paraId="3B8BD3A5" w14:textId="77777777" w:rsidR="00D94691" w:rsidRPr="00E8779F" w:rsidRDefault="00985C3D" w:rsidP="00B03989">
      <w:pPr>
        <w:keepNext/>
        <w:numPr>
          <w:ilvl w:val="12"/>
          <w:numId w:val="0"/>
        </w:numPr>
        <w:ind w:right="-2"/>
        <w:rPr>
          <w:b/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F’dan il-fuljett</w:t>
      </w:r>
    </w:p>
    <w:p w14:paraId="7E433F93" w14:textId="77777777" w:rsidR="00D94691" w:rsidRPr="00E8779F" w:rsidRDefault="00D94691" w:rsidP="00B03989">
      <w:pPr>
        <w:keepNext/>
        <w:numPr>
          <w:ilvl w:val="12"/>
          <w:numId w:val="0"/>
        </w:numPr>
        <w:ind w:right="-2"/>
        <w:outlineLvl w:val="0"/>
        <w:rPr>
          <w:noProof/>
          <w:color w:val="000000" w:themeColor="text1"/>
          <w:sz w:val="22"/>
          <w:szCs w:val="22"/>
        </w:rPr>
      </w:pPr>
    </w:p>
    <w:p w14:paraId="74EAD40C" w14:textId="77777777" w:rsidR="00D94691" w:rsidRPr="00E8779F" w:rsidRDefault="00985C3D" w:rsidP="00B03989">
      <w:pPr>
        <w:numPr>
          <w:ilvl w:val="12"/>
          <w:numId w:val="0"/>
        </w:numPr>
        <w:ind w:left="567" w:right="-29" w:hanging="567"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1.</w:t>
      </w:r>
      <w:r w:rsidRPr="00E8779F">
        <w:rPr>
          <w:color w:val="000000" w:themeColor="text1"/>
          <w:sz w:val="22"/>
        </w:rPr>
        <w:tab/>
        <w:t>X’inhu VYDURA u għalxiex jintuża</w:t>
      </w:r>
    </w:p>
    <w:p w14:paraId="6FD5D50E" w14:textId="77777777" w:rsidR="00D94691" w:rsidRPr="00E8779F" w:rsidRDefault="00985C3D" w:rsidP="00B03989">
      <w:pPr>
        <w:numPr>
          <w:ilvl w:val="12"/>
          <w:numId w:val="0"/>
        </w:numPr>
        <w:ind w:left="567" w:right="-29" w:hanging="567"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2.</w:t>
      </w:r>
      <w:r w:rsidRPr="00E8779F">
        <w:rPr>
          <w:color w:val="000000" w:themeColor="text1"/>
          <w:sz w:val="22"/>
        </w:rPr>
        <w:tab/>
        <w:t>X’għandek tkun taf qabel ma tieħu VYDURA</w:t>
      </w:r>
    </w:p>
    <w:p w14:paraId="795B6E4C" w14:textId="77777777" w:rsidR="00D94691" w:rsidRPr="00E8779F" w:rsidRDefault="00985C3D" w:rsidP="00B03989">
      <w:pPr>
        <w:numPr>
          <w:ilvl w:val="12"/>
          <w:numId w:val="0"/>
        </w:numPr>
        <w:ind w:left="567" w:right="-29" w:hanging="567"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3.</w:t>
      </w:r>
      <w:r w:rsidRPr="00E8779F">
        <w:rPr>
          <w:color w:val="000000" w:themeColor="text1"/>
          <w:sz w:val="22"/>
        </w:rPr>
        <w:tab/>
        <w:t>Kif għandek tieħu VYDURA</w:t>
      </w:r>
    </w:p>
    <w:p w14:paraId="43A34F52" w14:textId="77777777" w:rsidR="00D94691" w:rsidRPr="00E8779F" w:rsidRDefault="00985C3D" w:rsidP="00B03989">
      <w:pPr>
        <w:numPr>
          <w:ilvl w:val="12"/>
          <w:numId w:val="0"/>
        </w:numPr>
        <w:ind w:left="567" w:right="-29" w:hanging="567"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4.</w:t>
      </w:r>
      <w:r w:rsidRPr="00E8779F">
        <w:rPr>
          <w:color w:val="000000" w:themeColor="text1"/>
          <w:sz w:val="22"/>
        </w:rPr>
        <w:tab/>
        <w:t>Effetti sekondarji possibbli</w:t>
      </w:r>
    </w:p>
    <w:p w14:paraId="6B26E46A" w14:textId="77777777" w:rsidR="00D94691" w:rsidRPr="00E8779F" w:rsidRDefault="00985C3D" w:rsidP="00B03989">
      <w:pPr>
        <w:ind w:left="567" w:right="-29" w:hanging="567"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5.</w:t>
      </w:r>
      <w:r w:rsidRPr="00E8779F">
        <w:rPr>
          <w:color w:val="000000" w:themeColor="text1"/>
          <w:sz w:val="22"/>
        </w:rPr>
        <w:tab/>
        <w:t>Kif taħżen VYDURA</w:t>
      </w:r>
    </w:p>
    <w:p w14:paraId="4E15985D" w14:textId="77777777" w:rsidR="00D94691" w:rsidRPr="00E8779F" w:rsidRDefault="00985C3D" w:rsidP="00B03989">
      <w:pPr>
        <w:ind w:left="567" w:right="-29" w:hanging="567"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6.</w:t>
      </w:r>
      <w:r w:rsidRPr="00E8779F">
        <w:rPr>
          <w:color w:val="000000" w:themeColor="text1"/>
          <w:sz w:val="22"/>
        </w:rPr>
        <w:tab/>
        <w:t>Kontenut tal-pakkett u informazzjoni oħra</w:t>
      </w:r>
    </w:p>
    <w:p w14:paraId="2D830A51" w14:textId="77777777" w:rsidR="00D94691" w:rsidRPr="00E8779F" w:rsidRDefault="00D94691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</w:p>
    <w:p w14:paraId="172F99CC" w14:textId="77777777" w:rsidR="00D94691" w:rsidRPr="00E8779F" w:rsidRDefault="00D94691" w:rsidP="00F415B0">
      <w:pPr>
        <w:numPr>
          <w:ilvl w:val="12"/>
          <w:numId w:val="0"/>
        </w:numPr>
        <w:rPr>
          <w:noProof/>
          <w:color w:val="000000" w:themeColor="text1"/>
          <w:sz w:val="22"/>
          <w:szCs w:val="22"/>
        </w:rPr>
      </w:pPr>
    </w:p>
    <w:p w14:paraId="182BEED2" w14:textId="77777777" w:rsidR="00D94691" w:rsidRPr="00E8779F" w:rsidRDefault="00985C3D" w:rsidP="00B03989">
      <w:pPr>
        <w:keepNext/>
        <w:ind w:left="567" w:right="-2" w:hanging="567"/>
        <w:rPr>
          <w:b/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1.</w:t>
      </w:r>
      <w:r w:rsidRPr="00E8779F">
        <w:rPr>
          <w:b/>
          <w:color w:val="000000" w:themeColor="text1"/>
          <w:sz w:val="22"/>
        </w:rPr>
        <w:tab/>
        <w:t>X’inhu VYDURA u għalxiex jintuża</w:t>
      </w:r>
    </w:p>
    <w:p w14:paraId="68759B3E" w14:textId="77777777" w:rsidR="00D94691" w:rsidRPr="00E8779F" w:rsidRDefault="00D94691" w:rsidP="00B03989">
      <w:pPr>
        <w:keepNext/>
        <w:numPr>
          <w:ilvl w:val="12"/>
          <w:numId w:val="0"/>
        </w:numPr>
        <w:rPr>
          <w:noProof/>
          <w:color w:val="000000" w:themeColor="text1"/>
          <w:sz w:val="22"/>
          <w:szCs w:val="22"/>
        </w:rPr>
      </w:pPr>
    </w:p>
    <w:p w14:paraId="02D19921" w14:textId="77777777" w:rsidR="009F1DFD" w:rsidRPr="00E8779F" w:rsidRDefault="00985C3D" w:rsidP="00F415B0">
      <w:pPr>
        <w:ind w:right="-2"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 xml:space="preserve">VYDURA fih l-ingredjent attiv rimegepant, li jwaqqaf l-attività ta’ sustanza fil-ġisem imsejħa peptide relatat mal-ġeni tal-calcitonin (CGRP, </w:t>
      </w:r>
      <w:r w:rsidRPr="00E8779F">
        <w:rPr>
          <w:i/>
          <w:iCs/>
          <w:color w:val="000000" w:themeColor="text1"/>
          <w:sz w:val="22"/>
        </w:rPr>
        <w:t>calcitonin gene-related peptide</w:t>
      </w:r>
      <w:r w:rsidRPr="00E8779F">
        <w:rPr>
          <w:color w:val="000000" w:themeColor="text1"/>
          <w:sz w:val="22"/>
        </w:rPr>
        <w:t>). Persuni b’emigranja jista’ jkollhom livelli ogħla ta’ CGRP. Rimegepant jeħel mar-riċettur għal CGRP, u b’hekk inaqqas l-abbiltà li s-CGRP jeħel mar-riċettur ukoll. Dan inaqqas l-attività ta’ CGRP u għandu żewġ effetti:</w:t>
      </w:r>
    </w:p>
    <w:p w14:paraId="3DEC4747" w14:textId="77777777" w:rsidR="009F1DFD" w:rsidRPr="00E8779F" w:rsidRDefault="00985C3D" w:rsidP="00B03989">
      <w:pPr>
        <w:ind w:left="510" w:hanging="238"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1) jista’ jwaqqaf attakk attiv tal-emigranja, u</w:t>
      </w:r>
    </w:p>
    <w:p w14:paraId="2C7742CB" w14:textId="77777777" w:rsidR="00D94691" w:rsidRPr="00E8779F" w:rsidRDefault="00985C3D" w:rsidP="00B03989">
      <w:pPr>
        <w:ind w:left="510" w:hanging="238"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2) jista’ jnaqqas in-numru ta’ attakki tal-emigranja li jseħħu meta jittieħed b’mod preventiv.</w:t>
      </w:r>
    </w:p>
    <w:p w14:paraId="764A219C" w14:textId="77777777" w:rsidR="00D94691" w:rsidRPr="00E8779F" w:rsidRDefault="00D94691" w:rsidP="00F415B0">
      <w:pPr>
        <w:ind w:right="-2"/>
        <w:rPr>
          <w:noProof/>
          <w:color w:val="000000" w:themeColor="text1"/>
          <w:sz w:val="22"/>
          <w:szCs w:val="22"/>
        </w:rPr>
      </w:pPr>
    </w:p>
    <w:p w14:paraId="14F862E6" w14:textId="77777777" w:rsidR="00D94691" w:rsidRPr="00E8779F" w:rsidRDefault="00985C3D" w:rsidP="00F415B0">
      <w:pPr>
        <w:ind w:right="-2"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VYDURA jintuża biex jttratta u jipprevjeni attakki tal-emigranja fl-adulti.</w:t>
      </w:r>
    </w:p>
    <w:p w14:paraId="17F6C389" w14:textId="77777777" w:rsidR="00D94691" w:rsidRPr="00E8779F" w:rsidRDefault="00D94691" w:rsidP="00F415B0">
      <w:pPr>
        <w:ind w:right="-2"/>
        <w:rPr>
          <w:noProof/>
          <w:color w:val="000000" w:themeColor="text1"/>
          <w:sz w:val="22"/>
          <w:szCs w:val="22"/>
        </w:rPr>
      </w:pPr>
    </w:p>
    <w:p w14:paraId="70B81829" w14:textId="77777777" w:rsidR="00D94691" w:rsidRPr="00E8779F" w:rsidRDefault="00D94691" w:rsidP="00F415B0">
      <w:pPr>
        <w:ind w:right="-2"/>
        <w:rPr>
          <w:noProof/>
          <w:color w:val="000000" w:themeColor="text1"/>
          <w:sz w:val="22"/>
          <w:szCs w:val="22"/>
        </w:rPr>
      </w:pPr>
    </w:p>
    <w:p w14:paraId="6183E257" w14:textId="77777777" w:rsidR="00D94691" w:rsidRPr="00E8779F" w:rsidRDefault="00985C3D" w:rsidP="00B03989">
      <w:pPr>
        <w:keepNext/>
        <w:ind w:left="567" w:right="-2" w:hanging="567"/>
        <w:rPr>
          <w:b/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2.</w:t>
      </w:r>
      <w:r w:rsidRPr="00E8779F">
        <w:rPr>
          <w:b/>
          <w:color w:val="000000" w:themeColor="text1"/>
          <w:sz w:val="22"/>
        </w:rPr>
        <w:tab/>
        <w:t>X’għandek tkun taf qabel ma tieħu VYDURA</w:t>
      </w:r>
    </w:p>
    <w:p w14:paraId="1B8F10C7" w14:textId="77777777" w:rsidR="00D94691" w:rsidRPr="00E8779F" w:rsidRDefault="00D94691" w:rsidP="00B03989">
      <w:pPr>
        <w:keepNext/>
        <w:numPr>
          <w:ilvl w:val="12"/>
          <w:numId w:val="0"/>
        </w:numPr>
        <w:outlineLvl w:val="0"/>
        <w:rPr>
          <w:i/>
          <w:noProof/>
          <w:color w:val="000000" w:themeColor="text1"/>
          <w:sz w:val="22"/>
          <w:szCs w:val="22"/>
        </w:rPr>
      </w:pPr>
    </w:p>
    <w:p w14:paraId="5A836EB8" w14:textId="77777777" w:rsidR="00D94691" w:rsidRPr="00E8779F" w:rsidRDefault="00985C3D" w:rsidP="00B03989">
      <w:pPr>
        <w:keepNext/>
        <w:numPr>
          <w:ilvl w:val="12"/>
          <w:numId w:val="0"/>
        </w:numPr>
        <w:outlineLvl w:val="0"/>
        <w:rPr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Tiħux VYDURA</w:t>
      </w:r>
    </w:p>
    <w:p w14:paraId="7F3B6D2B" w14:textId="77777777" w:rsidR="00D94691" w:rsidRPr="00E8779F" w:rsidRDefault="00985C3D" w:rsidP="00F415B0">
      <w:pPr>
        <w:numPr>
          <w:ilvl w:val="12"/>
          <w:numId w:val="0"/>
        </w:numPr>
        <w:ind w:left="567" w:hanging="567"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-</w:t>
      </w:r>
      <w:r w:rsidRPr="00E8779F">
        <w:rPr>
          <w:color w:val="000000" w:themeColor="text1"/>
          <w:sz w:val="22"/>
        </w:rPr>
        <w:tab/>
        <w:t>jekk inti allerġiku għal rimegepant jew għal xi sustanza oħra ta’ din il-mediċina (imniżżla fis-sezzjoni 6).</w:t>
      </w:r>
    </w:p>
    <w:p w14:paraId="25D81324" w14:textId="77777777" w:rsidR="00D94691" w:rsidRPr="00E8779F" w:rsidRDefault="00D94691" w:rsidP="00F415B0">
      <w:pPr>
        <w:numPr>
          <w:ilvl w:val="12"/>
          <w:numId w:val="0"/>
        </w:numPr>
        <w:rPr>
          <w:noProof/>
          <w:color w:val="000000" w:themeColor="text1"/>
          <w:sz w:val="22"/>
          <w:szCs w:val="22"/>
        </w:rPr>
      </w:pPr>
    </w:p>
    <w:p w14:paraId="6D63241E" w14:textId="77777777" w:rsidR="00D94691" w:rsidRPr="00E8779F" w:rsidRDefault="00985C3D" w:rsidP="00B03989">
      <w:pPr>
        <w:keepNext/>
        <w:numPr>
          <w:ilvl w:val="12"/>
          <w:numId w:val="0"/>
        </w:numPr>
        <w:outlineLvl w:val="0"/>
        <w:rPr>
          <w:b/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Twissijiet u prekawzjonijiet</w:t>
      </w:r>
    </w:p>
    <w:p w14:paraId="0F6D7D26" w14:textId="77777777" w:rsidR="00D94691" w:rsidRPr="00E8779F" w:rsidRDefault="00985C3D" w:rsidP="00B03989">
      <w:pPr>
        <w:keepNext/>
        <w:numPr>
          <w:ilvl w:val="12"/>
          <w:numId w:val="0"/>
        </w:numPr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Kellem lit-tabib jew lill-ispiżjar tiegħek qabel tieħu VYDURA jekk kwalunkwe minn dawn li ġejjin japplikaw għalik:</w:t>
      </w:r>
    </w:p>
    <w:p w14:paraId="7666E428" w14:textId="77777777" w:rsidR="00AE4CEF" w:rsidRPr="00E8779F" w:rsidRDefault="00985C3D" w:rsidP="00B03989">
      <w:pPr>
        <w:numPr>
          <w:ilvl w:val="0"/>
          <w:numId w:val="3"/>
        </w:numPr>
        <w:ind w:left="567" w:hanging="567"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jekk għandek problemi severi tal-fwied</w:t>
      </w:r>
    </w:p>
    <w:p w14:paraId="644BCC10" w14:textId="77777777" w:rsidR="00D94691" w:rsidRPr="00E8779F" w:rsidRDefault="00985C3D" w:rsidP="00B03989">
      <w:pPr>
        <w:numPr>
          <w:ilvl w:val="0"/>
          <w:numId w:val="3"/>
        </w:numPr>
        <w:ind w:left="567" w:hanging="567"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jekk għandek funzjoni tal-kliewi mnaqqsa jew qiegħed fuq id-dijalisi għall-kliewi</w:t>
      </w:r>
    </w:p>
    <w:p w14:paraId="4AE073A1" w14:textId="77777777" w:rsidR="00D94691" w:rsidRPr="00E8779F" w:rsidRDefault="00D94691" w:rsidP="00F415B0">
      <w:pPr>
        <w:rPr>
          <w:noProof/>
          <w:color w:val="000000" w:themeColor="text1"/>
          <w:sz w:val="22"/>
          <w:szCs w:val="22"/>
        </w:rPr>
      </w:pPr>
    </w:p>
    <w:p w14:paraId="1FC0BDF5" w14:textId="77777777" w:rsidR="00D94691" w:rsidRPr="00E8779F" w:rsidRDefault="00985C3D" w:rsidP="00B03989">
      <w:pPr>
        <w:keepNext/>
        <w:rPr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Waqt it-trattament b’VYDURA, waqqaf din il-mediċina u għid lit-tabib tiegħek immedjatament:</w:t>
      </w:r>
    </w:p>
    <w:p w14:paraId="40442B02" w14:textId="71353ACF" w:rsidR="00D94691" w:rsidRPr="00E8779F" w:rsidRDefault="00985C3D">
      <w:pPr>
        <w:numPr>
          <w:ilvl w:val="0"/>
          <w:numId w:val="3"/>
        </w:numPr>
        <w:rPr>
          <w:color w:val="000000" w:themeColor="text1"/>
          <w:sz w:val="22"/>
          <w:rPrChange w:id="54" w:author="RWS_1" w:date="2026-01-21T00:02:00Z">
            <w:rPr>
              <w:noProof/>
              <w:color w:val="000000" w:themeColor="text1"/>
              <w:sz w:val="22"/>
              <w:szCs w:val="22"/>
            </w:rPr>
          </w:rPrChange>
        </w:rPr>
        <w:pPrChange w:id="55" w:author="RWS_1" w:date="2026-01-21T00:02:00Z">
          <w:pPr>
            <w:numPr>
              <w:numId w:val="3"/>
            </w:numPr>
            <w:ind w:left="567" w:hanging="567"/>
          </w:pPr>
        </w:pPrChange>
      </w:pPr>
      <w:r w:rsidRPr="00E8779F">
        <w:rPr>
          <w:color w:val="000000" w:themeColor="text1"/>
          <w:sz w:val="22"/>
        </w:rPr>
        <w:t>jekk ikollok xi sintomi ta’ reazzjoni allerġika</w:t>
      </w:r>
      <w:del w:id="56" w:author="RWS_1" w:date="2026-01-20T23:40:00Z">
        <w:r w:rsidRPr="00E8779F" w:rsidDel="00302511">
          <w:rPr>
            <w:color w:val="000000" w:themeColor="text1"/>
            <w:sz w:val="22"/>
          </w:rPr>
          <w:delText>,</w:delText>
        </w:r>
      </w:del>
      <w:r w:rsidRPr="00E8779F">
        <w:rPr>
          <w:color w:val="000000" w:themeColor="text1"/>
          <w:sz w:val="22"/>
        </w:rPr>
        <w:t xml:space="preserve"> </w:t>
      </w:r>
      <w:ins w:id="57" w:author="RWS_1" w:date="2026-01-20T23:40:00Z">
        <w:r w:rsidR="00302511" w:rsidRPr="00E8779F">
          <w:rPr>
            <w:color w:val="000000" w:themeColor="text1"/>
            <w:sz w:val="22"/>
          </w:rPr>
          <w:t>(</w:t>
        </w:r>
      </w:ins>
      <w:r w:rsidRPr="00E8779F">
        <w:rPr>
          <w:color w:val="000000" w:themeColor="text1"/>
          <w:sz w:val="22"/>
        </w:rPr>
        <w:t>eż., problemi biex tieħu n-nifs</w:t>
      </w:r>
      <w:ins w:id="58" w:author="RWS_1" w:date="2026-01-20T23:40:00Z">
        <w:r w:rsidR="00302511" w:rsidRPr="00E8779F">
          <w:rPr>
            <w:color w:val="000000" w:themeColor="text1"/>
            <w:sz w:val="22"/>
          </w:rPr>
          <w:t>,</w:t>
        </w:r>
      </w:ins>
      <w:r w:rsidRPr="00E8779F">
        <w:rPr>
          <w:color w:val="000000" w:themeColor="text1"/>
          <w:sz w:val="22"/>
        </w:rPr>
        <w:t xml:space="preserve"> </w:t>
      </w:r>
      <w:del w:id="59" w:author="RWS_1" w:date="2026-01-20T23:40:00Z">
        <w:r w:rsidRPr="00E8779F" w:rsidDel="00302511">
          <w:rPr>
            <w:color w:val="000000" w:themeColor="text1"/>
            <w:sz w:val="22"/>
          </w:rPr>
          <w:delText xml:space="preserve">jew </w:delText>
        </w:r>
      </w:del>
      <w:r w:rsidRPr="00E8779F">
        <w:rPr>
          <w:color w:val="000000" w:themeColor="text1"/>
          <w:sz w:val="22"/>
        </w:rPr>
        <w:t>raxx sever</w:t>
      </w:r>
      <w:ins w:id="60" w:author="RWS_1" w:date="2026-01-21T00:01:00Z">
        <w:r w:rsidR="008162A8" w:rsidRPr="00E8779F">
          <w:rPr>
            <w:color w:val="000000" w:themeColor="text1"/>
            <w:sz w:val="22"/>
          </w:rPr>
          <w:t xml:space="preserve">, </w:t>
        </w:r>
      </w:ins>
      <w:ins w:id="61" w:author="RWS_1" w:date="2026-01-21T00:00:00Z">
        <w:r w:rsidR="008162A8" w:rsidRPr="00E8779F">
          <w:rPr>
            <w:color w:val="000000" w:themeColor="text1"/>
            <w:sz w:val="22"/>
          </w:rPr>
          <w:t xml:space="preserve">nefħa tal-ilsien, tal-ħalq jew tal-wiċċ, problemi biex tibla’, </w:t>
        </w:r>
      </w:ins>
      <w:ins w:id="62" w:author="RWS_2" w:date="2026-01-22T09:17:00Z">
        <w:r w:rsidR="00372286">
          <w:rPr>
            <w:color w:val="000000" w:themeColor="text1"/>
            <w:sz w:val="22"/>
          </w:rPr>
          <w:t>tag</w:t>
        </w:r>
      </w:ins>
      <w:ins w:id="63" w:author="RWS_2" w:date="2026-01-22T09:18:00Z">
        <w:r w:rsidR="00372286">
          <w:rPr>
            <w:color w:val="000000" w:themeColor="text1"/>
            <w:sz w:val="22"/>
          </w:rPr>
          <w:t xml:space="preserve">ħfis </w:t>
        </w:r>
      </w:ins>
      <w:ins w:id="64" w:author="RWS_1" w:date="2026-01-21T00:00:00Z">
        <w:r w:rsidR="008162A8" w:rsidRPr="00E8779F">
          <w:rPr>
            <w:color w:val="000000" w:themeColor="text1"/>
            <w:sz w:val="22"/>
          </w:rPr>
          <w:t>fil-griżmejn, jew ħanqa)</w:t>
        </w:r>
      </w:ins>
      <w:r w:rsidRPr="00E8779F">
        <w:rPr>
          <w:color w:val="000000" w:themeColor="text1"/>
          <w:sz w:val="22"/>
        </w:rPr>
        <w:t>. Dawn is-sintomi jistgħu jseħħu diversi jiem wara l-għoti.</w:t>
      </w:r>
    </w:p>
    <w:p w14:paraId="1232BEC0" w14:textId="77777777" w:rsidR="00D94691" w:rsidRPr="00E8779F" w:rsidRDefault="00D94691" w:rsidP="00F415B0">
      <w:pPr>
        <w:ind w:left="360"/>
        <w:rPr>
          <w:noProof/>
          <w:color w:val="000000" w:themeColor="text1"/>
          <w:sz w:val="22"/>
          <w:szCs w:val="22"/>
        </w:rPr>
      </w:pPr>
    </w:p>
    <w:p w14:paraId="3FCC891E" w14:textId="77777777" w:rsidR="00D94691" w:rsidRPr="00E8779F" w:rsidRDefault="00985C3D" w:rsidP="00F415B0">
      <w:pPr>
        <w:keepNext/>
        <w:numPr>
          <w:ilvl w:val="12"/>
          <w:numId w:val="0"/>
        </w:numPr>
        <w:rPr>
          <w:b/>
          <w:bCs/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Tfal u adolexxenti</w:t>
      </w:r>
    </w:p>
    <w:p w14:paraId="24B514AC" w14:textId="77777777" w:rsidR="00D94691" w:rsidRPr="00E8779F" w:rsidRDefault="00985C3D" w:rsidP="00F415B0">
      <w:pPr>
        <w:numPr>
          <w:ilvl w:val="12"/>
          <w:numId w:val="0"/>
        </w:numPr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VYDURA m’għandux jintuża fi tfal u adolexxenti taħt it-18-il sena għax għadu ma ġiex studajt f’dan il-grupp ta’ età.</w:t>
      </w:r>
    </w:p>
    <w:p w14:paraId="51E6DCFB" w14:textId="77777777" w:rsidR="00A5128B" w:rsidRPr="00E8779F" w:rsidRDefault="00A5128B" w:rsidP="00F415B0">
      <w:pPr>
        <w:numPr>
          <w:ilvl w:val="12"/>
          <w:numId w:val="0"/>
        </w:numPr>
        <w:ind w:right="-2"/>
        <w:rPr>
          <w:b/>
          <w:color w:val="000000" w:themeColor="text1"/>
          <w:sz w:val="22"/>
          <w:szCs w:val="22"/>
        </w:rPr>
      </w:pPr>
      <w:bookmarkStart w:id="65" w:name="_Hlk51585506"/>
    </w:p>
    <w:p w14:paraId="20B86280" w14:textId="77777777" w:rsidR="00D94691" w:rsidRPr="00E8779F" w:rsidRDefault="00985C3D" w:rsidP="00B03989">
      <w:pPr>
        <w:keepNext/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Mediċini oħra u VYDURA</w:t>
      </w:r>
    </w:p>
    <w:p w14:paraId="5CA78FC1" w14:textId="77777777" w:rsidR="00D94691" w:rsidRPr="00E8779F" w:rsidRDefault="00985C3D" w:rsidP="00F415B0">
      <w:pPr>
        <w:ind w:right="-2"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Għid lit-tabib jew lill-ispiżjar tiegħek jekk qed tieħu, ħadt dan l-aħħar jew tista’ tieħu xi mediċini oħra</w:t>
      </w:r>
      <w:r w:rsidR="00004964" w:rsidRPr="00E8779F">
        <w:rPr>
          <w:color w:val="000000" w:themeColor="text1"/>
          <w:sz w:val="22"/>
        </w:rPr>
        <w:t xml:space="preserve">. </w:t>
      </w:r>
      <w:r w:rsidRPr="00E8779F">
        <w:rPr>
          <w:color w:val="000000" w:themeColor="text1"/>
          <w:sz w:val="22"/>
        </w:rPr>
        <w:t>Dan għaliex xi mediċini jistgħu jaffettwaw il-mod kif jaħdem VYDURA jew VYDURA jista’ jaffettwa kif jaħdmu mediċini oħra.</w:t>
      </w:r>
    </w:p>
    <w:p w14:paraId="2342D55A" w14:textId="77777777" w:rsidR="00D94691" w:rsidRPr="00E8779F" w:rsidRDefault="00D94691" w:rsidP="00F415B0">
      <w:pPr>
        <w:ind w:right="-2"/>
        <w:rPr>
          <w:noProof/>
          <w:color w:val="000000" w:themeColor="text1"/>
          <w:sz w:val="22"/>
          <w:szCs w:val="22"/>
        </w:rPr>
      </w:pPr>
    </w:p>
    <w:p w14:paraId="55FFA94C" w14:textId="77777777" w:rsidR="00D94691" w:rsidRPr="00E8779F" w:rsidRDefault="00985C3D" w:rsidP="00B03989">
      <w:pPr>
        <w:keepNext/>
        <w:autoSpaceDE w:val="0"/>
        <w:autoSpaceDN w:val="0"/>
        <w:rPr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Din li ġejja hija lista ta’ eżempji ta’ mediċini li għandhom jiġu evitati meta tieħu VYDURA:</w:t>
      </w:r>
    </w:p>
    <w:p w14:paraId="4C0EAD03" w14:textId="77777777" w:rsidR="00D94691" w:rsidRPr="00E8779F" w:rsidRDefault="00985C3D" w:rsidP="00F415B0">
      <w:pPr>
        <w:numPr>
          <w:ilvl w:val="0"/>
          <w:numId w:val="3"/>
        </w:numPr>
        <w:ind w:right="-2"/>
        <w:rPr>
          <w:rFonts w:eastAsia="SimSun"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itraconazole u clarithromycin (mediċini użati biex jittrattaw infezzjonijiet fungali jew batterjali).</w:t>
      </w:r>
    </w:p>
    <w:p w14:paraId="6A103536" w14:textId="77777777" w:rsidR="00D94691" w:rsidRPr="00E8779F" w:rsidRDefault="00985C3D" w:rsidP="00F415B0">
      <w:pPr>
        <w:numPr>
          <w:ilvl w:val="0"/>
          <w:numId w:val="3"/>
        </w:numPr>
        <w:ind w:right="-2"/>
        <w:rPr>
          <w:rFonts w:eastAsia="SimSun"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ritonavir u efavirenz (mediċini li jittrattaw l-HIV).</w:t>
      </w:r>
    </w:p>
    <w:p w14:paraId="0AD652C1" w14:textId="77777777" w:rsidR="00D94691" w:rsidRPr="00E8779F" w:rsidRDefault="00985C3D" w:rsidP="00F415B0">
      <w:pPr>
        <w:numPr>
          <w:ilvl w:val="0"/>
          <w:numId w:val="3"/>
        </w:numPr>
        <w:ind w:right="-2"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bosentan (mediċina li tintuża biex tittratta pressjoni tad-demm għolja).</w:t>
      </w:r>
    </w:p>
    <w:p w14:paraId="5B316C6F" w14:textId="77777777" w:rsidR="00D94691" w:rsidRPr="00E8779F" w:rsidRDefault="00985C3D" w:rsidP="00F415B0">
      <w:pPr>
        <w:numPr>
          <w:ilvl w:val="0"/>
          <w:numId w:val="3"/>
        </w:numPr>
        <w:ind w:right="-2"/>
        <w:rPr>
          <w:rFonts w:eastAsia="SimSun"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St. John’s Wort (mediċina magħmula mill-ħxejjex li tintuża biex tittratta d-depressjoni).</w:t>
      </w:r>
    </w:p>
    <w:p w14:paraId="1219D29E" w14:textId="77777777" w:rsidR="00D94691" w:rsidRPr="00E8779F" w:rsidRDefault="00985C3D" w:rsidP="00F415B0">
      <w:pPr>
        <w:numPr>
          <w:ilvl w:val="0"/>
          <w:numId w:val="3"/>
        </w:numPr>
        <w:ind w:right="-2"/>
        <w:rPr>
          <w:rFonts w:eastAsia="SimSun"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phenobarbital (mediċina li tintuża biex tittratta l-epilessija).</w:t>
      </w:r>
    </w:p>
    <w:p w14:paraId="03B1A748" w14:textId="77777777" w:rsidR="00D94691" w:rsidRPr="00E8779F" w:rsidRDefault="00985C3D" w:rsidP="00F415B0">
      <w:pPr>
        <w:numPr>
          <w:ilvl w:val="0"/>
          <w:numId w:val="3"/>
        </w:numPr>
        <w:ind w:right="-2"/>
        <w:rPr>
          <w:rFonts w:eastAsia="SimSun"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rifampicin (mediċina li tintuża biex tittratta t-tuberkulożi).</w:t>
      </w:r>
    </w:p>
    <w:p w14:paraId="516B2B41" w14:textId="77777777" w:rsidR="00414697" w:rsidRPr="00E8779F" w:rsidRDefault="00985C3D" w:rsidP="00F415B0">
      <w:pPr>
        <w:numPr>
          <w:ilvl w:val="0"/>
          <w:numId w:val="3"/>
        </w:numPr>
        <w:ind w:right="-2"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modafinil (mediċina li tintuża biex tittratta n-narkolessija).</w:t>
      </w:r>
    </w:p>
    <w:p w14:paraId="17673C00" w14:textId="77777777" w:rsidR="00D94691" w:rsidRPr="00E8779F" w:rsidRDefault="00D94691" w:rsidP="00F415B0">
      <w:pPr>
        <w:ind w:left="360" w:right="-2"/>
        <w:rPr>
          <w:noProof/>
          <w:color w:val="000000" w:themeColor="text1"/>
          <w:sz w:val="22"/>
          <w:szCs w:val="22"/>
        </w:rPr>
      </w:pPr>
    </w:p>
    <w:p w14:paraId="6E75883D" w14:textId="77777777" w:rsidR="00D94691" w:rsidRPr="00E8779F" w:rsidRDefault="00985C3D" w:rsidP="00B03989">
      <w:pPr>
        <w:keepNext/>
        <w:rPr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Tiħux VYDURA aktar minn darba kull 48 siegħa ma’:</w:t>
      </w:r>
    </w:p>
    <w:p w14:paraId="2DF88DDD" w14:textId="77777777" w:rsidR="00D94691" w:rsidRPr="00E8779F" w:rsidRDefault="00985C3D" w:rsidP="00F415B0">
      <w:pPr>
        <w:numPr>
          <w:ilvl w:val="0"/>
          <w:numId w:val="3"/>
        </w:numPr>
        <w:ind w:right="-2"/>
        <w:rPr>
          <w:rFonts w:eastAsia="SimSun"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fluconazole u erythromycin (mediċini użati biex jittrattaw infezzjonijiet fungali jew batterjali).</w:t>
      </w:r>
    </w:p>
    <w:p w14:paraId="33671AF2" w14:textId="77777777" w:rsidR="00BB144A" w:rsidRPr="00E8779F" w:rsidRDefault="00985C3D" w:rsidP="00F415B0">
      <w:pPr>
        <w:numPr>
          <w:ilvl w:val="0"/>
          <w:numId w:val="3"/>
        </w:numPr>
        <w:ind w:right="-2"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diltiazem, quinidine, u verapamil (mediċini użati biex jittrattaw ritmu anormali tal-qalb, uġigħ fis-sider (anġina) jew pressjoni tad-demm għolja).</w:t>
      </w:r>
    </w:p>
    <w:p w14:paraId="15819095" w14:textId="77777777" w:rsidR="00BD0E94" w:rsidRPr="00E8779F" w:rsidRDefault="00985C3D" w:rsidP="00F415B0">
      <w:pPr>
        <w:numPr>
          <w:ilvl w:val="0"/>
          <w:numId w:val="3"/>
        </w:numPr>
        <w:ind w:right="-2"/>
        <w:rPr>
          <w:rFonts w:eastAsia="SimSun"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cyclosporin (mediċina użata biex tipprevjeni r-rifjut ta’ organu wara trapjant ta’ organu).</w:t>
      </w:r>
      <w:bookmarkEnd w:id="65"/>
    </w:p>
    <w:p w14:paraId="26944F5D" w14:textId="77777777" w:rsidR="00D94691" w:rsidRPr="00E8779F" w:rsidRDefault="00D94691" w:rsidP="00F415B0">
      <w:pPr>
        <w:numPr>
          <w:ilvl w:val="12"/>
          <w:numId w:val="0"/>
        </w:numPr>
        <w:tabs>
          <w:tab w:val="left" w:pos="1290"/>
        </w:tabs>
        <w:ind w:right="-2"/>
        <w:rPr>
          <w:noProof/>
          <w:color w:val="000000" w:themeColor="text1"/>
          <w:sz w:val="22"/>
          <w:szCs w:val="22"/>
        </w:rPr>
      </w:pPr>
    </w:p>
    <w:p w14:paraId="22B57535" w14:textId="77777777" w:rsidR="00D94691" w:rsidRPr="00E8779F" w:rsidRDefault="00985C3D" w:rsidP="00B03989">
      <w:pPr>
        <w:keepNext/>
        <w:numPr>
          <w:ilvl w:val="12"/>
          <w:numId w:val="0"/>
        </w:numPr>
        <w:ind w:right="-2"/>
        <w:outlineLvl w:val="0"/>
        <w:rPr>
          <w:b/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Tqala u treddigħ</w:t>
      </w:r>
    </w:p>
    <w:p w14:paraId="265E449A" w14:textId="77777777" w:rsidR="00D94691" w:rsidRPr="00E8779F" w:rsidRDefault="00985C3D" w:rsidP="00F415B0">
      <w:pPr>
        <w:numPr>
          <w:ilvl w:val="12"/>
          <w:numId w:val="0"/>
        </w:numPr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Jekk inti tqila jew qed tredda’, taħseb li tista’ tkun tqila jew qed tippjana li jkollok tarbija, itlob il-parir tat-tabib jew tal-ispiżjar tiegħek qabel tieħu din il-mediċina. Huwa preferibbli li jiġi evitat l-użu ta’ VYDURA waqt it-tqala peress li l-effetti ta’ din il-mediċina f’nisa tqal mhumiex magħrufa.</w:t>
      </w:r>
    </w:p>
    <w:p w14:paraId="097A9354" w14:textId="77777777" w:rsidR="00D94691" w:rsidRPr="00E8779F" w:rsidRDefault="00D94691" w:rsidP="00F415B0">
      <w:pPr>
        <w:numPr>
          <w:ilvl w:val="12"/>
          <w:numId w:val="0"/>
        </w:numPr>
        <w:rPr>
          <w:noProof/>
          <w:color w:val="000000" w:themeColor="text1"/>
          <w:sz w:val="22"/>
          <w:szCs w:val="22"/>
        </w:rPr>
      </w:pPr>
    </w:p>
    <w:p w14:paraId="3E72A6A7" w14:textId="77777777" w:rsidR="00D94691" w:rsidRPr="00E8779F" w:rsidRDefault="00985C3D" w:rsidP="00F415B0">
      <w:pPr>
        <w:numPr>
          <w:ilvl w:val="12"/>
          <w:numId w:val="0"/>
        </w:numPr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Jekk qed tredda’ jew qed tippjana li tredda’, kellem lit-tabib jew lill-ispiżjar tiegħek qabel tuża din il-mediċina. Inti u t-tabib tiegħek għandkom tiddeċiedu jekk intix se tuża VYDURA waqt li tkun qed tredda’.</w:t>
      </w:r>
    </w:p>
    <w:p w14:paraId="4F7023CB" w14:textId="77777777" w:rsidR="00D94691" w:rsidRPr="00E8779F" w:rsidRDefault="00D94691" w:rsidP="00F415B0">
      <w:pPr>
        <w:numPr>
          <w:ilvl w:val="12"/>
          <w:numId w:val="0"/>
        </w:numPr>
        <w:rPr>
          <w:noProof/>
          <w:color w:val="000000" w:themeColor="text1"/>
          <w:sz w:val="22"/>
          <w:szCs w:val="22"/>
        </w:rPr>
      </w:pPr>
    </w:p>
    <w:p w14:paraId="1C19F565" w14:textId="77777777" w:rsidR="00D94691" w:rsidRPr="00E8779F" w:rsidRDefault="00985C3D" w:rsidP="00B03989">
      <w:pPr>
        <w:keepNext/>
        <w:numPr>
          <w:ilvl w:val="12"/>
          <w:numId w:val="0"/>
        </w:numPr>
        <w:ind w:right="-2"/>
        <w:outlineLvl w:val="0"/>
        <w:rPr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Sewqan u tħaddim ta’ magni</w:t>
      </w:r>
    </w:p>
    <w:p w14:paraId="2AE7E495" w14:textId="77777777" w:rsidR="00D94691" w:rsidRPr="00E8779F" w:rsidRDefault="00985C3D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VYDURA mhux mistenni li jaffettwa l-ħila tiegħek li ssuq jew tħaddem magni.</w:t>
      </w:r>
    </w:p>
    <w:p w14:paraId="1D38E725" w14:textId="77777777" w:rsidR="005C7481" w:rsidRPr="00E8779F" w:rsidRDefault="005C7481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</w:p>
    <w:p w14:paraId="2B084711" w14:textId="77777777" w:rsidR="00D94691" w:rsidRPr="00E8779F" w:rsidRDefault="00D94691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</w:p>
    <w:p w14:paraId="779B1BBB" w14:textId="77777777" w:rsidR="00D94691" w:rsidRPr="00E8779F" w:rsidRDefault="00985C3D" w:rsidP="00B03989">
      <w:pPr>
        <w:keepNext/>
        <w:ind w:left="567" w:right="-2" w:hanging="567"/>
        <w:rPr>
          <w:b/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3.</w:t>
      </w:r>
      <w:r w:rsidRPr="00E8779F">
        <w:rPr>
          <w:b/>
          <w:color w:val="000000" w:themeColor="text1"/>
          <w:sz w:val="22"/>
        </w:rPr>
        <w:tab/>
        <w:t>Kif għandek tieħu VYDURA</w:t>
      </w:r>
    </w:p>
    <w:p w14:paraId="1483DCDB" w14:textId="77777777" w:rsidR="00D94691" w:rsidRPr="00E8779F" w:rsidRDefault="00D94691" w:rsidP="00B03989">
      <w:pPr>
        <w:keepNext/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</w:p>
    <w:p w14:paraId="21BC8438" w14:textId="77777777" w:rsidR="00D94691" w:rsidRPr="00E8779F" w:rsidRDefault="00985C3D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Dejjem għandek tieħu din il-mediċina skont il-parir eżatt tat-tabib jew tal-ispiżjar tiegħek. Iċċekkja mat-tabib jew mal-ispiżjar tiegħek jekk ikollok xi dubju.</w:t>
      </w:r>
    </w:p>
    <w:p w14:paraId="582916D5" w14:textId="77777777" w:rsidR="00D94691" w:rsidRPr="00E8779F" w:rsidRDefault="00D94691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</w:p>
    <w:p w14:paraId="3B5DD5F3" w14:textId="77777777" w:rsidR="00D94691" w:rsidRPr="00E8779F" w:rsidRDefault="00985C3D" w:rsidP="00B03989">
      <w:pPr>
        <w:keepNext/>
        <w:numPr>
          <w:ilvl w:val="12"/>
          <w:numId w:val="0"/>
        </w:numPr>
        <w:ind w:right="-2"/>
        <w:rPr>
          <w:b/>
          <w:bCs/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Kemm għandek tieħu</w:t>
      </w:r>
    </w:p>
    <w:p w14:paraId="19E5ACB0" w14:textId="77777777" w:rsidR="00D94691" w:rsidRPr="00E8779F" w:rsidRDefault="00985C3D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Għall-prevenzjoni tal-emigranja, id-doża rakkomandata hija lijofilizzat orali wieħed (75 mg ta’ rimegepant) ġurnata iva u ġurnata le.</w:t>
      </w:r>
    </w:p>
    <w:p w14:paraId="1B1E9483" w14:textId="77777777" w:rsidR="00D94691" w:rsidRPr="00E8779F" w:rsidRDefault="00D94691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</w:p>
    <w:p w14:paraId="7F341E62" w14:textId="77777777" w:rsidR="00D94691" w:rsidRPr="00E8779F" w:rsidRDefault="00985C3D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Għat-trattament ta’ attakk tal-emigranja ladarba jkun beda, id-doża rakkomandata hija ta’ lijofilizzat orali wieħed (75 mg ta’ rimegepant) kif meħtieġ, mhux aktar minn darba kuljum.</w:t>
      </w:r>
    </w:p>
    <w:p w14:paraId="0D7E89AB" w14:textId="77777777" w:rsidR="00D94691" w:rsidRPr="00E8779F" w:rsidRDefault="00D94691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</w:p>
    <w:p w14:paraId="4A742688" w14:textId="77777777" w:rsidR="00D94691" w:rsidRPr="00E8779F" w:rsidRDefault="00985C3D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Id-doża massima ta’ kuljum hija lijofilizzat orali wieħed (75 mg ta’ rimegepant) kuljum.</w:t>
      </w:r>
    </w:p>
    <w:p w14:paraId="64F71F33" w14:textId="77777777" w:rsidR="00D94691" w:rsidRPr="00E8779F" w:rsidRDefault="00D94691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</w:p>
    <w:p w14:paraId="7774C1AA" w14:textId="77777777" w:rsidR="00D94691" w:rsidRPr="00E8779F" w:rsidRDefault="00985C3D" w:rsidP="00B03989">
      <w:pPr>
        <w:keepNext/>
        <w:numPr>
          <w:ilvl w:val="12"/>
          <w:numId w:val="0"/>
        </w:numPr>
        <w:ind w:right="-2"/>
        <w:rPr>
          <w:b/>
          <w:bCs/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Kif tieħu din il-mediċina</w:t>
      </w:r>
    </w:p>
    <w:p w14:paraId="5536844D" w14:textId="77777777" w:rsidR="00D23B74" w:rsidRPr="00E8779F" w:rsidRDefault="00985C3D" w:rsidP="00B03989">
      <w:pPr>
        <w:keepNext/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VYDURA hu għall-użu orali.</w:t>
      </w:r>
    </w:p>
    <w:p w14:paraId="277E6D65" w14:textId="77777777" w:rsidR="00D94691" w:rsidRPr="00E8779F" w:rsidRDefault="00985C3D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Il-lijofilizzat orali jista’ jittieħed mal-ikel u l-ilma jew fuq stonku vojt.</w:t>
      </w:r>
    </w:p>
    <w:p w14:paraId="383772FD" w14:textId="77777777" w:rsidR="001211CC" w:rsidRPr="00E8779F" w:rsidRDefault="001211CC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</w:p>
    <w:p w14:paraId="42432FB3" w14:textId="77777777" w:rsidR="007A0A0E" w:rsidRPr="00E8779F" w:rsidRDefault="00F50751" w:rsidP="004627CD">
      <w:pPr>
        <w:keepNext/>
        <w:tabs>
          <w:tab w:val="left" w:pos="426"/>
        </w:tabs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Istruzzjonijiet: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7441"/>
      </w:tblGrid>
      <w:tr w:rsidR="001E4ECB" w:rsidRPr="00D563C3" w14:paraId="3E091B53" w14:textId="77777777" w:rsidTr="00B03989">
        <w:trPr>
          <w:cantSplit/>
        </w:trPr>
        <w:tc>
          <w:tcPr>
            <w:tcW w:w="1620" w:type="dxa"/>
          </w:tcPr>
          <w:p w14:paraId="2689AD10" w14:textId="77777777" w:rsidR="001E4ECB" w:rsidRPr="00E8779F" w:rsidRDefault="001E4ECB" w:rsidP="00B03989">
            <w:pPr>
              <w:keepNext/>
              <w:rPr>
                <w:noProof/>
                <w:color w:val="000000" w:themeColor="text1"/>
                <w:sz w:val="22"/>
                <w:szCs w:val="22"/>
              </w:rPr>
            </w:pPr>
            <w:r w:rsidRPr="00E8779F">
              <w:rPr>
                <w:noProof/>
                <w:color w:val="000000" w:themeColor="text1"/>
                <w:sz w:val="22"/>
                <w:lang w:eastAsia="en-GB"/>
              </w:rPr>
              <w:drawing>
                <wp:inline distT="0" distB="0" distL="0" distR="0" wp14:anchorId="2B8CDA55" wp14:editId="55A0B815">
                  <wp:extent cx="779488" cy="779488"/>
                  <wp:effectExtent l="0" t="0" r="0" b="0"/>
                  <wp:docPr id="13" name="Picture 13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536029" name="Picture 3" descr="A picture containing clipart&#10;&#10;Description automatically generated"/>
                          <pic:cNvPicPr/>
                        </pic:nvPicPr>
                        <pic:blipFill>
                          <a:blip r:embed="rId2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4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610" cy="78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C0F9C9" w14:textId="77777777" w:rsidR="002B35E1" w:rsidRPr="00E8779F" w:rsidRDefault="002B35E1" w:rsidP="00B03989">
            <w:pPr>
              <w:keepNext/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7441" w:type="dxa"/>
            <w:vAlign w:val="center"/>
          </w:tcPr>
          <w:p w14:paraId="283B45A0" w14:textId="77777777" w:rsidR="001E4ECB" w:rsidRPr="00E8779F" w:rsidRDefault="001E4ECB" w:rsidP="00B03989">
            <w:pPr>
              <w:keepNext/>
              <w:rPr>
                <w:noProof/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 xml:space="preserve">Meta tiftaħ il-folja, uża idejn xotti. Qaxxar il-fojl li titqaxxar ta’ folja waħda u oħroġ il-lijofilizzat orali bil-mod. </w:t>
            </w:r>
            <w:r w:rsidRPr="00E8779F">
              <w:rPr>
                <w:b/>
                <w:bCs/>
                <w:color w:val="000000" w:themeColor="text1"/>
                <w:sz w:val="22"/>
              </w:rPr>
              <w:t>Timbottax</w:t>
            </w:r>
            <w:r w:rsidRPr="00E8779F">
              <w:rPr>
                <w:color w:val="000000" w:themeColor="text1"/>
                <w:sz w:val="22"/>
              </w:rPr>
              <w:t xml:space="preserve"> il-lijofilizzat orali minn ġol-fojl.</w:t>
            </w:r>
          </w:p>
          <w:p w14:paraId="04EAC80C" w14:textId="77777777" w:rsidR="001E4ECB" w:rsidRPr="00E8779F" w:rsidRDefault="001E4ECB" w:rsidP="00B03989">
            <w:pPr>
              <w:keepNext/>
              <w:rPr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1E4ECB" w:rsidRPr="00D563C3" w14:paraId="10622C88" w14:textId="77777777" w:rsidTr="00B03989">
        <w:trPr>
          <w:cantSplit/>
        </w:trPr>
        <w:tc>
          <w:tcPr>
            <w:tcW w:w="1620" w:type="dxa"/>
          </w:tcPr>
          <w:p w14:paraId="7E6A0402" w14:textId="77777777" w:rsidR="001E4ECB" w:rsidRPr="00E8779F" w:rsidRDefault="001E4ECB" w:rsidP="00F415B0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E8779F">
              <w:rPr>
                <w:noProof/>
                <w:color w:val="000000" w:themeColor="text1"/>
                <w:sz w:val="22"/>
                <w:lang w:eastAsia="en-GB"/>
              </w:rPr>
              <w:drawing>
                <wp:inline distT="0" distB="0" distL="0" distR="0" wp14:anchorId="11C2E93B" wp14:editId="7D7A299D">
                  <wp:extent cx="779145" cy="827240"/>
                  <wp:effectExtent l="0" t="0" r="0" b="0"/>
                  <wp:docPr id="14" name="Picture 14" descr="Diagram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704596" name="Picture 11" descr="Diagram&#10;&#10;Description automatically generated with low confidence"/>
                          <pic:cNvPicPr/>
                        </pic:nvPicPr>
                        <pic:blipFill>
                          <a:blip r:embed="rId2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876" cy="852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28BE28" w14:textId="77777777" w:rsidR="001E4ECB" w:rsidRPr="00E8779F" w:rsidRDefault="001E4ECB" w:rsidP="00F415B0">
            <w:pPr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7441" w:type="dxa"/>
            <w:vAlign w:val="center"/>
          </w:tcPr>
          <w:p w14:paraId="6A13E111" w14:textId="77777777" w:rsidR="001E4ECB" w:rsidRPr="00E8779F" w:rsidRDefault="001E4ECB" w:rsidP="00F415B0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>Hekk kif il-folja tinfetaħ, oħroġ il-lijofilizzat orali u poġġih fuq l-ilsien jew taħt l-ilsien, fejn se jinħall. M’hemm bżonn tal-ebda xarba jew ilma.</w:t>
            </w:r>
          </w:p>
          <w:p w14:paraId="17AE2F88" w14:textId="77777777" w:rsidR="001E4ECB" w:rsidRPr="00E8779F" w:rsidRDefault="00767641" w:rsidP="00F415B0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</w:rPr>
              <w:t>Taħżinx il-lijofilizzat orali barra mill-folja għall-użu futur.</w:t>
            </w:r>
          </w:p>
        </w:tc>
      </w:tr>
    </w:tbl>
    <w:p w14:paraId="215312C2" w14:textId="77777777" w:rsidR="001E4ECB" w:rsidRPr="00E8779F" w:rsidRDefault="001E4ECB" w:rsidP="00F415B0">
      <w:pPr>
        <w:numPr>
          <w:ilvl w:val="12"/>
          <w:numId w:val="0"/>
        </w:numPr>
        <w:ind w:right="-2"/>
        <w:outlineLvl w:val="0"/>
        <w:rPr>
          <w:b/>
          <w:noProof/>
          <w:color w:val="000000" w:themeColor="text1"/>
          <w:sz w:val="22"/>
          <w:szCs w:val="22"/>
        </w:rPr>
      </w:pPr>
    </w:p>
    <w:p w14:paraId="0B035C8B" w14:textId="77777777" w:rsidR="00D94691" w:rsidRPr="00E8779F" w:rsidRDefault="00985C3D" w:rsidP="00B03989">
      <w:pPr>
        <w:keepNext/>
        <w:numPr>
          <w:ilvl w:val="12"/>
          <w:numId w:val="0"/>
        </w:numPr>
        <w:ind w:right="-2"/>
        <w:outlineLvl w:val="0"/>
        <w:rPr>
          <w:b/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Jekk tieħu VYDURA aktar milli suppost</w:t>
      </w:r>
    </w:p>
    <w:p w14:paraId="1B01FF97" w14:textId="77777777" w:rsidR="00D94691" w:rsidRPr="00E8779F" w:rsidRDefault="00985C3D" w:rsidP="00F415B0">
      <w:pPr>
        <w:numPr>
          <w:ilvl w:val="12"/>
          <w:numId w:val="0"/>
        </w:numPr>
        <w:ind w:right="-2"/>
        <w:outlineLvl w:val="0"/>
        <w:rPr>
          <w:bCs/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Kellem lit-tabib jew lill-ispiżjar tiegħek jew mur fi sptar minnufih. Ħu l-pakkett tal-mediċina u dan il-fuljett miegħek.</w:t>
      </w:r>
    </w:p>
    <w:p w14:paraId="36B6F516" w14:textId="77777777" w:rsidR="00D94691" w:rsidRPr="00E8779F" w:rsidRDefault="00D94691" w:rsidP="00F415B0">
      <w:pPr>
        <w:numPr>
          <w:ilvl w:val="12"/>
          <w:numId w:val="0"/>
        </w:numPr>
        <w:ind w:right="-2"/>
        <w:outlineLvl w:val="0"/>
        <w:rPr>
          <w:i/>
          <w:noProof/>
          <w:color w:val="000000" w:themeColor="text1"/>
          <w:sz w:val="22"/>
          <w:szCs w:val="22"/>
        </w:rPr>
      </w:pPr>
    </w:p>
    <w:p w14:paraId="23E50D6F" w14:textId="77777777" w:rsidR="00D94691" w:rsidRPr="00E8779F" w:rsidRDefault="00985C3D" w:rsidP="00B03989">
      <w:pPr>
        <w:keepNext/>
        <w:numPr>
          <w:ilvl w:val="12"/>
          <w:numId w:val="0"/>
        </w:numPr>
        <w:ind w:right="-2"/>
        <w:outlineLvl w:val="0"/>
        <w:rPr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Jekk tinsa tieħu VYDURA</w:t>
      </w:r>
    </w:p>
    <w:p w14:paraId="254116E5" w14:textId="77777777" w:rsidR="00D94691" w:rsidRPr="00E8779F" w:rsidRDefault="00985C3D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Jekk tieħu VYDURA għall-prevenzjoni tal-emigranja u taqbeż doża, ħu d-doża li jmiss fil-ħin tas-soltu. M’għandekx tieħu doża doppja biex tpatti għal kull doża li tkun insejt tieħu.</w:t>
      </w:r>
    </w:p>
    <w:p w14:paraId="4D18122D" w14:textId="77777777" w:rsidR="00D94691" w:rsidRPr="00E8779F" w:rsidRDefault="00D94691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</w:p>
    <w:p w14:paraId="2F7E3106" w14:textId="77777777" w:rsidR="00D94691" w:rsidRPr="00E8779F" w:rsidRDefault="00985C3D" w:rsidP="00F415B0">
      <w:pPr>
        <w:numPr>
          <w:ilvl w:val="12"/>
          <w:numId w:val="0"/>
        </w:numPr>
        <w:ind w:right="-29"/>
        <w:rPr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Jekk għandek aktar mistoqsijiet dwar l-użu ta’ din il-mediċina, staqsi lit-tabib jew lill-ispiżjar tiegħek.</w:t>
      </w:r>
    </w:p>
    <w:p w14:paraId="172B8381" w14:textId="77777777" w:rsidR="00D94691" w:rsidRPr="00E8779F" w:rsidRDefault="00D94691" w:rsidP="00F415B0">
      <w:pPr>
        <w:numPr>
          <w:ilvl w:val="12"/>
          <w:numId w:val="0"/>
        </w:numPr>
        <w:rPr>
          <w:color w:val="000000" w:themeColor="text1"/>
          <w:sz w:val="22"/>
          <w:szCs w:val="22"/>
        </w:rPr>
      </w:pPr>
    </w:p>
    <w:p w14:paraId="7B60BAE9" w14:textId="77777777" w:rsidR="00D94691" w:rsidRPr="00E8779F" w:rsidRDefault="00D94691" w:rsidP="00F415B0">
      <w:pPr>
        <w:numPr>
          <w:ilvl w:val="12"/>
          <w:numId w:val="0"/>
        </w:numPr>
        <w:rPr>
          <w:color w:val="000000" w:themeColor="text1"/>
          <w:sz w:val="22"/>
          <w:szCs w:val="22"/>
        </w:rPr>
      </w:pPr>
    </w:p>
    <w:p w14:paraId="48EF6EAF" w14:textId="77777777" w:rsidR="00D94691" w:rsidRPr="00E8779F" w:rsidRDefault="00985C3D" w:rsidP="00B03989">
      <w:pPr>
        <w:keepNext/>
        <w:ind w:left="567" w:right="-2" w:hanging="567"/>
        <w:rPr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4.</w:t>
      </w:r>
      <w:r w:rsidRPr="00E8779F">
        <w:rPr>
          <w:b/>
          <w:color w:val="000000" w:themeColor="text1"/>
          <w:sz w:val="22"/>
        </w:rPr>
        <w:tab/>
        <w:t>Effetti sekondarji possibbli</w:t>
      </w:r>
    </w:p>
    <w:p w14:paraId="24761B19" w14:textId="77777777" w:rsidR="00D94691" w:rsidRPr="00E8779F" w:rsidRDefault="00D94691" w:rsidP="00B03989">
      <w:pPr>
        <w:keepNext/>
        <w:numPr>
          <w:ilvl w:val="12"/>
          <w:numId w:val="0"/>
        </w:numPr>
        <w:rPr>
          <w:color w:val="000000" w:themeColor="text1"/>
          <w:sz w:val="22"/>
          <w:szCs w:val="22"/>
        </w:rPr>
      </w:pPr>
    </w:p>
    <w:p w14:paraId="61FA5AA8" w14:textId="77777777" w:rsidR="00D94691" w:rsidRPr="00E8779F" w:rsidRDefault="00985C3D" w:rsidP="00F415B0">
      <w:pPr>
        <w:numPr>
          <w:ilvl w:val="12"/>
          <w:numId w:val="0"/>
        </w:numPr>
        <w:ind w:right="-29"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Bħal kull mediċina oħra, din il-mediċina tista’ tikkawża effetti sekondarji, għalkemm ma jidhrux f’kulħadd.</w:t>
      </w:r>
    </w:p>
    <w:p w14:paraId="5C74D14C" w14:textId="77777777" w:rsidR="00D94691" w:rsidRPr="00E8779F" w:rsidRDefault="00D94691" w:rsidP="00F415B0">
      <w:pPr>
        <w:numPr>
          <w:ilvl w:val="12"/>
          <w:numId w:val="0"/>
        </w:numPr>
        <w:ind w:right="-29"/>
        <w:rPr>
          <w:noProof/>
          <w:color w:val="000000" w:themeColor="text1"/>
          <w:sz w:val="22"/>
          <w:szCs w:val="22"/>
        </w:rPr>
      </w:pPr>
    </w:p>
    <w:p w14:paraId="088E2A87" w14:textId="06D71E34" w:rsidR="00D94691" w:rsidRPr="00E8779F" w:rsidRDefault="00985C3D" w:rsidP="00F415B0">
      <w:pPr>
        <w:numPr>
          <w:ilvl w:val="12"/>
          <w:numId w:val="0"/>
        </w:numPr>
        <w:ind w:right="-29"/>
        <w:rPr>
          <w:noProof/>
          <w:color w:val="000000" w:themeColor="text1"/>
          <w:sz w:val="22"/>
          <w:szCs w:val="22"/>
        </w:rPr>
      </w:pPr>
      <w:r w:rsidRPr="00E8779F">
        <w:rPr>
          <w:b/>
          <w:bCs/>
          <w:color w:val="000000" w:themeColor="text1"/>
          <w:sz w:val="22"/>
        </w:rPr>
        <w:t>Ieqaf uża VYDURA u kkuntattja lit-tabib tiegħek minnufih jekk għandek sinjali ta’ reazzjoni allerġika</w:t>
      </w:r>
      <w:r w:rsidRPr="00E8779F">
        <w:rPr>
          <w:color w:val="000000" w:themeColor="text1"/>
          <w:sz w:val="22"/>
        </w:rPr>
        <w:t xml:space="preserve"> </w:t>
      </w:r>
      <w:ins w:id="66" w:author="RWS_1" w:date="2026-01-21T00:03:00Z">
        <w:r w:rsidR="008162A8" w:rsidRPr="00E8779F">
          <w:rPr>
            <w:color w:val="000000" w:themeColor="text1"/>
            <w:sz w:val="22"/>
          </w:rPr>
          <w:t>(</w:t>
        </w:r>
      </w:ins>
      <w:r w:rsidRPr="00E8779F">
        <w:rPr>
          <w:color w:val="000000" w:themeColor="text1"/>
          <w:sz w:val="22"/>
        </w:rPr>
        <w:t>bħal raxx</w:t>
      </w:r>
      <w:r w:rsidR="00004964" w:rsidRPr="00E8779F">
        <w:rPr>
          <w:color w:val="000000" w:themeColor="text1"/>
          <w:sz w:val="22"/>
        </w:rPr>
        <w:t xml:space="preserve"> sever</w:t>
      </w:r>
      <w:r w:rsidRPr="00E8779F">
        <w:rPr>
          <w:color w:val="000000" w:themeColor="text1"/>
          <w:sz w:val="22"/>
        </w:rPr>
        <w:t xml:space="preserve"> jew qtugħ ta’ nifs</w:t>
      </w:r>
      <w:ins w:id="67" w:author="RWS_1" w:date="2026-01-21T00:03:00Z">
        <w:r w:rsidR="008162A8" w:rsidRPr="00E8779F">
          <w:rPr>
            <w:color w:val="000000" w:themeColor="text1"/>
            <w:sz w:val="22"/>
          </w:rPr>
          <w:t xml:space="preserve">) </w:t>
        </w:r>
      </w:ins>
      <w:ins w:id="68" w:author="RWS_1" w:date="2026-01-21T00:04:00Z">
        <w:r w:rsidR="008162A8" w:rsidRPr="00E8779F">
          <w:rPr>
            <w:color w:val="000000" w:themeColor="text1"/>
            <w:sz w:val="22"/>
          </w:rPr>
          <w:t xml:space="preserve">jew sinjali ta’ reazzjoni allerġika severa magħrufa bħala “anafilassi” (bħal </w:t>
        </w:r>
      </w:ins>
      <w:ins w:id="69" w:author="RWS_1" w:date="2026-01-21T00:03:00Z">
        <w:r w:rsidR="008162A8" w:rsidRPr="00E8779F">
          <w:rPr>
            <w:color w:val="000000" w:themeColor="text1"/>
            <w:sz w:val="22"/>
          </w:rPr>
          <w:t>nefħa tal-ilsien, tal-ħalq jew tal-wiċċ, problemi biex tibla’</w:t>
        </w:r>
      </w:ins>
      <w:ins w:id="70" w:author="RWS_1" w:date="2026-01-21T00:04:00Z">
        <w:r w:rsidR="008162A8" w:rsidRPr="00E8779F">
          <w:rPr>
            <w:color w:val="000000" w:themeColor="text1"/>
            <w:sz w:val="22"/>
          </w:rPr>
          <w:t xml:space="preserve"> jew </w:t>
        </w:r>
      </w:ins>
      <w:ins w:id="71" w:author="RWS_1" w:date="2026-01-21T00:05:00Z">
        <w:r w:rsidR="008162A8" w:rsidRPr="00E8779F">
          <w:rPr>
            <w:color w:val="000000" w:themeColor="text1"/>
            <w:sz w:val="22"/>
          </w:rPr>
          <w:t xml:space="preserve">biex </w:t>
        </w:r>
      </w:ins>
      <w:ins w:id="72" w:author="RWS_1" w:date="2026-01-21T00:04:00Z">
        <w:r w:rsidR="008162A8" w:rsidRPr="00E8779F">
          <w:rPr>
            <w:color w:val="000000" w:themeColor="text1"/>
            <w:sz w:val="22"/>
          </w:rPr>
          <w:t xml:space="preserve">tieħu </w:t>
        </w:r>
      </w:ins>
      <w:ins w:id="73" w:author="RWS_1" w:date="2026-01-21T00:05:00Z">
        <w:r w:rsidR="008162A8" w:rsidRPr="00E8779F">
          <w:rPr>
            <w:color w:val="000000" w:themeColor="text1"/>
            <w:sz w:val="22"/>
          </w:rPr>
          <w:t>n-</w:t>
        </w:r>
      </w:ins>
      <w:ins w:id="74" w:author="RWS_1" w:date="2026-01-21T00:04:00Z">
        <w:r w:rsidR="008162A8" w:rsidRPr="00E8779F">
          <w:rPr>
            <w:color w:val="000000" w:themeColor="text1"/>
            <w:sz w:val="22"/>
          </w:rPr>
          <w:t>nifs</w:t>
        </w:r>
      </w:ins>
      <w:ins w:id="75" w:author="RWS_1" w:date="2026-01-21T00:03:00Z">
        <w:r w:rsidR="008162A8" w:rsidRPr="00E8779F">
          <w:rPr>
            <w:color w:val="000000" w:themeColor="text1"/>
            <w:sz w:val="22"/>
          </w:rPr>
          <w:t xml:space="preserve">, </w:t>
        </w:r>
      </w:ins>
      <w:ins w:id="76" w:author="RWS_2" w:date="2026-01-22T09:21:00Z">
        <w:r w:rsidR="00AD42A5">
          <w:rPr>
            <w:color w:val="000000" w:themeColor="text1"/>
            <w:sz w:val="22"/>
          </w:rPr>
          <w:t>tagħfis</w:t>
        </w:r>
      </w:ins>
      <w:ins w:id="77" w:author="RWS_1" w:date="2026-01-21T00:03:00Z">
        <w:r w:rsidR="008162A8" w:rsidRPr="00E8779F">
          <w:rPr>
            <w:color w:val="000000" w:themeColor="text1"/>
            <w:sz w:val="22"/>
          </w:rPr>
          <w:t xml:space="preserve"> fil-griżmejn, jew ħanqa</w:t>
        </w:r>
      </w:ins>
      <w:ins w:id="78" w:author="RWS_1" w:date="2026-01-22T17:40:00Z">
        <w:r w:rsidR="005453BF">
          <w:rPr>
            <w:color w:val="000000" w:themeColor="text1"/>
            <w:sz w:val="22"/>
          </w:rPr>
          <w:t>)</w:t>
        </w:r>
      </w:ins>
      <w:r w:rsidRPr="00E8779F">
        <w:rPr>
          <w:color w:val="000000" w:themeColor="text1"/>
          <w:sz w:val="22"/>
        </w:rPr>
        <w:t>. Reazzjonijiet allerġiċi</w:t>
      </w:r>
      <w:ins w:id="79" w:author="RWS_1" w:date="2026-01-21T00:05:00Z">
        <w:r w:rsidR="008162A8" w:rsidRPr="00E8779F">
          <w:rPr>
            <w:color w:val="000000" w:themeColor="text1"/>
            <w:sz w:val="22"/>
          </w:rPr>
          <w:t>, inkluża l-anafilassi,</w:t>
        </w:r>
      </w:ins>
      <w:r w:rsidRPr="00E8779F">
        <w:rPr>
          <w:color w:val="000000" w:themeColor="text1"/>
          <w:sz w:val="22"/>
        </w:rPr>
        <w:t xml:space="preserve"> b’VYDURA mhumiex komuni (jistgħu jaffettwaw sa persuna waħda minn kull 100).</w:t>
      </w:r>
    </w:p>
    <w:p w14:paraId="51022F52" w14:textId="77777777" w:rsidR="00D94691" w:rsidRPr="00E8779F" w:rsidRDefault="00D94691" w:rsidP="00F415B0">
      <w:pPr>
        <w:numPr>
          <w:ilvl w:val="12"/>
          <w:numId w:val="0"/>
        </w:numPr>
        <w:ind w:right="-29"/>
        <w:rPr>
          <w:noProof/>
          <w:color w:val="000000" w:themeColor="text1"/>
          <w:sz w:val="22"/>
          <w:szCs w:val="22"/>
        </w:rPr>
      </w:pPr>
    </w:p>
    <w:p w14:paraId="5BDE320E" w14:textId="77777777" w:rsidR="00D94691" w:rsidRPr="00E8779F" w:rsidRDefault="008B063E" w:rsidP="00F415B0">
      <w:pPr>
        <w:numPr>
          <w:ilvl w:val="12"/>
          <w:numId w:val="0"/>
        </w:numPr>
        <w:ind w:right="-29"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Effett sekondarju komuni (jista’ jaffettwa sa 1 minn kull 10 persuni) hu d-dardir.</w:t>
      </w:r>
    </w:p>
    <w:p w14:paraId="7633380C" w14:textId="77777777" w:rsidR="00D94691" w:rsidRPr="00E8779F" w:rsidRDefault="00D94691" w:rsidP="00F415B0">
      <w:pPr>
        <w:numPr>
          <w:ilvl w:val="12"/>
          <w:numId w:val="0"/>
        </w:numPr>
        <w:ind w:right="-2"/>
        <w:rPr>
          <w:b/>
          <w:color w:val="000000" w:themeColor="text1"/>
          <w:sz w:val="22"/>
          <w:szCs w:val="22"/>
        </w:rPr>
      </w:pPr>
    </w:p>
    <w:p w14:paraId="25FA12F5" w14:textId="77777777" w:rsidR="00D94691" w:rsidRPr="00E8779F" w:rsidRDefault="00985C3D" w:rsidP="00B03989">
      <w:pPr>
        <w:keepNext/>
        <w:numPr>
          <w:ilvl w:val="12"/>
          <w:numId w:val="0"/>
        </w:numPr>
        <w:outlineLvl w:val="0"/>
        <w:rPr>
          <w:b/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Rappurtar tal-effetti sekondarji</w:t>
      </w:r>
    </w:p>
    <w:p w14:paraId="05B5F861" w14:textId="50954F69" w:rsidR="00D94691" w:rsidRPr="00E8779F" w:rsidRDefault="00985C3D" w:rsidP="00D02FDD">
      <w:pPr>
        <w:pStyle w:val="BodytextAgency"/>
        <w:spacing w:after="0"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779F">
        <w:rPr>
          <w:rFonts w:ascii="Times New Roman" w:hAnsi="Times New Roman"/>
          <w:color w:val="000000" w:themeColor="text1"/>
          <w:sz w:val="22"/>
        </w:rPr>
        <w:t xml:space="preserve">Jekk ikollok xi effett sekondarju, kellem lit-tabib jew lill-ispiżjar tiegħek. Dan jinkludi xi effett sekondarju possibbli li mhuwiex elenkat f’dan il-fuljett. Tista’ wkoll tirrapporta effetti sekondarji direttament permezz </w:t>
      </w:r>
      <w:r w:rsidRPr="00D563C3">
        <w:rPr>
          <w:rFonts w:ascii="Times New Roman" w:hAnsi="Times New Roman"/>
          <w:color w:val="000000" w:themeColor="text1"/>
          <w:sz w:val="22"/>
          <w:highlight w:val="lightGray"/>
        </w:rPr>
        <w:t>tas-sistema ta’ rappurtar nazzjonali mniżżla f’</w:t>
      </w:r>
      <w:hyperlink r:id="rId27" w:history="1">
        <w:r w:rsidRPr="00D563C3">
          <w:rPr>
            <w:rStyle w:val="Hyperlink"/>
            <w:rFonts w:ascii="Times New Roman" w:hAnsi="Times New Roman" w:cs="Times New Roman"/>
            <w:sz w:val="22"/>
            <w:highlight w:val="lightGray"/>
          </w:rPr>
          <w:t>Appendiċi V</w:t>
        </w:r>
      </w:hyperlink>
      <w:r w:rsidRPr="00E8779F">
        <w:rPr>
          <w:rFonts w:ascii="Times New Roman" w:hAnsi="Times New Roman"/>
          <w:color w:val="000000" w:themeColor="text1"/>
          <w:sz w:val="22"/>
        </w:rPr>
        <w:t>. Billi tirrapporta l-effetti sekondarji tista’ tgħin biex tiġi pprovduta aktar informazzjoni dwar is-sigurtà ta’ din il-mediċina.</w:t>
      </w:r>
    </w:p>
    <w:p w14:paraId="31065DA2" w14:textId="77777777" w:rsidR="00D94691" w:rsidRPr="00E8779F" w:rsidRDefault="00D94691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5C42D2C3" w14:textId="77777777" w:rsidR="00D94691" w:rsidRPr="00E8779F" w:rsidRDefault="00D94691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0A9C648D" w14:textId="77777777" w:rsidR="00D94691" w:rsidRPr="00E8779F" w:rsidRDefault="00985C3D" w:rsidP="00B03989">
      <w:pPr>
        <w:keepNext/>
        <w:ind w:left="567" w:right="-2" w:hanging="567"/>
        <w:rPr>
          <w:b/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5.</w:t>
      </w:r>
      <w:r w:rsidRPr="00E8779F">
        <w:rPr>
          <w:b/>
          <w:color w:val="000000" w:themeColor="text1"/>
          <w:sz w:val="22"/>
        </w:rPr>
        <w:tab/>
        <w:t>Kif taħżen VYDURA</w:t>
      </w:r>
    </w:p>
    <w:p w14:paraId="2CCA234E" w14:textId="77777777" w:rsidR="00D94691" w:rsidRPr="00E8779F" w:rsidRDefault="00D94691" w:rsidP="00B03989">
      <w:pPr>
        <w:keepNext/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</w:p>
    <w:p w14:paraId="61B93602" w14:textId="77777777" w:rsidR="00D94691" w:rsidRPr="00E8779F" w:rsidRDefault="00985C3D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Żomm din il-mediċina fejn ma tidhirx u ma tintlaħaqx mit-tfal.</w:t>
      </w:r>
    </w:p>
    <w:p w14:paraId="1959E04B" w14:textId="77777777" w:rsidR="00D94691" w:rsidRPr="00E8779F" w:rsidRDefault="00D94691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</w:p>
    <w:p w14:paraId="27FE5080" w14:textId="77777777" w:rsidR="00D94691" w:rsidRPr="00E8779F" w:rsidRDefault="00985C3D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Tużax din il-mediċina wara d-data ta’ meta tiskadi li tidher fuq il-kartuna u fuq il-folja wara ‘JIS’. Id-data ta’ meta tiskadi tirreferi għall-aħħar ġurnata ta’ dak ix-xahar.</w:t>
      </w:r>
    </w:p>
    <w:p w14:paraId="6262FB44" w14:textId="77777777" w:rsidR="00D94691" w:rsidRPr="00E8779F" w:rsidRDefault="00D94691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</w:p>
    <w:p w14:paraId="0A4E4576" w14:textId="77777777" w:rsidR="00D94691" w:rsidRPr="00E8779F" w:rsidRDefault="00985C3D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Taħżinx f’temperatura ’l fuq minn 30°C. Aħżen fil-folja oriġinali sabiex tilqa’ mill-umdità.</w:t>
      </w:r>
    </w:p>
    <w:p w14:paraId="77CB669A" w14:textId="77777777" w:rsidR="00D94691" w:rsidRPr="00E8779F" w:rsidRDefault="00D94691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</w:p>
    <w:p w14:paraId="512C1EA0" w14:textId="77777777" w:rsidR="00D94691" w:rsidRPr="00E8779F" w:rsidRDefault="00985C3D" w:rsidP="00F415B0">
      <w:pPr>
        <w:numPr>
          <w:ilvl w:val="12"/>
          <w:numId w:val="0"/>
        </w:numPr>
        <w:ind w:right="-2"/>
        <w:rPr>
          <w:i/>
          <w:iCs/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Tarmix mediċini mal-ilma tad-dranaġġ jew mal-iskart domestiku. Staqsi lill-ispiżjar tiegħek dwar kif għandek tarmi mediċini li m’għandekx tuża. Dawn il-miżuri jgħinu għall-protezzjoni tal­ambjent.</w:t>
      </w:r>
    </w:p>
    <w:p w14:paraId="249FC38F" w14:textId="77777777" w:rsidR="00D94691" w:rsidRPr="00E8779F" w:rsidRDefault="00D94691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</w:p>
    <w:p w14:paraId="201DF9DA" w14:textId="77777777" w:rsidR="00D94691" w:rsidRPr="00E8779F" w:rsidRDefault="00D94691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</w:p>
    <w:p w14:paraId="3906DCD0" w14:textId="77777777" w:rsidR="00D94691" w:rsidRPr="00E8779F" w:rsidRDefault="00985C3D" w:rsidP="00B03989">
      <w:pPr>
        <w:keepNext/>
        <w:ind w:left="567" w:right="-2" w:hanging="567"/>
        <w:rPr>
          <w:b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6.</w:t>
      </w:r>
      <w:r w:rsidRPr="00E8779F">
        <w:rPr>
          <w:b/>
          <w:color w:val="000000" w:themeColor="text1"/>
          <w:sz w:val="22"/>
        </w:rPr>
        <w:tab/>
        <w:t>Kontenut tal-pakkett u informazzjoni oħra</w:t>
      </w:r>
    </w:p>
    <w:p w14:paraId="5751EF61" w14:textId="77777777" w:rsidR="00D94691" w:rsidRPr="00E8779F" w:rsidRDefault="00D94691" w:rsidP="00B03989">
      <w:pPr>
        <w:keepNext/>
        <w:numPr>
          <w:ilvl w:val="12"/>
          <w:numId w:val="0"/>
        </w:numPr>
        <w:rPr>
          <w:color w:val="000000" w:themeColor="text1"/>
          <w:sz w:val="22"/>
          <w:szCs w:val="22"/>
        </w:rPr>
      </w:pPr>
    </w:p>
    <w:p w14:paraId="7D593194" w14:textId="77777777" w:rsidR="00D94691" w:rsidRPr="00E8779F" w:rsidRDefault="00985C3D" w:rsidP="00B03989">
      <w:pPr>
        <w:keepNext/>
        <w:numPr>
          <w:ilvl w:val="12"/>
          <w:numId w:val="0"/>
        </w:numPr>
        <w:ind w:right="-2"/>
        <w:rPr>
          <w:b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X’fih VYDURA</w:t>
      </w:r>
    </w:p>
    <w:p w14:paraId="61CFF6B2" w14:textId="77777777" w:rsidR="00D94691" w:rsidRPr="00E8779F" w:rsidRDefault="00985C3D" w:rsidP="00F415B0">
      <w:pPr>
        <w:keepNext/>
        <w:numPr>
          <w:ilvl w:val="0"/>
          <w:numId w:val="3"/>
        </w:numPr>
        <w:ind w:left="567" w:right="-2" w:hanging="567"/>
        <w:rPr>
          <w:i/>
          <w:iCs/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Is-sustanza attiva hi rimegepant. Kull lijofilizzat orali fih 75 mg ta’ rimegepant (bħala sulfat).</w:t>
      </w:r>
    </w:p>
    <w:p w14:paraId="0237F54B" w14:textId="77777777" w:rsidR="00D94691" w:rsidRPr="00E8779F" w:rsidRDefault="00985C3D" w:rsidP="00F415B0">
      <w:pPr>
        <w:keepNext/>
        <w:numPr>
          <w:ilvl w:val="0"/>
          <w:numId w:val="3"/>
        </w:numPr>
        <w:ind w:left="567" w:right="-2" w:hanging="567"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Is-sustanzi l-oħra huma: ġelatina, mannitol, togħma ta’ nagħniegħ, u sucralose.</w:t>
      </w:r>
    </w:p>
    <w:p w14:paraId="37C9DD91" w14:textId="77777777" w:rsidR="00D94691" w:rsidRPr="00E8779F" w:rsidRDefault="00D94691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</w:p>
    <w:p w14:paraId="5645DAAB" w14:textId="77777777" w:rsidR="00D94691" w:rsidRPr="00E8779F" w:rsidRDefault="00985C3D" w:rsidP="00F415B0">
      <w:pPr>
        <w:keepNext/>
        <w:keepLines/>
        <w:numPr>
          <w:ilvl w:val="12"/>
          <w:numId w:val="0"/>
        </w:numPr>
        <w:rPr>
          <w:b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Kif jidher VYDURA u l-kontenut tal-pakkett</w:t>
      </w:r>
    </w:p>
    <w:p w14:paraId="50E2BE8B" w14:textId="77777777" w:rsidR="009F025C" w:rsidRPr="00E8779F" w:rsidRDefault="00985C3D" w:rsidP="00F415B0">
      <w:pPr>
        <w:numPr>
          <w:ilvl w:val="12"/>
          <w:numId w:val="0"/>
        </w:numPr>
        <w:ind w:right="-2"/>
        <w:rPr>
          <w:bCs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 xml:space="preserve">Il-lijofilizzati orali ta’ 75 mg VYDURA huma ta’ lewn abjad għal abjad maħmuġ, f’għamla ċirkolari, u mnaqqxa bis-simbolu </w:t>
      </w:r>
      <w:r w:rsidRPr="00D563C3">
        <w:rPr>
          <w:noProof/>
          <w:color w:val="000000" w:themeColor="text1"/>
          <w:lang w:eastAsia="en-GB"/>
        </w:rPr>
        <w:drawing>
          <wp:inline distT="0" distB="0" distL="0" distR="0" wp14:anchorId="529B5A2E" wp14:editId="2CDF7127">
            <wp:extent cx="114300" cy="1397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62177" name="Picture 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79F">
        <w:rPr>
          <w:color w:val="000000" w:themeColor="text1"/>
          <w:sz w:val="22"/>
        </w:rPr>
        <w:t>.</w:t>
      </w:r>
    </w:p>
    <w:p w14:paraId="25B4ADF8" w14:textId="77777777" w:rsidR="00F60B26" w:rsidRPr="00E8779F" w:rsidRDefault="00F60B26" w:rsidP="00400D91">
      <w:pPr>
        <w:numPr>
          <w:ilvl w:val="12"/>
          <w:numId w:val="0"/>
        </w:numPr>
        <w:ind w:right="-2"/>
        <w:rPr>
          <w:bCs/>
          <w:color w:val="000000" w:themeColor="text1"/>
          <w:sz w:val="22"/>
          <w:szCs w:val="22"/>
        </w:rPr>
      </w:pPr>
    </w:p>
    <w:p w14:paraId="1F82C3E9" w14:textId="77777777" w:rsidR="00F60B26" w:rsidRPr="00E8779F" w:rsidRDefault="00F60B26" w:rsidP="00400D91">
      <w:pPr>
        <w:keepNext/>
        <w:numPr>
          <w:ilvl w:val="12"/>
          <w:numId w:val="0"/>
        </w:numPr>
        <w:ind w:right="-2"/>
        <w:rPr>
          <w:bCs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Daqsijiet tal-pakkett:</w:t>
      </w:r>
    </w:p>
    <w:p w14:paraId="76A279B0" w14:textId="78EB5CA9" w:rsidR="003756C0" w:rsidRPr="00E8779F" w:rsidRDefault="003756C0" w:rsidP="00400D91">
      <w:pPr>
        <w:pStyle w:val="ListParagraph"/>
        <w:keepNext/>
        <w:numPr>
          <w:ilvl w:val="0"/>
          <w:numId w:val="36"/>
        </w:numPr>
        <w:tabs>
          <w:tab w:val="clear" w:pos="567"/>
        </w:tabs>
        <w:spacing w:line="240" w:lineRule="auto"/>
        <w:rPr>
          <w:bCs/>
          <w:color w:val="000000" w:themeColor="text1"/>
          <w:szCs w:val="22"/>
        </w:rPr>
      </w:pPr>
      <w:r w:rsidRPr="00E8779F">
        <w:rPr>
          <w:color w:val="000000" w:themeColor="text1"/>
        </w:rPr>
        <w:t>2 x 1 folji mtaqqbin b’doża waħda ta’ lijofilizzat orali.</w:t>
      </w:r>
    </w:p>
    <w:p w14:paraId="5223500B" w14:textId="77777777" w:rsidR="00F60B26" w:rsidRPr="00E8779F" w:rsidRDefault="00985C3D" w:rsidP="00400D91">
      <w:pPr>
        <w:pStyle w:val="ListParagraph"/>
        <w:keepNext/>
        <w:numPr>
          <w:ilvl w:val="0"/>
          <w:numId w:val="36"/>
        </w:numPr>
        <w:tabs>
          <w:tab w:val="clear" w:pos="567"/>
        </w:tabs>
        <w:spacing w:line="240" w:lineRule="auto"/>
        <w:rPr>
          <w:bCs/>
          <w:color w:val="000000" w:themeColor="text1"/>
          <w:szCs w:val="22"/>
        </w:rPr>
      </w:pPr>
      <w:r w:rsidRPr="00E8779F">
        <w:rPr>
          <w:color w:val="000000" w:themeColor="text1"/>
        </w:rPr>
        <w:t>8 </w:t>
      </w:r>
      <w:r w:rsidR="00A91D9A" w:rsidRPr="00E8779F">
        <w:rPr>
          <w:color w:val="000000" w:themeColor="text1"/>
        </w:rPr>
        <w:t>x </w:t>
      </w:r>
      <w:r w:rsidRPr="00E8779F">
        <w:rPr>
          <w:color w:val="000000" w:themeColor="text1"/>
        </w:rPr>
        <w:t>1</w:t>
      </w:r>
      <w:r w:rsidR="003756C0" w:rsidRPr="00E8779F">
        <w:rPr>
          <w:color w:val="000000" w:themeColor="text1"/>
        </w:rPr>
        <w:t xml:space="preserve"> folji mtaqqbin b’doża waħda ta’</w:t>
      </w:r>
      <w:r w:rsidRPr="00E8779F">
        <w:rPr>
          <w:color w:val="000000" w:themeColor="text1"/>
        </w:rPr>
        <w:t xml:space="preserve"> lijofilizzat orali.</w:t>
      </w:r>
    </w:p>
    <w:p w14:paraId="2FC2A09F" w14:textId="77777777" w:rsidR="003756C0" w:rsidRPr="00E8779F" w:rsidRDefault="003756C0" w:rsidP="00400D91">
      <w:pPr>
        <w:pStyle w:val="ListParagraph"/>
        <w:keepNext/>
        <w:numPr>
          <w:ilvl w:val="0"/>
          <w:numId w:val="36"/>
        </w:numPr>
        <w:tabs>
          <w:tab w:val="clear" w:pos="567"/>
        </w:tabs>
        <w:spacing w:line="240" w:lineRule="auto"/>
        <w:rPr>
          <w:bCs/>
          <w:color w:val="000000" w:themeColor="text1"/>
          <w:szCs w:val="22"/>
        </w:rPr>
      </w:pPr>
      <w:r w:rsidRPr="00E8779F">
        <w:rPr>
          <w:color w:val="000000" w:themeColor="text1"/>
        </w:rPr>
        <w:t>16 x 1 folji mtaqqbin b’doża waħda ta’ lijofilizzat orali.</w:t>
      </w:r>
    </w:p>
    <w:p w14:paraId="5898B972" w14:textId="77777777" w:rsidR="001731A2" w:rsidRPr="00E8779F" w:rsidRDefault="001731A2" w:rsidP="00400D91">
      <w:pPr>
        <w:pStyle w:val="ListParagraph"/>
        <w:numPr>
          <w:ilvl w:val="0"/>
          <w:numId w:val="36"/>
        </w:numPr>
        <w:tabs>
          <w:tab w:val="clear" w:pos="567"/>
        </w:tabs>
        <w:spacing w:line="240" w:lineRule="auto"/>
        <w:ind w:hanging="357"/>
        <w:rPr>
          <w:bCs/>
          <w:color w:val="000000" w:themeColor="text1"/>
          <w:szCs w:val="22"/>
        </w:rPr>
      </w:pPr>
    </w:p>
    <w:p w14:paraId="760F2167" w14:textId="77777777" w:rsidR="00D94691" w:rsidRPr="00E8779F" w:rsidRDefault="00985C3D" w:rsidP="00F415B0">
      <w:pPr>
        <w:numPr>
          <w:ilvl w:val="12"/>
          <w:numId w:val="0"/>
        </w:numPr>
        <w:ind w:right="-2"/>
        <w:rPr>
          <w:bCs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Jista’ jkun li mhux il-pakketti tad-daqsijiet kollha jkunu fis-suq.</w:t>
      </w:r>
    </w:p>
    <w:p w14:paraId="3D816833" w14:textId="77777777" w:rsidR="00D94691" w:rsidRPr="00E8779F" w:rsidRDefault="00D94691" w:rsidP="00F415B0">
      <w:pPr>
        <w:numPr>
          <w:ilvl w:val="12"/>
          <w:numId w:val="0"/>
        </w:numPr>
        <w:rPr>
          <w:color w:val="000000" w:themeColor="text1"/>
          <w:sz w:val="22"/>
          <w:szCs w:val="22"/>
        </w:rPr>
      </w:pPr>
    </w:p>
    <w:p w14:paraId="28874911" w14:textId="77777777" w:rsidR="00D94691" w:rsidRPr="00E8779F" w:rsidRDefault="00985C3D" w:rsidP="00B03989">
      <w:pPr>
        <w:keepNext/>
        <w:numPr>
          <w:ilvl w:val="12"/>
          <w:numId w:val="0"/>
        </w:numPr>
        <w:ind w:right="-2"/>
        <w:rPr>
          <w:b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Detentur tal-Awtorizzazzjoni għat-Tqegħid fis-Suq</w:t>
      </w:r>
    </w:p>
    <w:p w14:paraId="690AD12A" w14:textId="77777777" w:rsidR="004453C8" w:rsidRPr="00E8779F" w:rsidRDefault="004453C8" w:rsidP="004453C8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  <w:szCs w:val="22"/>
        </w:rPr>
        <w:t>Pfizer Europe MA EEIG</w:t>
      </w:r>
    </w:p>
    <w:p w14:paraId="5F0716BE" w14:textId="77777777" w:rsidR="004453C8" w:rsidRPr="00E8779F" w:rsidRDefault="004453C8" w:rsidP="004453C8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  <w:szCs w:val="22"/>
        </w:rPr>
        <w:t>Boulevard de la Plaine 17</w:t>
      </w:r>
    </w:p>
    <w:p w14:paraId="2E0052BD" w14:textId="77777777" w:rsidR="004453C8" w:rsidRPr="00E8779F" w:rsidRDefault="004453C8" w:rsidP="004453C8">
      <w:pPr>
        <w:keepNext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  <w:szCs w:val="22"/>
        </w:rPr>
        <w:t>1050 Bruxelles</w:t>
      </w:r>
    </w:p>
    <w:p w14:paraId="5D72DCB9" w14:textId="77777777" w:rsidR="00D94691" w:rsidRPr="00E8779F" w:rsidRDefault="004453C8" w:rsidP="00F415B0">
      <w:pPr>
        <w:rPr>
          <w:color w:val="000000" w:themeColor="text1"/>
          <w:sz w:val="22"/>
        </w:rPr>
      </w:pPr>
      <w:r w:rsidRPr="00E8779F">
        <w:rPr>
          <w:color w:val="000000" w:themeColor="text1"/>
          <w:sz w:val="22"/>
          <w:szCs w:val="22"/>
        </w:rPr>
        <w:t>Il-Belġju</w:t>
      </w:r>
    </w:p>
    <w:p w14:paraId="1A8A8AAA" w14:textId="77777777" w:rsidR="00D94691" w:rsidRPr="00E8779F" w:rsidRDefault="00D94691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</w:p>
    <w:p w14:paraId="4FF64CFC" w14:textId="77777777" w:rsidR="007B1CCE" w:rsidRPr="00E8779F" w:rsidRDefault="00985C3D" w:rsidP="00B03989">
      <w:pPr>
        <w:keepNext/>
        <w:numPr>
          <w:ilvl w:val="12"/>
          <w:numId w:val="0"/>
        </w:numPr>
        <w:ind w:right="-2"/>
        <w:rPr>
          <w:b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Manifattur</w:t>
      </w:r>
    </w:p>
    <w:p w14:paraId="36F44659" w14:textId="77777777" w:rsidR="00775C8C" w:rsidRPr="00E8779F" w:rsidRDefault="00985C3D" w:rsidP="00B03989">
      <w:pPr>
        <w:keepNext/>
        <w:outlineLvl w:val="0"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HiTech Health Limited</w:t>
      </w:r>
    </w:p>
    <w:p w14:paraId="543BA643" w14:textId="77777777" w:rsidR="00775C8C" w:rsidRPr="00E8779F" w:rsidRDefault="00985C3D" w:rsidP="00B03989">
      <w:pPr>
        <w:keepNext/>
        <w:outlineLvl w:val="0"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5-7 Main Street</w:t>
      </w:r>
    </w:p>
    <w:p w14:paraId="0F6641B1" w14:textId="77777777" w:rsidR="00775C8C" w:rsidRPr="00E8779F" w:rsidRDefault="00985C3D" w:rsidP="00B03989">
      <w:pPr>
        <w:keepNext/>
        <w:outlineLvl w:val="0"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Blackrock</w:t>
      </w:r>
    </w:p>
    <w:p w14:paraId="60F2E59C" w14:textId="77777777" w:rsidR="00775C8C" w:rsidRPr="00E8779F" w:rsidRDefault="00985C3D" w:rsidP="00B03989">
      <w:pPr>
        <w:keepNext/>
        <w:outlineLvl w:val="0"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Co. Dublin</w:t>
      </w:r>
    </w:p>
    <w:p w14:paraId="615F885B" w14:textId="77777777" w:rsidR="00775C8C" w:rsidRPr="00E8779F" w:rsidRDefault="00985C3D" w:rsidP="00B03989">
      <w:pPr>
        <w:keepNext/>
        <w:outlineLvl w:val="0"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A94 R5Y4</w:t>
      </w:r>
    </w:p>
    <w:p w14:paraId="28FF0079" w14:textId="77777777" w:rsidR="00775C8C" w:rsidRPr="00E8779F" w:rsidRDefault="00985C3D" w:rsidP="00F415B0">
      <w:pPr>
        <w:outlineLvl w:val="0"/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>L-Irlanda</w:t>
      </w:r>
    </w:p>
    <w:p w14:paraId="59C1EDA2" w14:textId="77777777" w:rsidR="008A65D6" w:rsidRPr="00E8779F" w:rsidRDefault="008A65D6" w:rsidP="008A65D6">
      <w:pPr>
        <w:rPr>
          <w:color w:val="000000" w:themeColor="text1"/>
          <w:sz w:val="22"/>
        </w:rPr>
      </w:pPr>
    </w:p>
    <w:p w14:paraId="7FC64B38" w14:textId="77777777" w:rsidR="008A65D6" w:rsidRPr="00E8779F" w:rsidRDefault="008A65D6" w:rsidP="008A65D6">
      <w:pPr>
        <w:outlineLvl w:val="0"/>
        <w:rPr>
          <w:noProof/>
          <w:color w:val="000000" w:themeColor="text1"/>
          <w:sz w:val="22"/>
          <w:szCs w:val="22"/>
        </w:rPr>
      </w:pPr>
      <w:r w:rsidRPr="00E8779F">
        <w:rPr>
          <w:noProof/>
          <w:color w:val="000000" w:themeColor="text1"/>
          <w:sz w:val="22"/>
          <w:szCs w:val="22"/>
        </w:rPr>
        <w:t>Millmount Healthcare Limited</w:t>
      </w:r>
    </w:p>
    <w:p w14:paraId="7540AEB5" w14:textId="77777777" w:rsidR="008A65D6" w:rsidRPr="00E8779F" w:rsidRDefault="008A65D6" w:rsidP="008A65D6">
      <w:pPr>
        <w:autoSpaceDE w:val="0"/>
        <w:autoSpaceDN w:val="0"/>
        <w:adjustRightInd w:val="0"/>
        <w:rPr>
          <w:noProof/>
          <w:color w:val="000000" w:themeColor="text1"/>
          <w:sz w:val="22"/>
          <w:szCs w:val="22"/>
        </w:rPr>
      </w:pPr>
      <w:r w:rsidRPr="00E8779F">
        <w:rPr>
          <w:noProof/>
          <w:color w:val="000000" w:themeColor="text1"/>
          <w:sz w:val="22"/>
          <w:szCs w:val="22"/>
        </w:rPr>
        <w:t>Block-7, City North Business Campus</w:t>
      </w:r>
    </w:p>
    <w:p w14:paraId="4D7B5043" w14:textId="77777777" w:rsidR="008A65D6" w:rsidRPr="00E8779F" w:rsidRDefault="008A65D6" w:rsidP="008A65D6">
      <w:pPr>
        <w:autoSpaceDE w:val="0"/>
        <w:autoSpaceDN w:val="0"/>
        <w:adjustRightInd w:val="0"/>
        <w:rPr>
          <w:noProof/>
          <w:color w:val="000000" w:themeColor="text1"/>
          <w:sz w:val="22"/>
          <w:szCs w:val="22"/>
        </w:rPr>
      </w:pPr>
      <w:r w:rsidRPr="00E8779F">
        <w:rPr>
          <w:noProof/>
          <w:color w:val="000000" w:themeColor="text1"/>
          <w:sz w:val="22"/>
          <w:szCs w:val="22"/>
        </w:rPr>
        <w:t xml:space="preserve">Stamullen </w:t>
      </w:r>
    </w:p>
    <w:p w14:paraId="0EC2F395" w14:textId="77777777" w:rsidR="008A65D6" w:rsidRPr="00E8779F" w:rsidRDefault="008A65D6" w:rsidP="008A65D6">
      <w:pPr>
        <w:autoSpaceDE w:val="0"/>
        <w:autoSpaceDN w:val="0"/>
        <w:adjustRightInd w:val="0"/>
        <w:rPr>
          <w:noProof/>
          <w:color w:val="000000" w:themeColor="text1"/>
          <w:sz w:val="22"/>
          <w:szCs w:val="22"/>
        </w:rPr>
      </w:pPr>
      <w:r w:rsidRPr="00E8779F">
        <w:rPr>
          <w:noProof/>
          <w:color w:val="000000" w:themeColor="text1"/>
          <w:sz w:val="22"/>
          <w:szCs w:val="22"/>
        </w:rPr>
        <w:t xml:space="preserve">Co. Meath </w:t>
      </w:r>
    </w:p>
    <w:p w14:paraId="68075B6A" w14:textId="77777777" w:rsidR="008A65D6" w:rsidRPr="00E8779F" w:rsidRDefault="008A65D6" w:rsidP="008A65D6">
      <w:pPr>
        <w:autoSpaceDE w:val="0"/>
        <w:autoSpaceDN w:val="0"/>
        <w:adjustRightInd w:val="0"/>
        <w:rPr>
          <w:noProof/>
          <w:color w:val="000000" w:themeColor="text1"/>
          <w:sz w:val="22"/>
          <w:szCs w:val="22"/>
        </w:rPr>
      </w:pPr>
      <w:r w:rsidRPr="00E8779F">
        <w:rPr>
          <w:noProof/>
          <w:color w:val="000000" w:themeColor="text1"/>
          <w:sz w:val="22"/>
          <w:szCs w:val="22"/>
        </w:rPr>
        <w:t>K32 YD60</w:t>
      </w:r>
    </w:p>
    <w:p w14:paraId="7D4AEBDD" w14:textId="77777777" w:rsidR="008A65D6" w:rsidRPr="00E8779F" w:rsidRDefault="008A65D6" w:rsidP="008A65D6">
      <w:pPr>
        <w:outlineLvl w:val="0"/>
        <w:rPr>
          <w:noProof/>
          <w:color w:val="000000" w:themeColor="text1"/>
          <w:sz w:val="22"/>
          <w:szCs w:val="22"/>
        </w:rPr>
      </w:pPr>
      <w:r w:rsidRPr="00E8779F">
        <w:rPr>
          <w:noProof/>
          <w:color w:val="000000" w:themeColor="text1"/>
          <w:sz w:val="22"/>
          <w:szCs w:val="22"/>
        </w:rPr>
        <w:t>L-Irlanda</w:t>
      </w:r>
    </w:p>
    <w:p w14:paraId="7A885378" w14:textId="77777777" w:rsidR="00695CE0" w:rsidRPr="00E8779F" w:rsidRDefault="00695CE0" w:rsidP="00695CE0">
      <w:pPr>
        <w:outlineLvl w:val="0"/>
        <w:rPr>
          <w:noProof/>
          <w:sz w:val="22"/>
          <w:szCs w:val="22"/>
        </w:rPr>
      </w:pPr>
    </w:p>
    <w:p w14:paraId="5AF72438" w14:textId="7E29B187" w:rsidR="00695CE0" w:rsidRPr="00E8779F" w:rsidRDefault="00695CE0" w:rsidP="00695CE0">
      <w:pPr>
        <w:outlineLvl w:val="0"/>
        <w:rPr>
          <w:noProof/>
          <w:sz w:val="22"/>
          <w:szCs w:val="22"/>
        </w:rPr>
      </w:pPr>
      <w:r w:rsidRPr="00E8779F">
        <w:rPr>
          <w:noProof/>
          <w:sz w:val="22"/>
          <w:szCs w:val="22"/>
        </w:rPr>
        <w:t>Pfizer Ireland Pharmaceuticals</w:t>
      </w:r>
      <w:r w:rsidR="00E30BF2" w:rsidRPr="00E8779F">
        <w:rPr>
          <w:noProof/>
          <w:sz w:val="22"/>
          <w:szCs w:val="22"/>
        </w:rPr>
        <w:t xml:space="preserve"> Unlimited Company</w:t>
      </w:r>
    </w:p>
    <w:p w14:paraId="56355B79" w14:textId="77777777" w:rsidR="00695CE0" w:rsidRPr="00E8779F" w:rsidRDefault="00695CE0" w:rsidP="00695CE0">
      <w:pPr>
        <w:outlineLvl w:val="0"/>
        <w:rPr>
          <w:noProof/>
          <w:sz w:val="22"/>
          <w:szCs w:val="22"/>
        </w:rPr>
      </w:pPr>
      <w:r w:rsidRPr="00E8779F">
        <w:rPr>
          <w:noProof/>
          <w:sz w:val="22"/>
          <w:szCs w:val="22"/>
        </w:rPr>
        <w:t>Little Connell</w:t>
      </w:r>
    </w:p>
    <w:p w14:paraId="580316B5" w14:textId="77777777" w:rsidR="00695CE0" w:rsidRPr="00E8779F" w:rsidRDefault="00695CE0" w:rsidP="00695CE0">
      <w:pPr>
        <w:outlineLvl w:val="0"/>
        <w:rPr>
          <w:noProof/>
          <w:sz w:val="22"/>
          <w:szCs w:val="22"/>
        </w:rPr>
      </w:pPr>
      <w:r w:rsidRPr="00E8779F">
        <w:rPr>
          <w:noProof/>
          <w:sz w:val="22"/>
          <w:szCs w:val="22"/>
        </w:rPr>
        <w:t>Newbridge</w:t>
      </w:r>
    </w:p>
    <w:p w14:paraId="098B1139" w14:textId="77777777" w:rsidR="00695CE0" w:rsidRPr="00E8779F" w:rsidRDefault="00695CE0" w:rsidP="00695CE0">
      <w:pPr>
        <w:outlineLvl w:val="0"/>
        <w:rPr>
          <w:noProof/>
          <w:sz w:val="22"/>
          <w:szCs w:val="22"/>
        </w:rPr>
      </w:pPr>
      <w:r w:rsidRPr="00E8779F">
        <w:rPr>
          <w:noProof/>
          <w:sz w:val="22"/>
          <w:szCs w:val="22"/>
        </w:rPr>
        <w:t>Co. Kildare</w:t>
      </w:r>
    </w:p>
    <w:p w14:paraId="372067A9" w14:textId="77777777" w:rsidR="00695CE0" w:rsidRPr="00E8779F" w:rsidRDefault="00695CE0" w:rsidP="00695CE0">
      <w:pPr>
        <w:outlineLvl w:val="0"/>
        <w:rPr>
          <w:noProof/>
          <w:sz w:val="22"/>
          <w:szCs w:val="22"/>
        </w:rPr>
      </w:pPr>
      <w:r w:rsidRPr="00E8779F">
        <w:rPr>
          <w:noProof/>
          <w:sz w:val="22"/>
          <w:szCs w:val="22"/>
        </w:rPr>
        <w:t>W12 HX57</w:t>
      </w:r>
    </w:p>
    <w:p w14:paraId="7135A1D2" w14:textId="77777777" w:rsidR="00695CE0" w:rsidRPr="00E8779F" w:rsidRDefault="00695CE0" w:rsidP="00695CE0">
      <w:pPr>
        <w:outlineLvl w:val="0"/>
        <w:rPr>
          <w:noProof/>
          <w:color w:val="000000" w:themeColor="text1"/>
          <w:sz w:val="22"/>
          <w:szCs w:val="22"/>
        </w:rPr>
      </w:pPr>
      <w:r w:rsidRPr="00E8779F">
        <w:rPr>
          <w:noProof/>
          <w:color w:val="000000" w:themeColor="text1"/>
          <w:sz w:val="22"/>
          <w:szCs w:val="22"/>
        </w:rPr>
        <w:t>L-Irlanda</w:t>
      </w:r>
    </w:p>
    <w:p w14:paraId="3E476EE0" w14:textId="77777777" w:rsidR="007B1CCE" w:rsidRPr="00E8779F" w:rsidRDefault="007B1CCE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</w:p>
    <w:p w14:paraId="55756F4D" w14:textId="77777777" w:rsidR="00004964" w:rsidRPr="00E8779F" w:rsidRDefault="00004964" w:rsidP="00004964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  <w:szCs w:val="22"/>
        </w:rPr>
        <w:t>Għal kull tagħrif dwar din il-mediċina, jekk jogħġbok ikkuntattja lir-rappreżentant lokali tad-Detentur tal-Awtorizzazzjoni għat-Tqegħid fis-Suq:</w:t>
      </w:r>
    </w:p>
    <w:p w14:paraId="153BB458" w14:textId="77777777" w:rsidR="00D94691" w:rsidRPr="00E8779F" w:rsidRDefault="00D94691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61"/>
        <w:gridCol w:w="4695"/>
      </w:tblGrid>
      <w:tr w:rsidR="00004964" w:rsidRPr="00D563C3" w14:paraId="6E8A3CF2" w14:textId="77777777" w:rsidTr="009C4340">
        <w:trPr>
          <w:cantSplit/>
        </w:trPr>
        <w:tc>
          <w:tcPr>
            <w:tcW w:w="4661" w:type="dxa"/>
          </w:tcPr>
          <w:p w14:paraId="2E823F81" w14:textId="77777777" w:rsidR="00004964" w:rsidRPr="00E8779F" w:rsidRDefault="00004964" w:rsidP="009C4340">
            <w:pPr>
              <w:rPr>
                <w:b/>
                <w:color w:val="000000" w:themeColor="text1"/>
                <w:sz w:val="22"/>
                <w:szCs w:val="22"/>
              </w:rPr>
            </w:pPr>
            <w:r w:rsidRPr="00E8779F">
              <w:rPr>
                <w:b/>
                <w:color w:val="000000" w:themeColor="text1"/>
                <w:sz w:val="22"/>
                <w:szCs w:val="22"/>
              </w:rPr>
              <w:t>België/Belgique/Belgien</w:t>
            </w:r>
          </w:p>
          <w:p w14:paraId="55CAFFCB" w14:textId="77777777" w:rsidR="00004964" w:rsidRPr="00E8779F" w:rsidRDefault="00004964" w:rsidP="009C4340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E8779F">
              <w:rPr>
                <w:b/>
                <w:color w:val="000000" w:themeColor="text1"/>
                <w:sz w:val="22"/>
                <w:szCs w:val="22"/>
              </w:rPr>
              <w:t>Luxembourg/Luxemburg</w:t>
            </w:r>
          </w:p>
          <w:p w14:paraId="67C3F6F8" w14:textId="77777777" w:rsidR="00004964" w:rsidRPr="00E8779F" w:rsidRDefault="00004964" w:rsidP="009C4340">
            <w:pPr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Pfizer NV/SA</w:t>
            </w:r>
          </w:p>
          <w:p w14:paraId="63E67B55" w14:textId="77777777" w:rsidR="00004964" w:rsidRPr="00E8779F" w:rsidRDefault="00004964" w:rsidP="009C4340">
            <w:pPr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Tél/Tel: +32 (0)2 554 62 11</w:t>
            </w:r>
          </w:p>
          <w:p w14:paraId="1C1653A8" w14:textId="77777777" w:rsidR="00004964" w:rsidRPr="00E8779F" w:rsidRDefault="00004964" w:rsidP="009C4340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95" w:type="dxa"/>
          </w:tcPr>
          <w:p w14:paraId="1F941D77" w14:textId="77777777" w:rsidR="00004964" w:rsidRPr="00E8779F" w:rsidRDefault="00004964" w:rsidP="009C4340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E8779F">
              <w:rPr>
                <w:b/>
                <w:color w:val="000000" w:themeColor="text1"/>
                <w:sz w:val="22"/>
                <w:szCs w:val="22"/>
              </w:rPr>
              <w:t>Lietuva</w:t>
            </w:r>
          </w:p>
          <w:p w14:paraId="103B1202" w14:textId="77777777" w:rsidR="00004964" w:rsidRPr="00E8779F" w:rsidRDefault="00004964" w:rsidP="009C434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Pfizer Luxembourg SARL filialas Lietuvoje</w:t>
            </w:r>
          </w:p>
          <w:p w14:paraId="452E9DE9" w14:textId="77777777" w:rsidR="00004964" w:rsidRPr="00E8779F" w:rsidRDefault="00004964" w:rsidP="009C434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Tel. +370 5 251 4000</w:t>
            </w:r>
          </w:p>
          <w:p w14:paraId="286CBC8D" w14:textId="77777777" w:rsidR="00004964" w:rsidRPr="00E8779F" w:rsidRDefault="00004964" w:rsidP="009C4340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04964" w:rsidRPr="00D563C3" w14:paraId="7BF1CA1E" w14:textId="77777777" w:rsidTr="009C4340">
        <w:trPr>
          <w:cantSplit/>
        </w:trPr>
        <w:tc>
          <w:tcPr>
            <w:tcW w:w="4661" w:type="dxa"/>
          </w:tcPr>
          <w:p w14:paraId="4850F3F1" w14:textId="77777777" w:rsidR="00004964" w:rsidRPr="00E8779F" w:rsidRDefault="00004964" w:rsidP="009C4340">
            <w:pPr>
              <w:rPr>
                <w:b/>
                <w:color w:val="000000" w:themeColor="text1"/>
                <w:sz w:val="22"/>
                <w:szCs w:val="22"/>
              </w:rPr>
            </w:pPr>
            <w:r w:rsidRPr="00E8779F">
              <w:rPr>
                <w:b/>
                <w:color w:val="000000" w:themeColor="text1"/>
                <w:sz w:val="22"/>
                <w:szCs w:val="22"/>
              </w:rPr>
              <w:t>България</w:t>
            </w:r>
          </w:p>
          <w:p w14:paraId="64AB5145" w14:textId="77777777" w:rsidR="00004964" w:rsidRPr="00E8779F" w:rsidRDefault="00004964" w:rsidP="009C4340">
            <w:pPr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 xml:space="preserve">Пфайзер Люксембург САРЛ, Клон България </w:t>
            </w:r>
          </w:p>
          <w:p w14:paraId="1B59B36A" w14:textId="77777777" w:rsidR="00004964" w:rsidRPr="00E8779F" w:rsidRDefault="00004964" w:rsidP="009C4340">
            <w:pPr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Тел: +359 2 970 4333</w:t>
            </w:r>
          </w:p>
          <w:p w14:paraId="5B4499D6" w14:textId="77777777" w:rsidR="00004964" w:rsidRPr="00E8779F" w:rsidRDefault="00004964" w:rsidP="009C4340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95" w:type="dxa"/>
          </w:tcPr>
          <w:p w14:paraId="71CE86A6" w14:textId="77777777" w:rsidR="00004964" w:rsidRPr="00E8779F" w:rsidRDefault="00004964" w:rsidP="009C4340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E8779F">
              <w:rPr>
                <w:b/>
                <w:color w:val="000000" w:themeColor="text1"/>
                <w:sz w:val="22"/>
                <w:szCs w:val="22"/>
              </w:rPr>
              <w:t>Magyarország</w:t>
            </w:r>
          </w:p>
          <w:p w14:paraId="1B107B54" w14:textId="77777777" w:rsidR="00004964" w:rsidRPr="00E8779F" w:rsidRDefault="00004964" w:rsidP="009C434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 xml:space="preserve">Pfizer Kft. </w:t>
            </w:r>
          </w:p>
          <w:p w14:paraId="62580414" w14:textId="77777777" w:rsidR="00004964" w:rsidRPr="00E8779F" w:rsidRDefault="00004964" w:rsidP="009C434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Tel.: + 36 1 488 37 00</w:t>
            </w:r>
          </w:p>
          <w:p w14:paraId="65A166CE" w14:textId="77777777" w:rsidR="00004964" w:rsidRPr="00E8779F" w:rsidRDefault="00004964" w:rsidP="009C4340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04964" w:rsidRPr="00D563C3" w14:paraId="42D0CD04" w14:textId="77777777" w:rsidTr="009C4340">
        <w:trPr>
          <w:cantSplit/>
        </w:trPr>
        <w:tc>
          <w:tcPr>
            <w:tcW w:w="4661" w:type="dxa"/>
          </w:tcPr>
          <w:p w14:paraId="05E3E693" w14:textId="77777777" w:rsidR="00004964" w:rsidRPr="00E8779F" w:rsidRDefault="00004964" w:rsidP="009C4340">
            <w:pPr>
              <w:rPr>
                <w:b/>
                <w:color w:val="000000" w:themeColor="text1"/>
                <w:sz w:val="22"/>
                <w:szCs w:val="22"/>
              </w:rPr>
            </w:pPr>
            <w:r w:rsidRPr="00E8779F">
              <w:rPr>
                <w:b/>
                <w:color w:val="000000" w:themeColor="text1"/>
                <w:sz w:val="22"/>
                <w:szCs w:val="22"/>
              </w:rPr>
              <w:br w:type="page"/>
              <w:t>Česká republika</w:t>
            </w:r>
          </w:p>
          <w:p w14:paraId="13114AAE" w14:textId="77777777" w:rsidR="00004964" w:rsidRPr="00E8779F" w:rsidRDefault="00004964" w:rsidP="009C4340">
            <w:pPr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Pfizer, spol. s r.o.</w:t>
            </w:r>
          </w:p>
          <w:p w14:paraId="196AAE4F" w14:textId="77777777" w:rsidR="00004964" w:rsidRPr="00E8779F" w:rsidRDefault="00004964" w:rsidP="009C4340">
            <w:pPr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Tel: +420 283 004 111</w:t>
            </w:r>
          </w:p>
          <w:p w14:paraId="2CADCFE9" w14:textId="77777777" w:rsidR="00004964" w:rsidRPr="00E8779F" w:rsidRDefault="00004964" w:rsidP="009C4340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95" w:type="dxa"/>
          </w:tcPr>
          <w:p w14:paraId="230DF4DD" w14:textId="77777777" w:rsidR="00004964" w:rsidRPr="00E8779F" w:rsidRDefault="00004964" w:rsidP="009C4340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E8779F">
              <w:rPr>
                <w:b/>
                <w:color w:val="000000" w:themeColor="text1"/>
                <w:sz w:val="22"/>
                <w:szCs w:val="22"/>
              </w:rPr>
              <w:t>Malta</w:t>
            </w:r>
          </w:p>
          <w:p w14:paraId="6977863E" w14:textId="77777777" w:rsidR="00004964" w:rsidRPr="00E8779F" w:rsidRDefault="00004964" w:rsidP="009C434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Vivian Corporation Ltd.</w:t>
            </w:r>
          </w:p>
          <w:p w14:paraId="2965EF10" w14:textId="77777777" w:rsidR="00004964" w:rsidRPr="00E8779F" w:rsidRDefault="00004964" w:rsidP="009C434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Tel.: +356 21344610</w:t>
            </w:r>
          </w:p>
          <w:p w14:paraId="4690F9ED" w14:textId="77777777" w:rsidR="00004964" w:rsidRPr="00E8779F" w:rsidRDefault="00004964" w:rsidP="009C4340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04964" w:rsidRPr="00D563C3" w14:paraId="64F071D6" w14:textId="77777777" w:rsidTr="009C4340">
        <w:trPr>
          <w:cantSplit/>
        </w:trPr>
        <w:tc>
          <w:tcPr>
            <w:tcW w:w="4661" w:type="dxa"/>
          </w:tcPr>
          <w:p w14:paraId="5F55FD13" w14:textId="77777777" w:rsidR="00004964" w:rsidRPr="00E8779F" w:rsidRDefault="00004964" w:rsidP="009C4340">
            <w:pPr>
              <w:rPr>
                <w:b/>
                <w:color w:val="000000" w:themeColor="text1"/>
                <w:sz w:val="22"/>
                <w:szCs w:val="22"/>
              </w:rPr>
            </w:pPr>
            <w:r w:rsidRPr="00E8779F">
              <w:rPr>
                <w:b/>
                <w:color w:val="000000" w:themeColor="text1"/>
                <w:sz w:val="22"/>
                <w:szCs w:val="22"/>
              </w:rPr>
              <w:t>Danmark</w:t>
            </w:r>
          </w:p>
          <w:p w14:paraId="00DAADF4" w14:textId="77777777" w:rsidR="00004964" w:rsidRPr="00E8779F" w:rsidRDefault="00004964" w:rsidP="009C4340">
            <w:pPr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Pfizer ApS</w:t>
            </w:r>
          </w:p>
          <w:p w14:paraId="60501A44" w14:textId="1DD0503E" w:rsidR="00004964" w:rsidRPr="00E8779F" w:rsidRDefault="00004964" w:rsidP="009C4340">
            <w:pPr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Tlf</w:t>
            </w:r>
            <w:r w:rsidR="00144878" w:rsidRPr="00E8779F">
              <w:rPr>
                <w:color w:val="000000" w:themeColor="text1"/>
                <w:sz w:val="22"/>
                <w:szCs w:val="22"/>
              </w:rPr>
              <w:t>.</w:t>
            </w:r>
            <w:r w:rsidRPr="00E8779F">
              <w:rPr>
                <w:color w:val="000000" w:themeColor="text1"/>
                <w:sz w:val="22"/>
                <w:szCs w:val="22"/>
              </w:rPr>
              <w:t>: +45 44 20 11 00</w:t>
            </w:r>
          </w:p>
          <w:p w14:paraId="7C0C9E7C" w14:textId="77777777" w:rsidR="00004964" w:rsidRPr="00E8779F" w:rsidRDefault="00004964" w:rsidP="009C4340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95" w:type="dxa"/>
          </w:tcPr>
          <w:p w14:paraId="0B28E30D" w14:textId="77777777" w:rsidR="00004964" w:rsidRPr="00E8779F" w:rsidRDefault="00004964" w:rsidP="009C4340">
            <w:pPr>
              <w:pStyle w:val="NoSpacing"/>
              <w:rPr>
                <w:rFonts w:ascii="Times New Roman" w:hAnsi="Times New Roman"/>
                <w:b/>
                <w:noProof/>
                <w:color w:val="000000" w:themeColor="text1"/>
                <w:lang w:val="mt-MT"/>
              </w:rPr>
            </w:pPr>
            <w:r w:rsidRPr="00E8779F">
              <w:rPr>
                <w:rFonts w:ascii="Times New Roman" w:hAnsi="Times New Roman"/>
                <w:b/>
                <w:color w:val="000000" w:themeColor="text1"/>
                <w:lang w:val="mt-MT"/>
              </w:rPr>
              <w:t>Nederland</w:t>
            </w:r>
          </w:p>
          <w:p w14:paraId="3A9B21B2" w14:textId="77777777" w:rsidR="00004964" w:rsidRPr="00E8779F" w:rsidRDefault="00004964" w:rsidP="009C4340">
            <w:pPr>
              <w:pStyle w:val="NoSpacing"/>
              <w:rPr>
                <w:rFonts w:ascii="Times New Roman" w:hAnsi="Times New Roman"/>
                <w:noProof/>
                <w:color w:val="000000" w:themeColor="text1"/>
                <w:lang w:val="mt-MT"/>
              </w:rPr>
            </w:pPr>
            <w:r w:rsidRPr="00E8779F">
              <w:rPr>
                <w:rFonts w:ascii="Times New Roman" w:hAnsi="Times New Roman"/>
                <w:noProof/>
                <w:color w:val="000000" w:themeColor="text1"/>
                <w:lang w:val="mt-MT"/>
              </w:rPr>
              <w:t>Pfizer bv</w:t>
            </w:r>
          </w:p>
          <w:p w14:paraId="6C687770" w14:textId="77777777" w:rsidR="00004964" w:rsidRPr="00E8779F" w:rsidRDefault="00004964" w:rsidP="009C4340">
            <w:pPr>
              <w:pStyle w:val="NoSpacing"/>
              <w:rPr>
                <w:rFonts w:ascii="Times New Roman" w:hAnsi="Times New Roman"/>
                <w:noProof/>
                <w:color w:val="000000" w:themeColor="text1"/>
                <w:lang w:val="mt-MT"/>
              </w:rPr>
            </w:pPr>
            <w:r w:rsidRPr="00E8779F">
              <w:rPr>
                <w:rFonts w:ascii="Times New Roman" w:hAnsi="Times New Roman"/>
                <w:noProof/>
                <w:color w:val="000000" w:themeColor="text1"/>
                <w:lang w:val="mt-MT"/>
              </w:rPr>
              <w:t>Tel: +31 (0)</w:t>
            </w:r>
            <w:r w:rsidRPr="00E8779F">
              <w:rPr>
                <w:rFonts w:ascii="Times New Roman" w:hAnsi="Times New Roman"/>
                <w:color w:val="000000" w:themeColor="text1"/>
                <w:lang w:val="mt-MT"/>
              </w:rPr>
              <w:t xml:space="preserve"> </w:t>
            </w:r>
            <w:r w:rsidRPr="00E8779F">
              <w:rPr>
                <w:rFonts w:ascii="Times New Roman" w:hAnsi="Times New Roman"/>
                <w:noProof/>
                <w:color w:val="000000" w:themeColor="text1"/>
                <w:lang w:val="mt-MT"/>
              </w:rPr>
              <w:t>800 63 34 636</w:t>
            </w:r>
          </w:p>
          <w:p w14:paraId="7EBAF25A" w14:textId="77777777" w:rsidR="00004964" w:rsidRPr="00E8779F" w:rsidRDefault="00004964" w:rsidP="009C4340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04964" w:rsidRPr="00D563C3" w14:paraId="7E54C75E" w14:textId="77777777" w:rsidTr="009C4340">
        <w:trPr>
          <w:cantSplit/>
        </w:trPr>
        <w:tc>
          <w:tcPr>
            <w:tcW w:w="4661" w:type="dxa"/>
          </w:tcPr>
          <w:p w14:paraId="774C046B" w14:textId="77777777" w:rsidR="00004964" w:rsidRPr="00E8779F" w:rsidRDefault="00004964" w:rsidP="009C4340">
            <w:pPr>
              <w:rPr>
                <w:b/>
                <w:color w:val="000000" w:themeColor="text1"/>
                <w:sz w:val="22"/>
                <w:szCs w:val="22"/>
              </w:rPr>
            </w:pPr>
            <w:r w:rsidRPr="00E8779F">
              <w:rPr>
                <w:b/>
                <w:color w:val="000000" w:themeColor="text1"/>
                <w:sz w:val="22"/>
                <w:szCs w:val="22"/>
              </w:rPr>
              <w:t>Deutschland</w:t>
            </w:r>
          </w:p>
          <w:p w14:paraId="3A52695E" w14:textId="77777777" w:rsidR="00004964" w:rsidRPr="00E8779F" w:rsidRDefault="00004964" w:rsidP="009C4340">
            <w:pPr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PFIZER PHARMA GmbH</w:t>
            </w:r>
          </w:p>
          <w:p w14:paraId="06A11597" w14:textId="77777777" w:rsidR="00004964" w:rsidRPr="00E8779F" w:rsidRDefault="00004964" w:rsidP="009C4340">
            <w:pPr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Tel: +49 (0)30 550055-51000</w:t>
            </w:r>
          </w:p>
          <w:p w14:paraId="6CC5FE8C" w14:textId="77777777" w:rsidR="00004964" w:rsidRPr="00E8779F" w:rsidRDefault="00004964" w:rsidP="009C4340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95" w:type="dxa"/>
          </w:tcPr>
          <w:p w14:paraId="02C31FA6" w14:textId="77777777" w:rsidR="00004964" w:rsidRPr="00E8779F" w:rsidRDefault="00004964" w:rsidP="009C4340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E8779F">
              <w:rPr>
                <w:b/>
                <w:color w:val="000000" w:themeColor="text1"/>
                <w:sz w:val="22"/>
                <w:szCs w:val="22"/>
              </w:rPr>
              <w:t>Norge</w:t>
            </w:r>
          </w:p>
          <w:p w14:paraId="12A1CE3E" w14:textId="77777777" w:rsidR="00004964" w:rsidRPr="00E8779F" w:rsidRDefault="00004964" w:rsidP="009C434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Pfizer AS</w:t>
            </w:r>
          </w:p>
          <w:p w14:paraId="6471D712" w14:textId="77777777" w:rsidR="00004964" w:rsidRPr="00E8779F" w:rsidRDefault="00004964" w:rsidP="009C4340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Tlf: +47 67 52 61 00</w:t>
            </w:r>
          </w:p>
        </w:tc>
      </w:tr>
      <w:tr w:rsidR="00004964" w:rsidRPr="00D563C3" w14:paraId="5F8F3C75" w14:textId="77777777" w:rsidTr="009C4340">
        <w:trPr>
          <w:cantSplit/>
        </w:trPr>
        <w:tc>
          <w:tcPr>
            <w:tcW w:w="4661" w:type="dxa"/>
          </w:tcPr>
          <w:p w14:paraId="15716EB1" w14:textId="77777777" w:rsidR="00004964" w:rsidRPr="00E8779F" w:rsidRDefault="00004964" w:rsidP="009C4340">
            <w:pPr>
              <w:keepNext/>
              <w:rPr>
                <w:b/>
                <w:color w:val="000000" w:themeColor="text1"/>
                <w:sz w:val="22"/>
                <w:szCs w:val="22"/>
              </w:rPr>
            </w:pPr>
            <w:r w:rsidRPr="00E8779F">
              <w:rPr>
                <w:b/>
                <w:color w:val="000000" w:themeColor="text1"/>
                <w:sz w:val="22"/>
                <w:szCs w:val="22"/>
              </w:rPr>
              <w:t>Eesti</w:t>
            </w:r>
          </w:p>
          <w:p w14:paraId="3BB0346C" w14:textId="77777777" w:rsidR="00004964" w:rsidRPr="00E8779F" w:rsidRDefault="00004964" w:rsidP="009C4340">
            <w:pPr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Pfizer Luxembourg SARL Eesti filiaal</w:t>
            </w:r>
          </w:p>
          <w:p w14:paraId="71D7EEF2" w14:textId="77777777" w:rsidR="00004964" w:rsidRPr="00E8779F" w:rsidRDefault="00004964" w:rsidP="009C4340">
            <w:pPr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Tel: +372 666 7500</w:t>
            </w:r>
          </w:p>
          <w:p w14:paraId="03F6A058" w14:textId="77777777" w:rsidR="00004964" w:rsidRPr="00E8779F" w:rsidRDefault="00004964" w:rsidP="009C4340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95" w:type="dxa"/>
          </w:tcPr>
          <w:p w14:paraId="27720F23" w14:textId="77777777" w:rsidR="00004964" w:rsidRPr="00E8779F" w:rsidRDefault="00004964" w:rsidP="009C4340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E8779F">
              <w:rPr>
                <w:b/>
                <w:color w:val="000000" w:themeColor="text1"/>
                <w:sz w:val="22"/>
                <w:szCs w:val="22"/>
              </w:rPr>
              <w:t>Österreich</w:t>
            </w:r>
          </w:p>
          <w:p w14:paraId="5DBB69E9" w14:textId="77777777" w:rsidR="00004964" w:rsidRPr="00E8779F" w:rsidRDefault="00004964" w:rsidP="009C434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Pfizer Corporation Austria Ges.m.b.H.</w:t>
            </w:r>
          </w:p>
          <w:p w14:paraId="79DAF252" w14:textId="77777777" w:rsidR="00004964" w:rsidRPr="00E8779F" w:rsidRDefault="00004964" w:rsidP="009C4340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Tel: +43 (0)1 521 15-0</w:t>
            </w:r>
          </w:p>
        </w:tc>
      </w:tr>
      <w:tr w:rsidR="00004964" w:rsidRPr="00D563C3" w14:paraId="5F8EA036" w14:textId="77777777" w:rsidTr="009C4340">
        <w:trPr>
          <w:cantSplit/>
        </w:trPr>
        <w:tc>
          <w:tcPr>
            <w:tcW w:w="4661" w:type="dxa"/>
          </w:tcPr>
          <w:p w14:paraId="150F3A56" w14:textId="77777777" w:rsidR="00004964" w:rsidRPr="00E8779F" w:rsidRDefault="00004964" w:rsidP="009C4340">
            <w:pPr>
              <w:rPr>
                <w:b/>
                <w:color w:val="000000" w:themeColor="text1"/>
                <w:sz w:val="22"/>
                <w:szCs w:val="22"/>
              </w:rPr>
            </w:pPr>
            <w:r w:rsidRPr="00E8779F">
              <w:rPr>
                <w:b/>
                <w:color w:val="000000" w:themeColor="text1"/>
                <w:sz w:val="22"/>
                <w:szCs w:val="22"/>
              </w:rPr>
              <w:t>Ελλάδα</w:t>
            </w:r>
          </w:p>
          <w:p w14:paraId="043DA2F4" w14:textId="77777777" w:rsidR="00004964" w:rsidRPr="00E8779F" w:rsidRDefault="00004964" w:rsidP="009C4340">
            <w:pPr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Pfizer Ελλάς Α.Ε.</w:t>
            </w:r>
          </w:p>
          <w:p w14:paraId="4BA11679" w14:textId="77777777" w:rsidR="00004964" w:rsidRPr="00E8779F" w:rsidRDefault="00004964" w:rsidP="009C4340">
            <w:pPr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Τηλ.: +30 210 6785800</w:t>
            </w:r>
          </w:p>
          <w:p w14:paraId="7DE803C2" w14:textId="77777777" w:rsidR="00004964" w:rsidRPr="00E8779F" w:rsidRDefault="00004964" w:rsidP="009C4340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95" w:type="dxa"/>
          </w:tcPr>
          <w:p w14:paraId="48E52795" w14:textId="77777777" w:rsidR="00004964" w:rsidRPr="00E8779F" w:rsidRDefault="00004964" w:rsidP="009C4340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E8779F">
              <w:rPr>
                <w:b/>
                <w:color w:val="000000" w:themeColor="text1"/>
                <w:sz w:val="22"/>
                <w:szCs w:val="22"/>
              </w:rPr>
              <w:t>Polska</w:t>
            </w:r>
          </w:p>
          <w:p w14:paraId="1A2C4D95" w14:textId="77777777" w:rsidR="00004964" w:rsidRPr="00E8779F" w:rsidRDefault="00004964" w:rsidP="009C434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Pfizer Polska Sp. z o.o.</w:t>
            </w:r>
          </w:p>
          <w:p w14:paraId="30A9076D" w14:textId="77777777" w:rsidR="00004964" w:rsidRPr="00E8779F" w:rsidRDefault="00004964" w:rsidP="009C4340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Tel.: +48 22 335 61 00</w:t>
            </w:r>
          </w:p>
        </w:tc>
      </w:tr>
      <w:tr w:rsidR="00004964" w:rsidRPr="00D563C3" w14:paraId="4E709A87" w14:textId="77777777" w:rsidTr="009C4340">
        <w:trPr>
          <w:cantSplit/>
        </w:trPr>
        <w:tc>
          <w:tcPr>
            <w:tcW w:w="4661" w:type="dxa"/>
          </w:tcPr>
          <w:p w14:paraId="7DA5199F" w14:textId="77777777" w:rsidR="00004964" w:rsidRPr="00E8779F" w:rsidRDefault="00004964" w:rsidP="009C4340">
            <w:pPr>
              <w:keepNext/>
              <w:rPr>
                <w:b/>
                <w:color w:val="000000" w:themeColor="text1"/>
                <w:sz w:val="22"/>
                <w:szCs w:val="22"/>
              </w:rPr>
            </w:pPr>
            <w:r w:rsidRPr="00E8779F">
              <w:rPr>
                <w:b/>
                <w:color w:val="000000" w:themeColor="text1"/>
                <w:sz w:val="22"/>
                <w:szCs w:val="22"/>
              </w:rPr>
              <w:t>España</w:t>
            </w:r>
          </w:p>
          <w:p w14:paraId="41D4D914" w14:textId="77777777" w:rsidR="00004964" w:rsidRPr="00E8779F" w:rsidRDefault="00004964" w:rsidP="009C4340">
            <w:pPr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Pfizer, S.L.</w:t>
            </w:r>
          </w:p>
          <w:p w14:paraId="1D98B8E6" w14:textId="77777777" w:rsidR="00004964" w:rsidRPr="00E8779F" w:rsidRDefault="00004964" w:rsidP="009C4340">
            <w:pPr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Tel: +34 91 490 99 00</w:t>
            </w:r>
          </w:p>
          <w:p w14:paraId="06FA00DC" w14:textId="77777777" w:rsidR="00004964" w:rsidRPr="00E8779F" w:rsidRDefault="00004964" w:rsidP="009C4340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95" w:type="dxa"/>
          </w:tcPr>
          <w:p w14:paraId="3FFFBF54" w14:textId="77777777" w:rsidR="00004964" w:rsidRPr="00E8779F" w:rsidRDefault="00004964" w:rsidP="009C4340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E8779F">
              <w:rPr>
                <w:b/>
                <w:color w:val="000000" w:themeColor="text1"/>
                <w:sz w:val="22"/>
                <w:szCs w:val="22"/>
              </w:rPr>
              <w:t>Portugal</w:t>
            </w:r>
          </w:p>
          <w:p w14:paraId="515BD753" w14:textId="77777777" w:rsidR="00004964" w:rsidRPr="00E8779F" w:rsidRDefault="00004964" w:rsidP="009C434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Laboratórios Pfizer, Lda.</w:t>
            </w:r>
          </w:p>
          <w:p w14:paraId="4B6074E0" w14:textId="77777777" w:rsidR="00004964" w:rsidRPr="00E8779F" w:rsidRDefault="00004964" w:rsidP="009C4340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Tel: +351 21 423 5500</w:t>
            </w:r>
          </w:p>
        </w:tc>
      </w:tr>
      <w:tr w:rsidR="00004964" w:rsidRPr="00D563C3" w14:paraId="0EC5C93A" w14:textId="77777777" w:rsidTr="009C4340">
        <w:trPr>
          <w:cantSplit/>
        </w:trPr>
        <w:tc>
          <w:tcPr>
            <w:tcW w:w="4661" w:type="dxa"/>
          </w:tcPr>
          <w:p w14:paraId="50E50F20" w14:textId="77777777" w:rsidR="00004964" w:rsidRPr="00E8779F" w:rsidRDefault="00004964" w:rsidP="009C4340">
            <w:pPr>
              <w:rPr>
                <w:b/>
                <w:color w:val="000000" w:themeColor="text1"/>
                <w:sz w:val="22"/>
                <w:szCs w:val="22"/>
              </w:rPr>
            </w:pPr>
            <w:r w:rsidRPr="00E8779F">
              <w:rPr>
                <w:b/>
                <w:color w:val="000000" w:themeColor="text1"/>
                <w:sz w:val="22"/>
                <w:szCs w:val="22"/>
              </w:rPr>
              <w:t>France</w:t>
            </w:r>
          </w:p>
          <w:p w14:paraId="7E820F8B" w14:textId="77777777" w:rsidR="00004964" w:rsidRPr="00E8779F" w:rsidRDefault="00004964" w:rsidP="009C4340">
            <w:pPr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 xml:space="preserve">Pfizer </w:t>
            </w:r>
          </w:p>
          <w:p w14:paraId="5E9B4E4A" w14:textId="77777777" w:rsidR="00004964" w:rsidRPr="00E8779F" w:rsidRDefault="00004964" w:rsidP="009C4340">
            <w:pPr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Tél: +33 (0)1 58 07 34 40</w:t>
            </w:r>
          </w:p>
          <w:p w14:paraId="07176466" w14:textId="77777777" w:rsidR="00004964" w:rsidRPr="00E8779F" w:rsidRDefault="00004964" w:rsidP="009C4340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95" w:type="dxa"/>
          </w:tcPr>
          <w:p w14:paraId="277345AB" w14:textId="77777777" w:rsidR="00004964" w:rsidRPr="00E8779F" w:rsidRDefault="00004964" w:rsidP="009C4340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E8779F">
              <w:rPr>
                <w:b/>
                <w:color w:val="000000" w:themeColor="text1"/>
                <w:sz w:val="22"/>
                <w:szCs w:val="22"/>
              </w:rPr>
              <w:t>România</w:t>
            </w:r>
          </w:p>
          <w:p w14:paraId="0C4475D5" w14:textId="77777777" w:rsidR="00004964" w:rsidRPr="00E8779F" w:rsidRDefault="00004964" w:rsidP="009C434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Pfizer Romania S.R.L.</w:t>
            </w:r>
          </w:p>
          <w:p w14:paraId="39693582" w14:textId="77777777" w:rsidR="00004964" w:rsidRPr="00E8779F" w:rsidRDefault="00004964" w:rsidP="009C434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Tel: +40 (0) 21 207 28 00</w:t>
            </w:r>
          </w:p>
          <w:p w14:paraId="1436A0DC" w14:textId="77777777" w:rsidR="00004964" w:rsidRPr="00E8779F" w:rsidRDefault="00004964" w:rsidP="009C4340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04964" w:rsidRPr="00D563C3" w14:paraId="6994747E" w14:textId="77777777" w:rsidTr="009C4340">
        <w:trPr>
          <w:cantSplit/>
        </w:trPr>
        <w:tc>
          <w:tcPr>
            <w:tcW w:w="4661" w:type="dxa"/>
          </w:tcPr>
          <w:p w14:paraId="54C57D7A" w14:textId="77777777" w:rsidR="00004964" w:rsidRPr="00E8779F" w:rsidRDefault="00004964" w:rsidP="009C4340">
            <w:pPr>
              <w:rPr>
                <w:b/>
                <w:color w:val="000000" w:themeColor="text1"/>
                <w:sz w:val="22"/>
                <w:szCs w:val="22"/>
              </w:rPr>
            </w:pPr>
            <w:r w:rsidRPr="00E8779F">
              <w:rPr>
                <w:b/>
                <w:color w:val="000000" w:themeColor="text1"/>
                <w:sz w:val="22"/>
                <w:szCs w:val="22"/>
              </w:rPr>
              <w:t>Hrvatska</w:t>
            </w:r>
          </w:p>
          <w:p w14:paraId="376B8F22" w14:textId="77777777" w:rsidR="00004964" w:rsidRPr="00E8779F" w:rsidRDefault="00004964" w:rsidP="009C4340">
            <w:pPr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Pfizer Croatia d.o.o.</w:t>
            </w:r>
          </w:p>
          <w:p w14:paraId="345ECEB7" w14:textId="77777777" w:rsidR="00004964" w:rsidRPr="00E8779F" w:rsidRDefault="00004964" w:rsidP="009C4340">
            <w:pPr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Tel: +385 1 3908 777</w:t>
            </w:r>
          </w:p>
          <w:p w14:paraId="342D0145" w14:textId="77777777" w:rsidR="00004964" w:rsidRPr="00E8779F" w:rsidRDefault="00004964" w:rsidP="009C4340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95" w:type="dxa"/>
          </w:tcPr>
          <w:p w14:paraId="3D969626" w14:textId="77777777" w:rsidR="00004964" w:rsidRPr="00E8779F" w:rsidRDefault="00004964" w:rsidP="009C4340">
            <w:pPr>
              <w:rPr>
                <w:b/>
                <w:color w:val="000000" w:themeColor="text1"/>
                <w:sz w:val="22"/>
                <w:szCs w:val="22"/>
              </w:rPr>
            </w:pPr>
            <w:r w:rsidRPr="00E8779F">
              <w:rPr>
                <w:b/>
                <w:color w:val="000000" w:themeColor="text1"/>
                <w:sz w:val="22"/>
                <w:szCs w:val="22"/>
              </w:rPr>
              <w:t>Slovenija</w:t>
            </w:r>
          </w:p>
          <w:p w14:paraId="550B00BA" w14:textId="77777777" w:rsidR="00004964" w:rsidRPr="00E8779F" w:rsidRDefault="00004964" w:rsidP="009C434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Pfizer Luxembourg SARL</w:t>
            </w:r>
          </w:p>
          <w:p w14:paraId="2227C001" w14:textId="77777777" w:rsidR="00004964" w:rsidRPr="00E8779F" w:rsidRDefault="00004964" w:rsidP="009C434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Pfizer, podružnica za svetovanje s področja farmacevtske dejavnosti, Ljubljana</w:t>
            </w:r>
          </w:p>
          <w:p w14:paraId="69FDB76F" w14:textId="77777777" w:rsidR="00004964" w:rsidRPr="00E8779F" w:rsidRDefault="00004964" w:rsidP="009C434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Tel.: +386 (0)1 52 11 400</w:t>
            </w:r>
          </w:p>
          <w:p w14:paraId="45730BB2" w14:textId="77777777" w:rsidR="00004964" w:rsidRPr="00E8779F" w:rsidRDefault="00004964" w:rsidP="009C4340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04964" w:rsidRPr="00D563C3" w14:paraId="7476ED32" w14:textId="77777777" w:rsidTr="009C4340">
        <w:trPr>
          <w:cantSplit/>
        </w:trPr>
        <w:tc>
          <w:tcPr>
            <w:tcW w:w="4661" w:type="dxa"/>
          </w:tcPr>
          <w:p w14:paraId="7F45F4E3" w14:textId="77777777" w:rsidR="00004964" w:rsidRPr="00E8779F" w:rsidRDefault="00004964" w:rsidP="009C4340">
            <w:pPr>
              <w:rPr>
                <w:b/>
                <w:color w:val="000000" w:themeColor="text1"/>
                <w:sz w:val="22"/>
                <w:szCs w:val="22"/>
              </w:rPr>
            </w:pPr>
            <w:r w:rsidRPr="00E8779F">
              <w:rPr>
                <w:b/>
                <w:color w:val="000000" w:themeColor="text1"/>
                <w:sz w:val="22"/>
                <w:szCs w:val="22"/>
              </w:rPr>
              <w:t>Ireland</w:t>
            </w:r>
          </w:p>
          <w:p w14:paraId="39D0B6FB" w14:textId="261E6D6C" w:rsidR="00004964" w:rsidRPr="00E8779F" w:rsidRDefault="00004964" w:rsidP="009C4340">
            <w:pPr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Pfizer Healthcare Ireland</w:t>
            </w:r>
            <w:r w:rsidR="00E30BF2" w:rsidRPr="00E8779F">
              <w:rPr>
                <w:noProof/>
                <w:sz w:val="22"/>
                <w:szCs w:val="22"/>
              </w:rPr>
              <w:t xml:space="preserve"> Unlimited Company</w:t>
            </w:r>
          </w:p>
          <w:p w14:paraId="1708813F" w14:textId="77777777" w:rsidR="00004964" w:rsidRPr="00E8779F" w:rsidRDefault="00004964" w:rsidP="009C4340">
            <w:pPr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 xml:space="preserve">Tel: +1800 633 363 (toll free) </w:t>
            </w:r>
          </w:p>
          <w:p w14:paraId="3C52FAFE" w14:textId="77777777" w:rsidR="00004964" w:rsidRPr="00E8779F" w:rsidRDefault="00004964" w:rsidP="009C4340">
            <w:pPr>
              <w:rPr>
                <w:b/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Tel: +44 (0)1304 616161</w:t>
            </w:r>
          </w:p>
          <w:p w14:paraId="5673C973" w14:textId="77777777" w:rsidR="00004964" w:rsidRPr="00E8779F" w:rsidRDefault="00004964" w:rsidP="009C4340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95" w:type="dxa"/>
          </w:tcPr>
          <w:p w14:paraId="33041F30" w14:textId="77777777" w:rsidR="00004964" w:rsidRPr="00E8779F" w:rsidRDefault="00004964" w:rsidP="009C4340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E8779F">
              <w:rPr>
                <w:b/>
                <w:color w:val="000000" w:themeColor="text1"/>
                <w:sz w:val="22"/>
                <w:szCs w:val="22"/>
              </w:rPr>
              <w:t>Slovenská republika</w:t>
            </w:r>
          </w:p>
          <w:p w14:paraId="402D492F" w14:textId="77777777" w:rsidR="00004964" w:rsidRPr="00E8779F" w:rsidRDefault="00004964" w:rsidP="009C434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Pfizer Luxembourg SARL, organizačná zložka</w:t>
            </w:r>
          </w:p>
          <w:p w14:paraId="245D5443" w14:textId="77777777" w:rsidR="00004964" w:rsidRPr="00E8779F" w:rsidRDefault="00004964" w:rsidP="009C434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Tel: + 421 2 3355 5500</w:t>
            </w:r>
          </w:p>
          <w:p w14:paraId="2B764D0E" w14:textId="77777777" w:rsidR="00004964" w:rsidRPr="00E8779F" w:rsidRDefault="00004964" w:rsidP="009C4340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04964" w:rsidRPr="00D563C3" w14:paraId="2EDB8068" w14:textId="77777777" w:rsidTr="009C4340">
        <w:trPr>
          <w:cantSplit/>
        </w:trPr>
        <w:tc>
          <w:tcPr>
            <w:tcW w:w="4661" w:type="dxa"/>
          </w:tcPr>
          <w:p w14:paraId="11769293" w14:textId="77777777" w:rsidR="00004964" w:rsidRPr="00E8779F" w:rsidRDefault="00004964" w:rsidP="009C4340">
            <w:pPr>
              <w:rPr>
                <w:b/>
                <w:color w:val="000000" w:themeColor="text1"/>
                <w:sz w:val="22"/>
                <w:szCs w:val="22"/>
              </w:rPr>
            </w:pPr>
            <w:r w:rsidRPr="00E8779F">
              <w:rPr>
                <w:b/>
                <w:color w:val="000000" w:themeColor="text1"/>
                <w:sz w:val="22"/>
                <w:szCs w:val="22"/>
              </w:rPr>
              <w:t>Ísland</w:t>
            </w:r>
          </w:p>
          <w:p w14:paraId="0CE1CB2D" w14:textId="77777777" w:rsidR="00004964" w:rsidRPr="00E8779F" w:rsidRDefault="00004964" w:rsidP="009C4340">
            <w:pPr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Icepharma hf.</w:t>
            </w:r>
          </w:p>
          <w:p w14:paraId="4D3C328C" w14:textId="77777777" w:rsidR="00004964" w:rsidRPr="00E8779F" w:rsidRDefault="00004964" w:rsidP="009C4340">
            <w:pPr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Sími: +354 540 8000</w:t>
            </w:r>
          </w:p>
          <w:p w14:paraId="196BFD5A" w14:textId="77777777" w:rsidR="00004964" w:rsidRPr="00E8779F" w:rsidRDefault="00004964" w:rsidP="009C4340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95" w:type="dxa"/>
          </w:tcPr>
          <w:p w14:paraId="5EE32D07" w14:textId="77777777" w:rsidR="00004964" w:rsidRPr="00E8779F" w:rsidRDefault="00004964" w:rsidP="009C4340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E8779F">
              <w:rPr>
                <w:b/>
                <w:color w:val="000000" w:themeColor="text1"/>
                <w:sz w:val="22"/>
                <w:szCs w:val="22"/>
              </w:rPr>
              <w:t>Suomi/Finland</w:t>
            </w:r>
          </w:p>
          <w:p w14:paraId="4C433C62" w14:textId="77777777" w:rsidR="00004964" w:rsidRPr="00E8779F" w:rsidRDefault="00004964" w:rsidP="009C434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Pfizer Oy</w:t>
            </w:r>
          </w:p>
          <w:p w14:paraId="4A706972" w14:textId="77777777" w:rsidR="00004964" w:rsidRPr="00E8779F" w:rsidRDefault="00004964" w:rsidP="009C434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Puh/Tel: +358 (0)9 430 040</w:t>
            </w:r>
          </w:p>
          <w:p w14:paraId="558A1F31" w14:textId="77777777" w:rsidR="00004964" w:rsidRPr="00E8779F" w:rsidRDefault="00004964" w:rsidP="009C4340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04964" w:rsidRPr="00D563C3" w14:paraId="1EADFD97" w14:textId="77777777" w:rsidTr="009C4340">
        <w:trPr>
          <w:cantSplit/>
        </w:trPr>
        <w:tc>
          <w:tcPr>
            <w:tcW w:w="4661" w:type="dxa"/>
          </w:tcPr>
          <w:p w14:paraId="35D9D4F2" w14:textId="77777777" w:rsidR="00004964" w:rsidRPr="00E8779F" w:rsidRDefault="00004964" w:rsidP="009C4340">
            <w:pPr>
              <w:rPr>
                <w:b/>
                <w:color w:val="000000" w:themeColor="text1"/>
                <w:sz w:val="22"/>
                <w:szCs w:val="22"/>
              </w:rPr>
            </w:pPr>
            <w:r w:rsidRPr="00E8779F">
              <w:rPr>
                <w:b/>
                <w:color w:val="000000" w:themeColor="text1"/>
                <w:sz w:val="22"/>
                <w:szCs w:val="22"/>
              </w:rPr>
              <w:t>Italia</w:t>
            </w:r>
          </w:p>
          <w:p w14:paraId="00CB267A" w14:textId="77777777" w:rsidR="00004964" w:rsidRPr="00E8779F" w:rsidRDefault="00004964" w:rsidP="009C4340">
            <w:pPr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Pfizer S.r.l.</w:t>
            </w:r>
          </w:p>
          <w:p w14:paraId="0C8FD2A4" w14:textId="77777777" w:rsidR="00004964" w:rsidRPr="00E8779F" w:rsidRDefault="00004964" w:rsidP="009C4340">
            <w:pPr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Tel: +39 06 33 18 21</w:t>
            </w:r>
          </w:p>
          <w:p w14:paraId="04909987" w14:textId="77777777" w:rsidR="00004964" w:rsidRPr="00E8779F" w:rsidRDefault="00004964" w:rsidP="009C4340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95" w:type="dxa"/>
          </w:tcPr>
          <w:p w14:paraId="3A5E74A5" w14:textId="77777777" w:rsidR="00004964" w:rsidRPr="00E8779F" w:rsidRDefault="00004964" w:rsidP="009C4340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E8779F">
              <w:rPr>
                <w:b/>
                <w:color w:val="000000" w:themeColor="text1"/>
                <w:sz w:val="22"/>
                <w:szCs w:val="22"/>
              </w:rPr>
              <w:t>Sverige</w:t>
            </w:r>
          </w:p>
          <w:p w14:paraId="54ADC0A9" w14:textId="77777777" w:rsidR="00004964" w:rsidRPr="00E8779F" w:rsidRDefault="00004964" w:rsidP="009C434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Pfizer AB</w:t>
            </w:r>
          </w:p>
          <w:p w14:paraId="28C4E5F8" w14:textId="77777777" w:rsidR="00004964" w:rsidRPr="00E8779F" w:rsidRDefault="00004964" w:rsidP="009C434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Tel: +46 (0)8 550 520 00</w:t>
            </w:r>
          </w:p>
          <w:p w14:paraId="24B71504" w14:textId="77777777" w:rsidR="00004964" w:rsidRPr="00E8779F" w:rsidRDefault="00004964" w:rsidP="009C4340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04964" w:rsidRPr="00D563C3" w14:paraId="67C3D2D9" w14:textId="77777777" w:rsidTr="009C4340">
        <w:trPr>
          <w:cantSplit/>
        </w:trPr>
        <w:tc>
          <w:tcPr>
            <w:tcW w:w="4661" w:type="dxa"/>
          </w:tcPr>
          <w:p w14:paraId="13E65A1B" w14:textId="77777777" w:rsidR="00004964" w:rsidRPr="00E8779F" w:rsidRDefault="00004964" w:rsidP="009C4340">
            <w:pPr>
              <w:rPr>
                <w:b/>
                <w:color w:val="000000" w:themeColor="text1"/>
                <w:sz w:val="22"/>
                <w:szCs w:val="22"/>
              </w:rPr>
            </w:pPr>
            <w:r w:rsidRPr="00E8779F">
              <w:rPr>
                <w:b/>
                <w:color w:val="000000" w:themeColor="text1"/>
                <w:sz w:val="22"/>
                <w:szCs w:val="22"/>
              </w:rPr>
              <w:t>Κύπρος</w:t>
            </w:r>
          </w:p>
          <w:p w14:paraId="071B85E5" w14:textId="77777777" w:rsidR="00004964" w:rsidRPr="00E8779F" w:rsidRDefault="00004964" w:rsidP="009C4340">
            <w:pPr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Pfizer Ελλάς Α.Ε. (Cyprus Branch)</w:t>
            </w:r>
          </w:p>
          <w:p w14:paraId="45EC4BA0" w14:textId="77777777" w:rsidR="00004964" w:rsidRPr="00E8779F" w:rsidRDefault="00004964" w:rsidP="009C4340">
            <w:pPr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Τηλ.: +357 22817690</w:t>
            </w:r>
          </w:p>
          <w:p w14:paraId="151E2420" w14:textId="77777777" w:rsidR="00004964" w:rsidRPr="00E8779F" w:rsidRDefault="00004964" w:rsidP="009C4340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95" w:type="dxa"/>
          </w:tcPr>
          <w:p w14:paraId="676D50DB" w14:textId="50A2DFEF" w:rsidR="00004964" w:rsidRPr="00E8779F" w:rsidRDefault="00004964" w:rsidP="009C4340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04964" w:rsidRPr="00D563C3" w14:paraId="758E0805" w14:textId="77777777" w:rsidTr="009C4340">
        <w:trPr>
          <w:cantSplit/>
          <w:trHeight w:val="603"/>
        </w:trPr>
        <w:tc>
          <w:tcPr>
            <w:tcW w:w="4661" w:type="dxa"/>
          </w:tcPr>
          <w:p w14:paraId="5E7CC13F" w14:textId="77777777" w:rsidR="00004964" w:rsidRPr="00E8779F" w:rsidRDefault="00004964" w:rsidP="009C4340">
            <w:pPr>
              <w:rPr>
                <w:b/>
                <w:color w:val="000000" w:themeColor="text1"/>
                <w:sz w:val="22"/>
                <w:szCs w:val="22"/>
              </w:rPr>
            </w:pPr>
            <w:r w:rsidRPr="00E8779F">
              <w:rPr>
                <w:b/>
                <w:color w:val="000000" w:themeColor="text1"/>
                <w:sz w:val="22"/>
                <w:szCs w:val="22"/>
              </w:rPr>
              <w:t>Latvija</w:t>
            </w:r>
          </w:p>
          <w:p w14:paraId="730E75BC" w14:textId="77777777" w:rsidR="00004964" w:rsidRPr="00E8779F" w:rsidRDefault="00004964" w:rsidP="009C4340">
            <w:pPr>
              <w:rPr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Pfizer Luxembourg SARL filiāle Latvijā</w:t>
            </w:r>
          </w:p>
          <w:p w14:paraId="0CC7A410" w14:textId="77777777" w:rsidR="00004964" w:rsidRPr="00E8779F" w:rsidRDefault="00004964" w:rsidP="009C4340">
            <w:pPr>
              <w:rPr>
                <w:b/>
                <w:color w:val="000000" w:themeColor="text1"/>
                <w:sz w:val="22"/>
                <w:szCs w:val="22"/>
              </w:rPr>
            </w:pPr>
            <w:r w:rsidRPr="00E8779F">
              <w:rPr>
                <w:color w:val="000000" w:themeColor="text1"/>
                <w:sz w:val="22"/>
                <w:szCs w:val="22"/>
              </w:rPr>
              <w:t>Tel: + 371 670 35 775</w:t>
            </w:r>
          </w:p>
        </w:tc>
        <w:tc>
          <w:tcPr>
            <w:tcW w:w="4695" w:type="dxa"/>
          </w:tcPr>
          <w:p w14:paraId="61EDA98A" w14:textId="77777777" w:rsidR="00004964" w:rsidRPr="00E8779F" w:rsidRDefault="00004964" w:rsidP="009C4340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64D68F71" w14:textId="77777777" w:rsidR="00004964" w:rsidRPr="00E8779F" w:rsidRDefault="00004964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</w:p>
    <w:p w14:paraId="1649C3FC" w14:textId="77777777" w:rsidR="00D94691" w:rsidRPr="00E8779F" w:rsidRDefault="00985C3D" w:rsidP="00EE1A42">
      <w:pPr>
        <w:keepNext/>
        <w:numPr>
          <w:ilvl w:val="12"/>
          <w:numId w:val="0"/>
        </w:numPr>
        <w:outlineLvl w:val="0"/>
        <w:rPr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 xml:space="preserve">Dan il-fuljett kien rivedut l-aħħar f’ </w:t>
      </w:r>
      <w:r w:rsidRPr="00E8779F">
        <w:rPr>
          <w:color w:val="000000" w:themeColor="text1"/>
          <w:sz w:val="22"/>
        </w:rPr>
        <w:t>.</w:t>
      </w:r>
    </w:p>
    <w:p w14:paraId="26F05D89" w14:textId="77777777" w:rsidR="00D94691" w:rsidRPr="00E8779F" w:rsidRDefault="00D94691" w:rsidP="00EE1A42">
      <w:pPr>
        <w:keepNext/>
        <w:numPr>
          <w:ilvl w:val="12"/>
          <w:numId w:val="0"/>
        </w:numPr>
        <w:rPr>
          <w:noProof/>
          <w:color w:val="000000" w:themeColor="text1"/>
          <w:sz w:val="22"/>
          <w:szCs w:val="22"/>
        </w:rPr>
      </w:pPr>
    </w:p>
    <w:p w14:paraId="6E411314" w14:textId="77777777" w:rsidR="00D94691" w:rsidRPr="00E8779F" w:rsidRDefault="00D94691" w:rsidP="00EE1A42">
      <w:pPr>
        <w:keepNext/>
        <w:numPr>
          <w:ilvl w:val="12"/>
          <w:numId w:val="0"/>
        </w:numPr>
        <w:rPr>
          <w:iCs/>
          <w:noProof/>
          <w:color w:val="000000" w:themeColor="text1"/>
          <w:sz w:val="22"/>
          <w:szCs w:val="22"/>
        </w:rPr>
      </w:pPr>
    </w:p>
    <w:p w14:paraId="5185DCF4" w14:textId="77777777" w:rsidR="00D94691" w:rsidRPr="00E8779F" w:rsidRDefault="00985C3D" w:rsidP="00EE1A42">
      <w:pPr>
        <w:keepNext/>
        <w:numPr>
          <w:ilvl w:val="12"/>
          <w:numId w:val="0"/>
        </w:numPr>
        <w:rPr>
          <w:b/>
          <w:noProof/>
          <w:color w:val="000000" w:themeColor="text1"/>
          <w:sz w:val="22"/>
          <w:szCs w:val="22"/>
        </w:rPr>
      </w:pPr>
      <w:r w:rsidRPr="00E8779F">
        <w:rPr>
          <w:b/>
          <w:color w:val="000000" w:themeColor="text1"/>
          <w:sz w:val="22"/>
        </w:rPr>
        <w:t>Sorsi oħra ta’ informazzjoni</w:t>
      </w:r>
    </w:p>
    <w:p w14:paraId="177A4BB1" w14:textId="77777777" w:rsidR="00D94691" w:rsidRPr="00E8779F" w:rsidRDefault="00D94691" w:rsidP="00EE1A42">
      <w:pPr>
        <w:keepNext/>
        <w:numPr>
          <w:ilvl w:val="12"/>
          <w:numId w:val="0"/>
        </w:numPr>
        <w:rPr>
          <w:color w:val="000000" w:themeColor="text1"/>
          <w:sz w:val="22"/>
          <w:szCs w:val="22"/>
        </w:rPr>
      </w:pPr>
    </w:p>
    <w:p w14:paraId="49B690FA" w14:textId="743E5B1F" w:rsidR="00D94691" w:rsidRPr="00E8779F" w:rsidRDefault="00985C3D" w:rsidP="00EE1A42">
      <w:pPr>
        <w:keepNext/>
        <w:numPr>
          <w:ilvl w:val="12"/>
          <w:numId w:val="0"/>
        </w:numPr>
        <w:rPr>
          <w:noProof/>
          <w:color w:val="000000" w:themeColor="text1"/>
          <w:sz w:val="22"/>
          <w:szCs w:val="22"/>
        </w:rPr>
      </w:pPr>
      <w:r w:rsidRPr="00E8779F">
        <w:rPr>
          <w:color w:val="000000" w:themeColor="text1"/>
          <w:sz w:val="22"/>
        </w:rPr>
        <w:t xml:space="preserve">Informazzjoni dettaljata dwar din il-mediċina tinsab fuq is-sit elettroniku tal-Aġenzija Ewropea għall-Mediċini: </w:t>
      </w:r>
      <w:hyperlink r:id="rId29" w:history="1">
        <w:r w:rsidR="00E30BF2" w:rsidRPr="00D563C3">
          <w:rPr>
            <w:rStyle w:val="Hyperlink"/>
            <w:sz w:val="22"/>
          </w:rPr>
          <w:t>https://www.ema.europa.eu</w:t>
        </w:r>
      </w:hyperlink>
      <w:r w:rsidRPr="00E8779F">
        <w:rPr>
          <w:color w:val="000000" w:themeColor="text1"/>
          <w:sz w:val="22"/>
        </w:rPr>
        <w:t>.</w:t>
      </w:r>
    </w:p>
    <w:bookmarkEnd w:id="0"/>
    <w:p w14:paraId="7BE4B230" w14:textId="2BFFAFC0" w:rsidR="004E34DC" w:rsidRPr="00E8779F" w:rsidRDefault="004E34DC" w:rsidP="00F415B0">
      <w:pPr>
        <w:rPr>
          <w:iCs/>
          <w:noProof/>
          <w:color w:val="000000" w:themeColor="text1"/>
          <w:sz w:val="22"/>
          <w:szCs w:val="22"/>
        </w:rPr>
      </w:pPr>
    </w:p>
    <w:sectPr w:rsidR="004E34DC" w:rsidRPr="00E8779F" w:rsidSect="00D563C3">
      <w:footerReference w:type="even" r:id="rId30"/>
      <w:footerReference w:type="default" r:id="rId31"/>
      <w:footerReference w:type="first" r:id="rId32"/>
      <w:endnotePr>
        <w:numFmt w:val="decimal"/>
      </w:endnotePr>
      <w:pgSz w:w="11907" w:h="16840" w:code="9"/>
      <w:pgMar w:top="1134" w:right="1417" w:bottom="1134" w:left="1417" w:header="737" w:footer="73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EB9CC" w14:textId="77777777" w:rsidR="00692405" w:rsidRDefault="00692405">
      <w:r>
        <w:separator/>
      </w:r>
    </w:p>
  </w:endnote>
  <w:endnote w:type="continuationSeparator" w:id="0">
    <w:p w14:paraId="262F7F21" w14:textId="77777777" w:rsidR="00692405" w:rsidRDefault="0069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cs="Arial"/>
        <w:color w:val="000000"/>
      </w:rPr>
      <w:id w:val="-210183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C5205BC" w14:textId="77777777" w:rsidR="0013605C" w:rsidRPr="00D563C3" w:rsidRDefault="0013605C" w:rsidP="008D66C0">
        <w:pPr>
          <w:pStyle w:val="Footer"/>
          <w:framePr w:wrap="none" w:vAnchor="text" w:hAnchor="margin" w:xAlign="center" w:y="1"/>
          <w:rPr>
            <w:rStyle w:val="PageNumber"/>
            <w:rFonts w:cs="Arial"/>
            <w:color w:val="000000"/>
          </w:rPr>
        </w:pPr>
        <w:r w:rsidRPr="00D563C3">
          <w:rPr>
            <w:rStyle w:val="PageNumber"/>
            <w:rFonts w:cs="Arial"/>
            <w:color w:val="000000"/>
          </w:rPr>
          <w:fldChar w:fldCharType="begin"/>
        </w:r>
        <w:r w:rsidRPr="00D563C3">
          <w:rPr>
            <w:rStyle w:val="PageNumber"/>
            <w:rFonts w:cs="Arial"/>
            <w:color w:val="000000"/>
          </w:rPr>
          <w:instrText xml:space="preserve"> PAGE </w:instrText>
        </w:r>
        <w:r w:rsidRPr="00D563C3">
          <w:rPr>
            <w:rStyle w:val="PageNumber"/>
            <w:rFonts w:cs="Arial"/>
            <w:color w:val="000000"/>
          </w:rPr>
          <w:fldChar w:fldCharType="end"/>
        </w:r>
      </w:p>
    </w:sdtContent>
  </w:sdt>
  <w:p w14:paraId="41B2C275" w14:textId="77777777" w:rsidR="0013605C" w:rsidRPr="00D563C3" w:rsidRDefault="0013605C">
    <w:pPr>
      <w:pStyle w:val="Footer"/>
      <w:rPr>
        <w:rFonts w:cs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060A4" w14:textId="77777777" w:rsidR="0013605C" w:rsidRPr="00837011" w:rsidRDefault="0013605C">
    <w:pPr>
      <w:pStyle w:val="Footer"/>
      <w:tabs>
        <w:tab w:val="right" w:pos="8931"/>
      </w:tabs>
      <w:ind w:right="96"/>
      <w:jc w:val="center"/>
      <w:rPr>
        <w:color w:val="000000"/>
      </w:rPr>
    </w:pPr>
    <w:r w:rsidRPr="00837011">
      <w:rPr>
        <w:color w:val="000000"/>
      </w:rPr>
      <w:fldChar w:fldCharType="begin"/>
    </w:r>
    <w:r w:rsidRPr="00837011">
      <w:rPr>
        <w:color w:val="000000"/>
      </w:rPr>
      <w:instrText xml:space="preserve"> EQ </w:instrText>
    </w:r>
    <w:r w:rsidRPr="00837011">
      <w:rPr>
        <w:color w:val="000000"/>
      </w:rPr>
      <w:fldChar w:fldCharType="end"/>
    </w:r>
    <w:r w:rsidRPr="00837011">
      <w:rPr>
        <w:rStyle w:val="PageNumber"/>
        <w:rFonts w:cs="Arial"/>
        <w:color w:val="000000"/>
      </w:rPr>
      <w:fldChar w:fldCharType="begin"/>
    </w:r>
    <w:r w:rsidRPr="00837011">
      <w:rPr>
        <w:rStyle w:val="PageNumber"/>
        <w:rFonts w:cs="Arial"/>
        <w:color w:val="000000"/>
      </w:rPr>
      <w:instrText xml:space="preserve">PAGE  </w:instrText>
    </w:r>
    <w:r w:rsidRPr="00837011">
      <w:rPr>
        <w:rStyle w:val="PageNumber"/>
        <w:rFonts w:cs="Arial"/>
        <w:color w:val="000000"/>
      </w:rPr>
      <w:fldChar w:fldCharType="separate"/>
    </w:r>
    <w:r w:rsidR="002259AB">
      <w:rPr>
        <w:rStyle w:val="PageNumber"/>
        <w:rFonts w:cs="Arial"/>
        <w:color w:val="000000"/>
      </w:rPr>
      <w:t>13</w:t>
    </w:r>
    <w:r w:rsidRPr="00837011">
      <w:rPr>
        <w:rStyle w:val="PageNumber"/>
        <w:rFonts w:cs="Arial"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BCE9C" w14:textId="77777777" w:rsidR="0013605C" w:rsidRPr="00837011" w:rsidRDefault="0013605C">
    <w:pPr>
      <w:pStyle w:val="Footer"/>
      <w:tabs>
        <w:tab w:val="right" w:pos="8931"/>
      </w:tabs>
      <w:ind w:right="96"/>
      <w:jc w:val="center"/>
      <w:rPr>
        <w:color w:val="000000"/>
      </w:rPr>
    </w:pPr>
    <w:r w:rsidRPr="00837011">
      <w:rPr>
        <w:color w:val="000000"/>
      </w:rPr>
      <w:fldChar w:fldCharType="begin"/>
    </w:r>
    <w:r w:rsidRPr="00837011">
      <w:rPr>
        <w:color w:val="000000"/>
      </w:rPr>
      <w:instrText xml:space="preserve"> EQ </w:instrText>
    </w:r>
    <w:r w:rsidRPr="00837011">
      <w:rPr>
        <w:color w:val="000000"/>
      </w:rPr>
      <w:fldChar w:fldCharType="end"/>
    </w:r>
    <w:r w:rsidRPr="00837011">
      <w:rPr>
        <w:rStyle w:val="PageNumber"/>
        <w:rFonts w:cs="Arial"/>
        <w:color w:val="000000"/>
      </w:rPr>
      <w:fldChar w:fldCharType="begin"/>
    </w:r>
    <w:r w:rsidRPr="00837011">
      <w:rPr>
        <w:rStyle w:val="PageNumber"/>
        <w:rFonts w:cs="Arial"/>
        <w:color w:val="000000"/>
      </w:rPr>
      <w:instrText xml:space="preserve">PAGE  </w:instrText>
    </w:r>
    <w:r w:rsidRPr="00837011">
      <w:rPr>
        <w:rStyle w:val="PageNumber"/>
        <w:rFonts w:cs="Arial"/>
        <w:color w:val="000000"/>
      </w:rPr>
      <w:fldChar w:fldCharType="separate"/>
    </w:r>
    <w:r w:rsidR="002259AB">
      <w:rPr>
        <w:rStyle w:val="PageNumber"/>
        <w:rFonts w:cs="Arial"/>
        <w:color w:val="000000"/>
      </w:rPr>
      <w:t>1</w:t>
    </w:r>
    <w:r w:rsidRPr="00837011">
      <w:rPr>
        <w:rStyle w:val="PageNumber"/>
        <w:rFonts w:cs="Arial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BC7B6" w14:textId="77777777" w:rsidR="00692405" w:rsidRDefault="00692405">
      <w:r>
        <w:separator/>
      </w:r>
    </w:p>
  </w:footnote>
  <w:footnote w:type="continuationSeparator" w:id="0">
    <w:p w14:paraId="1CDA0996" w14:textId="77777777" w:rsidR="00692405" w:rsidRDefault="00692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BT_1000x858px" style="width:15.75pt;height:13.5pt;visibility:visible;mso-wrap-style:square" o:bullet="t">
        <v:imagedata r:id="rId1" o:title="BT_1000x858px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900ED"/>
    <w:multiLevelType w:val="hybridMultilevel"/>
    <w:tmpl w:val="3D08C984"/>
    <w:lvl w:ilvl="0" w:tplc="EC3EB3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01AAFD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1E0B0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6749E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AFA6C8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D34783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42A4A9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ED6E64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7E8A06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9C44CC1"/>
    <w:multiLevelType w:val="hybridMultilevel"/>
    <w:tmpl w:val="7FF2C56E"/>
    <w:lvl w:ilvl="0" w:tplc="037AB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FEE2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6E60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D40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34B1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B6246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86D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0C06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30C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E3595"/>
    <w:multiLevelType w:val="hybridMultilevel"/>
    <w:tmpl w:val="FB1AA4D0"/>
    <w:lvl w:ilvl="0" w:tplc="160C0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AE829C" w:tentative="1">
      <w:start w:val="1"/>
      <w:numFmt w:val="lowerLetter"/>
      <w:lvlText w:val="%2."/>
      <w:lvlJc w:val="left"/>
      <w:pPr>
        <w:ind w:left="1440" w:hanging="360"/>
      </w:pPr>
    </w:lvl>
    <w:lvl w:ilvl="2" w:tplc="16843F62" w:tentative="1">
      <w:start w:val="1"/>
      <w:numFmt w:val="lowerRoman"/>
      <w:lvlText w:val="%3."/>
      <w:lvlJc w:val="right"/>
      <w:pPr>
        <w:ind w:left="2160" w:hanging="180"/>
      </w:pPr>
    </w:lvl>
    <w:lvl w:ilvl="3" w:tplc="033EB7B6" w:tentative="1">
      <w:start w:val="1"/>
      <w:numFmt w:val="decimal"/>
      <w:lvlText w:val="%4."/>
      <w:lvlJc w:val="left"/>
      <w:pPr>
        <w:ind w:left="2880" w:hanging="360"/>
      </w:pPr>
    </w:lvl>
    <w:lvl w:ilvl="4" w:tplc="61520E76" w:tentative="1">
      <w:start w:val="1"/>
      <w:numFmt w:val="lowerLetter"/>
      <w:lvlText w:val="%5."/>
      <w:lvlJc w:val="left"/>
      <w:pPr>
        <w:ind w:left="3600" w:hanging="360"/>
      </w:pPr>
    </w:lvl>
    <w:lvl w:ilvl="5" w:tplc="0AB87F62" w:tentative="1">
      <w:start w:val="1"/>
      <w:numFmt w:val="lowerRoman"/>
      <w:lvlText w:val="%6."/>
      <w:lvlJc w:val="right"/>
      <w:pPr>
        <w:ind w:left="4320" w:hanging="180"/>
      </w:pPr>
    </w:lvl>
    <w:lvl w:ilvl="6" w:tplc="45CE6BB6" w:tentative="1">
      <w:start w:val="1"/>
      <w:numFmt w:val="decimal"/>
      <w:lvlText w:val="%7."/>
      <w:lvlJc w:val="left"/>
      <w:pPr>
        <w:ind w:left="5040" w:hanging="360"/>
      </w:pPr>
    </w:lvl>
    <w:lvl w:ilvl="7" w:tplc="AA8686BA" w:tentative="1">
      <w:start w:val="1"/>
      <w:numFmt w:val="lowerLetter"/>
      <w:lvlText w:val="%8."/>
      <w:lvlJc w:val="left"/>
      <w:pPr>
        <w:ind w:left="5760" w:hanging="360"/>
      </w:pPr>
    </w:lvl>
    <w:lvl w:ilvl="8" w:tplc="138C21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C2362"/>
    <w:multiLevelType w:val="hybridMultilevel"/>
    <w:tmpl w:val="377019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F42D2"/>
    <w:multiLevelType w:val="hybridMultilevel"/>
    <w:tmpl w:val="96E413AE"/>
    <w:lvl w:ilvl="0" w:tplc="BCA815D6">
      <w:start w:val="1"/>
      <w:numFmt w:val="decimal"/>
      <w:lvlText w:val="%1."/>
      <w:lvlJc w:val="left"/>
      <w:pPr>
        <w:ind w:left="360" w:hanging="360"/>
      </w:pPr>
    </w:lvl>
    <w:lvl w:ilvl="1" w:tplc="14E4BCE6" w:tentative="1">
      <w:start w:val="1"/>
      <w:numFmt w:val="lowerLetter"/>
      <w:lvlText w:val="%2."/>
      <w:lvlJc w:val="left"/>
      <w:pPr>
        <w:ind w:left="1080" w:hanging="360"/>
      </w:pPr>
    </w:lvl>
    <w:lvl w:ilvl="2" w:tplc="79286466" w:tentative="1">
      <w:start w:val="1"/>
      <w:numFmt w:val="lowerRoman"/>
      <w:lvlText w:val="%3."/>
      <w:lvlJc w:val="right"/>
      <w:pPr>
        <w:ind w:left="1800" w:hanging="180"/>
      </w:pPr>
    </w:lvl>
    <w:lvl w:ilvl="3" w:tplc="FD22C5E4" w:tentative="1">
      <w:start w:val="1"/>
      <w:numFmt w:val="decimal"/>
      <w:lvlText w:val="%4."/>
      <w:lvlJc w:val="left"/>
      <w:pPr>
        <w:ind w:left="2520" w:hanging="360"/>
      </w:pPr>
    </w:lvl>
    <w:lvl w:ilvl="4" w:tplc="35E28432" w:tentative="1">
      <w:start w:val="1"/>
      <w:numFmt w:val="lowerLetter"/>
      <w:lvlText w:val="%5."/>
      <w:lvlJc w:val="left"/>
      <w:pPr>
        <w:ind w:left="3240" w:hanging="360"/>
      </w:pPr>
    </w:lvl>
    <w:lvl w:ilvl="5" w:tplc="E95A9DBE" w:tentative="1">
      <w:start w:val="1"/>
      <w:numFmt w:val="lowerRoman"/>
      <w:lvlText w:val="%6."/>
      <w:lvlJc w:val="right"/>
      <w:pPr>
        <w:ind w:left="3960" w:hanging="180"/>
      </w:pPr>
    </w:lvl>
    <w:lvl w:ilvl="6" w:tplc="2CEA6B58" w:tentative="1">
      <w:start w:val="1"/>
      <w:numFmt w:val="decimal"/>
      <w:lvlText w:val="%7."/>
      <w:lvlJc w:val="left"/>
      <w:pPr>
        <w:ind w:left="4680" w:hanging="360"/>
      </w:pPr>
    </w:lvl>
    <w:lvl w:ilvl="7" w:tplc="A914160C" w:tentative="1">
      <w:start w:val="1"/>
      <w:numFmt w:val="lowerLetter"/>
      <w:lvlText w:val="%8."/>
      <w:lvlJc w:val="left"/>
      <w:pPr>
        <w:ind w:left="5400" w:hanging="360"/>
      </w:pPr>
    </w:lvl>
    <w:lvl w:ilvl="8" w:tplc="2F9CB8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48F4049"/>
    <w:multiLevelType w:val="hybridMultilevel"/>
    <w:tmpl w:val="6290C0C8"/>
    <w:lvl w:ilvl="0" w:tplc="396647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2EA158C" w:tentative="1">
      <w:start w:val="1"/>
      <w:numFmt w:val="lowerLetter"/>
      <w:lvlText w:val="%2."/>
      <w:lvlJc w:val="left"/>
      <w:pPr>
        <w:ind w:left="1440" w:hanging="360"/>
      </w:pPr>
    </w:lvl>
    <w:lvl w:ilvl="2" w:tplc="E3304E1E" w:tentative="1">
      <w:start w:val="1"/>
      <w:numFmt w:val="lowerRoman"/>
      <w:lvlText w:val="%3."/>
      <w:lvlJc w:val="right"/>
      <w:pPr>
        <w:ind w:left="2160" w:hanging="180"/>
      </w:pPr>
    </w:lvl>
    <w:lvl w:ilvl="3" w:tplc="5A42F57A" w:tentative="1">
      <w:start w:val="1"/>
      <w:numFmt w:val="decimal"/>
      <w:lvlText w:val="%4."/>
      <w:lvlJc w:val="left"/>
      <w:pPr>
        <w:ind w:left="2880" w:hanging="360"/>
      </w:pPr>
    </w:lvl>
    <w:lvl w:ilvl="4" w:tplc="15B634D6" w:tentative="1">
      <w:start w:val="1"/>
      <w:numFmt w:val="lowerLetter"/>
      <w:lvlText w:val="%5."/>
      <w:lvlJc w:val="left"/>
      <w:pPr>
        <w:ind w:left="3600" w:hanging="360"/>
      </w:pPr>
    </w:lvl>
    <w:lvl w:ilvl="5" w:tplc="4774B464" w:tentative="1">
      <w:start w:val="1"/>
      <w:numFmt w:val="lowerRoman"/>
      <w:lvlText w:val="%6."/>
      <w:lvlJc w:val="right"/>
      <w:pPr>
        <w:ind w:left="4320" w:hanging="180"/>
      </w:pPr>
    </w:lvl>
    <w:lvl w:ilvl="6" w:tplc="091CDCCE" w:tentative="1">
      <w:start w:val="1"/>
      <w:numFmt w:val="decimal"/>
      <w:lvlText w:val="%7."/>
      <w:lvlJc w:val="left"/>
      <w:pPr>
        <w:ind w:left="5040" w:hanging="360"/>
      </w:pPr>
    </w:lvl>
    <w:lvl w:ilvl="7" w:tplc="89BEB3C8" w:tentative="1">
      <w:start w:val="1"/>
      <w:numFmt w:val="lowerLetter"/>
      <w:lvlText w:val="%8."/>
      <w:lvlJc w:val="left"/>
      <w:pPr>
        <w:ind w:left="5760" w:hanging="360"/>
      </w:pPr>
    </w:lvl>
    <w:lvl w:ilvl="8" w:tplc="8E1EA8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D7E64"/>
    <w:multiLevelType w:val="hybridMultilevel"/>
    <w:tmpl w:val="195885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3A7691"/>
    <w:multiLevelType w:val="hybridMultilevel"/>
    <w:tmpl w:val="B090F5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35BD9"/>
    <w:multiLevelType w:val="hybridMultilevel"/>
    <w:tmpl w:val="DAD6C0E0"/>
    <w:lvl w:ilvl="0" w:tplc="96ACC12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B4A49F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4858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5AF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CA19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36E4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41B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DCA1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127C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41609"/>
    <w:multiLevelType w:val="hybridMultilevel"/>
    <w:tmpl w:val="1E5AABE8"/>
    <w:lvl w:ilvl="0" w:tplc="C5886CB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5BCE536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6FAAE3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8B8355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7361F3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15A733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AD89CF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02E029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964A0E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97871F6"/>
    <w:multiLevelType w:val="hybridMultilevel"/>
    <w:tmpl w:val="3D88DDAA"/>
    <w:lvl w:ilvl="0" w:tplc="FD843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C08E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BC22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D4D8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7080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0478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B259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FE65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9423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97573"/>
    <w:multiLevelType w:val="hybridMultilevel"/>
    <w:tmpl w:val="0964A9A2"/>
    <w:lvl w:ilvl="0" w:tplc="6F382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A04C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8605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DC2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1494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C608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6CF5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8E97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8AD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7" w15:restartNumberingAfterBreak="0">
    <w:nsid w:val="43D21DA4"/>
    <w:multiLevelType w:val="hybridMultilevel"/>
    <w:tmpl w:val="B46AC30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112D3"/>
    <w:multiLevelType w:val="hybridMultilevel"/>
    <w:tmpl w:val="AF10A6CA"/>
    <w:lvl w:ilvl="0" w:tplc="F0EC537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6C649D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E1019D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02E289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210DA7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64C56A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230D32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C4E27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4EEA61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51090839"/>
    <w:multiLevelType w:val="hybridMultilevel"/>
    <w:tmpl w:val="42B2FCEA"/>
    <w:lvl w:ilvl="0" w:tplc="A510F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50BF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60D8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E0B1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0815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CC45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EA1F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CAA0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B27E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57B86681"/>
    <w:multiLevelType w:val="hybridMultilevel"/>
    <w:tmpl w:val="F94680DC"/>
    <w:lvl w:ilvl="0" w:tplc="544678D6">
      <w:start w:val="1"/>
      <w:numFmt w:val="upperLetter"/>
      <w:lvlText w:val="%1."/>
      <w:lvlJc w:val="left"/>
      <w:pPr>
        <w:ind w:left="720" w:hanging="360"/>
      </w:pPr>
    </w:lvl>
    <w:lvl w:ilvl="1" w:tplc="3E7A5BD0">
      <w:start w:val="1"/>
      <w:numFmt w:val="lowerLetter"/>
      <w:lvlText w:val="%2."/>
      <w:lvlJc w:val="left"/>
      <w:pPr>
        <w:ind w:left="1440" w:hanging="360"/>
      </w:pPr>
    </w:lvl>
    <w:lvl w:ilvl="2" w:tplc="9A24C294" w:tentative="1">
      <w:start w:val="1"/>
      <w:numFmt w:val="lowerRoman"/>
      <w:lvlText w:val="%3."/>
      <w:lvlJc w:val="right"/>
      <w:pPr>
        <w:ind w:left="2160" w:hanging="180"/>
      </w:pPr>
    </w:lvl>
    <w:lvl w:ilvl="3" w:tplc="6262DC0C" w:tentative="1">
      <w:start w:val="1"/>
      <w:numFmt w:val="decimal"/>
      <w:lvlText w:val="%4."/>
      <w:lvlJc w:val="left"/>
      <w:pPr>
        <w:ind w:left="2880" w:hanging="360"/>
      </w:pPr>
    </w:lvl>
    <w:lvl w:ilvl="4" w:tplc="678272A4" w:tentative="1">
      <w:start w:val="1"/>
      <w:numFmt w:val="lowerLetter"/>
      <w:lvlText w:val="%5."/>
      <w:lvlJc w:val="left"/>
      <w:pPr>
        <w:ind w:left="3600" w:hanging="360"/>
      </w:pPr>
    </w:lvl>
    <w:lvl w:ilvl="5" w:tplc="91AE2C2A" w:tentative="1">
      <w:start w:val="1"/>
      <w:numFmt w:val="lowerRoman"/>
      <w:lvlText w:val="%6."/>
      <w:lvlJc w:val="right"/>
      <w:pPr>
        <w:ind w:left="4320" w:hanging="180"/>
      </w:pPr>
    </w:lvl>
    <w:lvl w:ilvl="6" w:tplc="BE9E64F0" w:tentative="1">
      <w:start w:val="1"/>
      <w:numFmt w:val="decimal"/>
      <w:lvlText w:val="%7."/>
      <w:lvlJc w:val="left"/>
      <w:pPr>
        <w:ind w:left="5040" w:hanging="360"/>
      </w:pPr>
    </w:lvl>
    <w:lvl w:ilvl="7" w:tplc="CBDC7026" w:tentative="1">
      <w:start w:val="1"/>
      <w:numFmt w:val="lowerLetter"/>
      <w:lvlText w:val="%8."/>
      <w:lvlJc w:val="left"/>
      <w:pPr>
        <w:ind w:left="5760" w:hanging="360"/>
      </w:pPr>
    </w:lvl>
    <w:lvl w:ilvl="8" w:tplc="F11A2E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56C73"/>
    <w:multiLevelType w:val="hybridMultilevel"/>
    <w:tmpl w:val="5BA42128"/>
    <w:lvl w:ilvl="0" w:tplc="6E8A03C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154EAD4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FFA7B7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3442BF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5DEF3E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43CA6F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49E1FA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3A8BF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67043C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6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7" w15:restartNumberingAfterBreak="0">
    <w:nsid w:val="69E95A54"/>
    <w:multiLevelType w:val="hybridMultilevel"/>
    <w:tmpl w:val="3C18EFB0"/>
    <w:lvl w:ilvl="0" w:tplc="B6EAD90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BC5C94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AA97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7AC9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80C8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7785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B454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D06A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8EAD7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0" w15:restartNumberingAfterBreak="0">
    <w:nsid w:val="6F9337D0"/>
    <w:multiLevelType w:val="hybridMultilevel"/>
    <w:tmpl w:val="B6C885E6"/>
    <w:lvl w:ilvl="0" w:tplc="6832D8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CABB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6850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A81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1A76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78F0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232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C871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5620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B50F1"/>
    <w:multiLevelType w:val="hybridMultilevel"/>
    <w:tmpl w:val="64CEA6CC"/>
    <w:lvl w:ilvl="0" w:tplc="697400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EF4926A" w:tentative="1">
      <w:start w:val="1"/>
      <w:numFmt w:val="lowerLetter"/>
      <w:lvlText w:val="%2."/>
      <w:lvlJc w:val="left"/>
      <w:pPr>
        <w:ind w:left="1440" w:hanging="360"/>
      </w:pPr>
    </w:lvl>
    <w:lvl w:ilvl="2" w:tplc="7D5246C2" w:tentative="1">
      <w:start w:val="1"/>
      <w:numFmt w:val="lowerRoman"/>
      <w:lvlText w:val="%3."/>
      <w:lvlJc w:val="right"/>
      <w:pPr>
        <w:ind w:left="2160" w:hanging="180"/>
      </w:pPr>
    </w:lvl>
    <w:lvl w:ilvl="3" w:tplc="DA9ACFF2" w:tentative="1">
      <w:start w:val="1"/>
      <w:numFmt w:val="decimal"/>
      <w:lvlText w:val="%4."/>
      <w:lvlJc w:val="left"/>
      <w:pPr>
        <w:ind w:left="2880" w:hanging="360"/>
      </w:pPr>
    </w:lvl>
    <w:lvl w:ilvl="4" w:tplc="1944A8FC" w:tentative="1">
      <w:start w:val="1"/>
      <w:numFmt w:val="lowerLetter"/>
      <w:lvlText w:val="%5."/>
      <w:lvlJc w:val="left"/>
      <w:pPr>
        <w:ind w:left="3600" w:hanging="360"/>
      </w:pPr>
    </w:lvl>
    <w:lvl w:ilvl="5" w:tplc="5E1E12C2" w:tentative="1">
      <w:start w:val="1"/>
      <w:numFmt w:val="lowerRoman"/>
      <w:lvlText w:val="%6."/>
      <w:lvlJc w:val="right"/>
      <w:pPr>
        <w:ind w:left="4320" w:hanging="180"/>
      </w:pPr>
    </w:lvl>
    <w:lvl w:ilvl="6" w:tplc="E410C95A" w:tentative="1">
      <w:start w:val="1"/>
      <w:numFmt w:val="decimal"/>
      <w:lvlText w:val="%7."/>
      <w:lvlJc w:val="left"/>
      <w:pPr>
        <w:ind w:left="5040" w:hanging="360"/>
      </w:pPr>
    </w:lvl>
    <w:lvl w:ilvl="7" w:tplc="1D521CDA" w:tentative="1">
      <w:start w:val="1"/>
      <w:numFmt w:val="lowerLetter"/>
      <w:lvlText w:val="%8."/>
      <w:lvlJc w:val="left"/>
      <w:pPr>
        <w:ind w:left="5760" w:hanging="360"/>
      </w:pPr>
    </w:lvl>
    <w:lvl w:ilvl="8" w:tplc="4EDCC4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F4190C"/>
    <w:multiLevelType w:val="hybridMultilevel"/>
    <w:tmpl w:val="BB1CCCD6"/>
    <w:lvl w:ilvl="0" w:tplc="DAE8B03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EC0AEE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0649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F69E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588D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1C03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90A0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1402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E085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A5974F3"/>
    <w:multiLevelType w:val="hybridMultilevel"/>
    <w:tmpl w:val="03C4CA9A"/>
    <w:lvl w:ilvl="0" w:tplc="C9D6C08A">
      <w:start w:val="1"/>
      <w:numFmt w:val="upperLetter"/>
      <w:lvlText w:val="%1."/>
      <w:lvlJc w:val="left"/>
      <w:pPr>
        <w:ind w:left="720" w:hanging="360"/>
      </w:pPr>
    </w:lvl>
    <w:lvl w:ilvl="1" w:tplc="E32CBC8E">
      <w:start w:val="1"/>
      <w:numFmt w:val="lowerLetter"/>
      <w:lvlText w:val="%2."/>
      <w:lvlJc w:val="left"/>
      <w:pPr>
        <w:ind w:left="1440" w:hanging="360"/>
      </w:pPr>
    </w:lvl>
    <w:lvl w:ilvl="2" w:tplc="1AC8B36A" w:tentative="1">
      <w:start w:val="1"/>
      <w:numFmt w:val="lowerRoman"/>
      <w:lvlText w:val="%3."/>
      <w:lvlJc w:val="right"/>
      <w:pPr>
        <w:ind w:left="2160" w:hanging="180"/>
      </w:pPr>
    </w:lvl>
    <w:lvl w:ilvl="3" w:tplc="61B831F8" w:tentative="1">
      <w:start w:val="1"/>
      <w:numFmt w:val="decimal"/>
      <w:lvlText w:val="%4."/>
      <w:lvlJc w:val="left"/>
      <w:pPr>
        <w:ind w:left="2880" w:hanging="360"/>
      </w:pPr>
    </w:lvl>
    <w:lvl w:ilvl="4" w:tplc="5390229A" w:tentative="1">
      <w:start w:val="1"/>
      <w:numFmt w:val="lowerLetter"/>
      <w:lvlText w:val="%5."/>
      <w:lvlJc w:val="left"/>
      <w:pPr>
        <w:ind w:left="3600" w:hanging="360"/>
      </w:pPr>
    </w:lvl>
    <w:lvl w:ilvl="5" w:tplc="AF0A9EF6" w:tentative="1">
      <w:start w:val="1"/>
      <w:numFmt w:val="lowerRoman"/>
      <w:lvlText w:val="%6."/>
      <w:lvlJc w:val="right"/>
      <w:pPr>
        <w:ind w:left="4320" w:hanging="180"/>
      </w:pPr>
    </w:lvl>
    <w:lvl w:ilvl="6" w:tplc="C22A71AA" w:tentative="1">
      <w:start w:val="1"/>
      <w:numFmt w:val="decimal"/>
      <w:lvlText w:val="%7."/>
      <w:lvlJc w:val="left"/>
      <w:pPr>
        <w:ind w:left="5040" w:hanging="360"/>
      </w:pPr>
    </w:lvl>
    <w:lvl w:ilvl="7" w:tplc="0E9238DA" w:tentative="1">
      <w:start w:val="1"/>
      <w:numFmt w:val="lowerLetter"/>
      <w:lvlText w:val="%8."/>
      <w:lvlJc w:val="left"/>
      <w:pPr>
        <w:ind w:left="5760" w:hanging="360"/>
      </w:pPr>
    </w:lvl>
    <w:lvl w:ilvl="8" w:tplc="5916FD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1E0CB8"/>
    <w:multiLevelType w:val="hybridMultilevel"/>
    <w:tmpl w:val="6478E8BE"/>
    <w:lvl w:ilvl="0" w:tplc="FD843C6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5412825">
    <w:abstractNumId w:val="2"/>
  </w:num>
  <w:num w:numId="2" w16cid:durableId="65611449">
    <w:abstractNumId w:val="25"/>
  </w:num>
  <w:num w:numId="3" w16cid:durableId="81194495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 w16cid:durableId="2872263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944850011">
    <w:abstractNumId w:val="26"/>
  </w:num>
  <w:num w:numId="6" w16cid:durableId="189413045">
    <w:abstractNumId w:val="23"/>
  </w:num>
  <w:num w:numId="7" w16cid:durableId="981886184">
    <w:abstractNumId w:val="12"/>
  </w:num>
  <w:num w:numId="8" w16cid:durableId="1959264525">
    <w:abstractNumId w:val="16"/>
  </w:num>
  <w:num w:numId="9" w16cid:durableId="285237717">
    <w:abstractNumId w:val="31"/>
  </w:num>
  <w:num w:numId="10" w16cid:durableId="372733334">
    <w:abstractNumId w:val="1"/>
  </w:num>
  <w:num w:numId="11" w16cid:durableId="209195068">
    <w:abstractNumId w:val="28"/>
  </w:num>
  <w:num w:numId="12" w16cid:durableId="634024966">
    <w:abstractNumId w:val="13"/>
  </w:num>
  <w:num w:numId="13" w16cid:durableId="330909566">
    <w:abstractNumId w:val="7"/>
  </w:num>
  <w:num w:numId="14" w16cid:durableId="703943744">
    <w:abstractNumId w:val="3"/>
  </w:num>
  <w:num w:numId="15" w16cid:durableId="35897086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 w16cid:durableId="1035884428">
    <w:abstractNumId w:val="29"/>
  </w:num>
  <w:num w:numId="17" w16cid:durableId="1771390994">
    <w:abstractNumId w:val="19"/>
  </w:num>
  <w:num w:numId="18" w16cid:durableId="1579904197">
    <w:abstractNumId w:val="21"/>
  </w:num>
  <w:num w:numId="19" w16cid:durableId="817649892">
    <w:abstractNumId w:val="33"/>
  </w:num>
  <w:num w:numId="20" w16cid:durableId="767506874">
    <w:abstractNumId w:val="24"/>
  </w:num>
  <w:num w:numId="21" w16cid:durableId="1668249648">
    <w:abstractNumId w:val="30"/>
  </w:num>
  <w:num w:numId="22" w16cid:durableId="192304623">
    <w:abstractNumId w:val="27"/>
  </w:num>
  <w:num w:numId="23" w16cid:durableId="58595942">
    <w:abstractNumId w:val="11"/>
  </w:num>
  <w:num w:numId="24" w16cid:durableId="381289082">
    <w:abstractNumId w:val="30"/>
  </w:num>
  <w:num w:numId="25" w16cid:durableId="397822867">
    <w:abstractNumId w:val="3"/>
  </w:num>
  <w:num w:numId="26" w16cid:durableId="1217661800">
    <w:abstractNumId w:val="18"/>
  </w:num>
  <w:num w:numId="27" w16cid:durableId="1157500214">
    <w:abstractNumId w:val="32"/>
  </w:num>
  <w:num w:numId="28" w16cid:durableId="1729841112">
    <w:abstractNumId w:val="22"/>
  </w:num>
  <w:num w:numId="29" w16cid:durableId="856626562">
    <w:abstractNumId w:val="34"/>
  </w:num>
  <w:num w:numId="30" w16cid:durableId="1663044426">
    <w:abstractNumId w:val="14"/>
  </w:num>
  <w:num w:numId="31" w16cid:durableId="904684513">
    <w:abstractNumId w:val="6"/>
  </w:num>
  <w:num w:numId="32" w16cid:durableId="259067517">
    <w:abstractNumId w:val="15"/>
  </w:num>
  <w:num w:numId="33" w16cid:durableId="1287852745">
    <w:abstractNumId w:val="20"/>
  </w:num>
  <w:num w:numId="34" w16cid:durableId="782653131">
    <w:abstractNumId w:val="8"/>
  </w:num>
  <w:num w:numId="35" w16cid:durableId="671228284">
    <w:abstractNumId w:val="4"/>
  </w:num>
  <w:num w:numId="36" w16cid:durableId="122576289">
    <w:abstractNumId w:val="9"/>
  </w:num>
  <w:num w:numId="37" w16cid:durableId="1300451735">
    <w:abstractNumId w:val="10"/>
  </w:num>
  <w:num w:numId="38" w16cid:durableId="977030382">
    <w:abstractNumId w:val="5"/>
  </w:num>
  <w:num w:numId="39" w16cid:durableId="338121789">
    <w:abstractNumId w:val="35"/>
  </w:num>
  <w:num w:numId="40" w16cid:durableId="1826584001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WS_1">
    <w15:presenceInfo w15:providerId="None" w15:userId="RWS_1"/>
  </w15:person>
  <w15:person w15:author="RWS_2">
    <w15:presenceInfo w15:providerId="None" w15:userId="RWS_2"/>
  </w15:person>
  <w15:person w15:author="rev">
    <w15:presenceInfo w15:providerId="None" w15:userId="rev"/>
  </w15:person>
  <w15:person w15:author="RWS">
    <w15:presenceInfo w15:providerId="None" w15:userId="R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812D16"/>
    <w:rsid w:val="00000D62"/>
    <w:rsid w:val="00001587"/>
    <w:rsid w:val="000018E7"/>
    <w:rsid w:val="0000237C"/>
    <w:rsid w:val="0000362A"/>
    <w:rsid w:val="00003AEF"/>
    <w:rsid w:val="00004964"/>
    <w:rsid w:val="00005701"/>
    <w:rsid w:val="00007114"/>
    <w:rsid w:val="00007528"/>
    <w:rsid w:val="00010760"/>
    <w:rsid w:val="00010B6F"/>
    <w:rsid w:val="0001164F"/>
    <w:rsid w:val="00014869"/>
    <w:rsid w:val="00014F82"/>
    <w:rsid w:val="000150D3"/>
    <w:rsid w:val="00015938"/>
    <w:rsid w:val="000166C1"/>
    <w:rsid w:val="0002006B"/>
    <w:rsid w:val="00020AE8"/>
    <w:rsid w:val="000212BB"/>
    <w:rsid w:val="00023150"/>
    <w:rsid w:val="000239C8"/>
    <w:rsid w:val="00023A2C"/>
    <w:rsid w:val="00025729"/>
    <w:rsid w:val="00025E9F"/>
    <w:rsid w:val="00025EBE"/>
    <w:rsid w:val="000264C1"/>
    <w:rsid w:val="00026BF2"/>
    <w:rsid w:val="000271F6"/>
    <w:rsid w:val="00027FA2"/>
    <w:rsid w:val="00030445"/>
    <w:rsid w:val="000318C7"/>
    <w:rsid w:val="000319A0"/>
    <w:rsid w:val="00031D49"/>
    <w:rsid w:val="00033D26"/>
    <w:rsid w:val="00033FDB"/>
    <w:rsid w:val="0003431F"/>
    <w:rsid w:val="000344F6"/>
    <w:rsid w:val="000352DF"/>
    <w:rsid w:val="00036208"/>
    <w:rsid w:val="00037BCC"/>
    <w:rsid w:val="000417D9"/>
    <w:rsid w:val="00042263"/>
    <w:rsid w:val="00043505"/>
    <w:rsid w:val="00043AB7"/>
    <w:rsid w:val="00043C70"/>
    <w:rsid w:val="00043E88"/>
    <w:rsid w:val="00044042"/>
    <w:rsid w:val="00044670"/>
    <w:rsid w:val="000465CE"/>
    <w:rsid w:val="0004716B"/>
    <w:rsid w:val="000474D2"/>
    <w:rsid w:val="000476AB"/>
    <w:rsid w:val="000479C5"/>
    <w:rsid w:val="00047E81"/>
    <w:rsid w:val="000504B3"/>
    <w:rsid w:val="00050DFD"/>
    <w:rsid w:val="00053809"/>
    <w:rsid w:val="00053881"/>
    <w:rsid w:val="00053914"/>
    <w:rsid w:val="00054756"/>
    <w:rsid w:val="000556C8"/>
    <w:rsid w:val="00055849"/>
    <w:rsid w:val="000560C5"/>
    <w:rsid w:val="0005638A"/>
    <w:rsid w:val="000569EF"/>
    <w:rsid w:val="00056C49"/>
    <w:rsid w:val="00056FE0"/>
    <w:rsid w:val="00060090"/>
    <w:rsid w:val="000603C8"/>
    <w:rsid w:val="000608A4"/>
    <w:rsid w:val="00060AA1"/>
    <w:rsid w:val="00061604"/>
    <w:rsid w:val="00061FEE"/>
    <w:rsid w:val="000631FD"/>
    <w:rsid w:val="000643D3"/>
    <w:rsid w:val="00066087"/>
    <w:rsid w:val="00066CA0"/>
    <w:rsid w:val="00067B16"/>
    <w:rsid w:val="000708C8"/>
    <w:rsid w:val="00070B08"/>
    <w:rsid w:val="00070D68"/>
    <w:rsid w:val="00071F8A"/>
    <w:rsid w:val="00072E6F"/>
    <w:rsid w:val="00073CA0"/>
    <w:rsid w:val="00073E04"/>
    <w:rsid w:val="0007401B"/>
    <w:rsid w:val="00074805"/>
    <w:rsid w:val="000757B2"/>
    <w:rsid w:val="0007628D"/>
    <w:rsid w:val="00081DAB"/>
    <w:rsid w:val="00082120"/>
    <w:rsid w:val="000827E6"/>
    <w:rsid w:val="00082FC4"/>
    <w:rsid w:val="00083F39"/>
    <w:rsid w:val="00085821"/>
    <w:rsid w:val="00092829"/>
    <w:rsid w:val="00092B09"/>
    <w:rsid w:val="0009351E"/>
    <w:rsid w:val="0009479A"/>
    <w:rsid w:val="00094AD6"/>
    <w:rsid w:val="00095D61"/>
    <w:rsid w:val="00095E44"/>
    <w:rsid w:val="00096D8D"/>
    <w:rsid w:val="0009755A"/>
    <w:rsid w:val="000A006A"/>
    <w:rsid w:val="000A0F43"/>
    <w:rsid w:val="000A1232"/>
    <w:rsid w:val="000A17B5"/>
    <w:rsid w:val="000A30E5"/>
    <w:rsid w:val="000A3410"/>
    <w:rsid w:val="000A40D0"/>
    <w:rsid w:val="000A5A48"/>
    <w:rsid w:val="000A5CD9"/>
    <w:rsid w:val="000B0097"/>
    <w:rsid w:val="000B101F"/>
    <w:rsid w:val="000B1F4B"/>
    <w:rsid w:val="000B2F27"/>
    <w:rsid w:val="000B2F58"/>
    <w:rsid w:val="000B37A8"/>
    <w:rsid w:val="000B51D9"/>
    <w:rsid w:val="000B63BA"/>
    <w:rsid w:val="000B718C"/>
    <w:rsid w:val="000B76CD"/>
    <w:rsid w:val="000B78BF"/>
    <w:rsid w:val="000C03FB"/>
    <w:rsid w:val="000C12D1"/>
    <w:rsid w:val="000C308F"/>
    <w:rsid w:val="000C4425"/>
    <w:rsid w:val="000C4767"/>
    <w:rsid w:val="000C5958"/>
    <w:rsid w:val="000C5A4E"/>
    <w:rsid w:val="000C635D"/>
    <w:rsid w:val="000C64CF"/>
    <w:rsid w:val="000C6B85"/>
    <w:rsid w:val="000C7F49"/>
    <w:rsid w:val="000D1AEE"/>
    <w:rsid w:val="000D1F4F"/>
    <w:rsid w:val="000D22F6"/>
    <w:rsid w:val="000D3082"/>
    <w:rsid w:val="000D4B54"/>
    <w:rsid w:val="000D4D07"/>
    <w:rsid w:val="000D4FFC"/>
    <w:rsid w:val="000D63AD"/>
    <w:rsid w:val="000D7535"/>
    <w:rsid w:val="000E068B"/>
    <w:rsid w:val="000E165D"/>
    <w:rsid w:val="000E1BAF"/>
    <w:rsid w:val="000E1E38"/>
    <w:rsid w:val="000E223E"/>
    <w:rsid w:val="000E2491"/>
    <w:rsid w:val="000E29CD"/>
    <w:rsid w:val="000E2EA9"/>
    <w:rsid w:val="000E46A3"/>
    <w:rsid w:val="000E4E88"/>
    <w:rsid w:val="000E5726"/>
    <w:rsid w:val="000E6C94"/>
    <w:rsid w:val="000E752A"/>
    <w:rsid w:val="000F1BB2"/>
    <w:rsid w:val="000F1D9E"/>
    <w:rsid w:val="000F217A"/>
    <w:rsid w:val="000F3001"/>
    <w:rsid w:val="000F3F94"/>
    <w:rsid w:val="000F4BBD"/>
    <w:rsid w:val="000F5235"/>
    <w:rsid w:val="000F5636"/>
    <w:rsid w:val="000F5ACE"/>
    <w:rsid w:val="000F5B21"/>
    <w:rsid w:val="000F720C"/>
    <w:rsid w:val="001007A6"/>
    <w:rsid w:val="00101BE7"/>
    <w:rsid w:val="00103501"/>
    <w:rsid w:val="00103B2D"/>
    <w:rsid w:val="00103CD2"/>
    <w:rsid w:val="00104061"/>
    <w:rsid w:val="001042D4"/>
    <w:rsid w:val="00107186"/>
    <w:rsid w:val="00107236"/>
    <w:rsid w:val="00107482"/>
    <w:rsid w:val="001074B3"/>
    <w:rsid w:val="001101A2"/>
    <w:rsid w:val="001103D4"/>
    <w:rsid w:val="001106F7"/>
    <w:rsid w:val="001108A9"/>
    <w:rsid w:val="00110BFC"/>
    <w:rsid w:val="001111FD"/>
    <w:rsid w:val="00112EDA"/>
    <w:rsid w:val="00114174"/>
    <w:rsid w:val="00117B4A"/>
    <w:rsid w:val="00117C1D"/>
    <w:rsid w:val="001207BE"/>
    <w:rsid w:val="001211CC"/>
    <w:rsid w:val="00122C45"/>
    <w:rsid w:val="00123688"/>
    <w:rsid w:val="0012408A"/>
    <w:rsid w:val="00126887"/>
    <w:rsid w:val="00127269"/>
    <w:rsid w:val="00127E60"/>
    <w:rsid w:val="00127ED7"/>
    <w:rsid w:val="00127F47"/>
    <w:rsid w:val="0013356F"/>
    <w:rsid w:val="00133572"/>
    <w:rsid w:val="00134E4A"/>
    <w:rsid w:val="00134EEC"/>
    <w:rsid w:val="0013605C"/>
    <w:rsid w:val="001364FB"/>
    <w:rsid w:val="001365F2"/>
    <w:rsid w:val="00136D7A"/>
    <w:rsid w:val="001374C5"/>
    <w:rsid w:val="0014014D"/>
    <w:rsid w:val="00141470"/>
    <w:rsid w:val="00141540"/>
    <w:rsid w:val="00143617"/>
    <w:rsid w:val="00144376"/>
    <w:rsid w:val="001443DE"/>
    <w:rsid w:val="00144878"/>
    <w:rsid w:val="001449DF"/>
    <w:rsid w:val="0014569B"/>
    <w:rsid w:val="001470E0"/>
    <w:rsid w:val="00150060"/>
    <w:rsid w:val="001521E0"/>
    <w:rsid w:val="00152B3F"/>
    <w:rsid w:val="00153E5F"/>
    <w:rsid w:val="00154C69"/>
    <w:rsid w:val="0015704C"/>
    <w:rsid w:val="00157895"/>
    <w:rsid w:val="00161701"/>
    <w:rsid w:val="00161DED"/>
    <w:rsid w:val="00161E87"/>
    <w:rsid w:val="0016503F"/>
    <w:rsid w:val="0016566C"/>
    <w:rsid w:val="00166343"/>
    <w:rsid w:val="001727F0"/>
    <w:rsid w:val="00172B06"/>
    <w:rsid w:val="001731A2"/>
    <w:rsid w:val="0017347E"/>
    <w:rsid w:val="00173BA1"/>
    <w:rsid w:val="00173F63"/>
    <w:rsid w:val="001752D8"/>
    <w:rsid w:val="00175931"/>
    <w:rsid w:val="00176B25"/>
    <w:rsid w:val="00177161"/>
    <w:rsid w:val="00180780"/>
    <w:rsid w:val="0018238B"/>
    <w:rsid w:val="00182BC3"/>
    <w:rsid w:val="00183419"/>
    <w:rsid w:val="0018394A"/>
    <w:rsid w:val="00184DCC"/>
    <w:rsid w:val="00184F55"/>
    <w:rsid w:val="00185338"/>
    <w:rsid w:val="001866EC"/>
    <w:rsid w:val="00186A9D"/>
    <w:rsid w:val="001874A6"/>
    <w:rsid w:val="0018765B"/>
    <w:rsid w:val="001904AE"/>
    <w:rsid w:val="00190913"/>
    <w:rsid w:val="0019236A"/>
    <w:rsid w:val="00193B21"/>
    <w:rsid w:val="00193DD3"/>
    <w:rsid w:val="001948AA"/>
    <w:rsid w:val="00195F65"/>
    <w:rsid w:val="001A014E"/>
    <w:rsid w:val="001A02C8"/>
    <w:rsid w:val="001A07E2"/>
    <w:rsid w:val="001A0A5D"/>
    <w:rsid w:val="001A12F0"/>
    <w:rsid w:val="001A2018"/>
    <w:rsid w:val="001A56F1"/>
    <w:rsid w:val="001A5D0E"/>
    <w:rsid w:val="001A6998"/>
    <w:rsid w:val="001A75F2"/>
    <w:rsid w:val="001B01C8"/>
    <w:rsid w:val="001B0B52"/>
    <w:rsid w:val="001B13F6"/>
    <w:rsid w:val="001B1747"/>
    <w:rsid w:val="001B1920"/>
    <w:rsid w:val="001B1DBF"/>
    <w:rsid w:val="001B2D44"/>
    <w:rsid w:val="001B7400"/>
    <w:rsid w:val="001B752A"/>
    <w:rsid w:val="001B7801"/>
    <w:rsid w:val="001C046F"/>
    <w:rsid w:val="001C12FB"/>
    <w:rsid w:val="001C2DB4"/>
    <w:rsid w:val="001C3228"/>
    <w:rsid w:val="001C35E9"/>
    <w:rsid w:val="001C36BD"/>
    <w:rsid w:val="001C3733"/>
    <w:rsid w:val="001C49B3"/>
    <w:rsid w:val="001C5B30"/>
    <w:rsid w:val="001C6FAD"/>
    <w:rsid w:val="001D2953"/>
    <w:rsid w:val="001D2965"/>
    <w:rsid w:val="001D3C05"/>
    <w:rsid w:val="001D5129"/>
    <w:rsid w:val="001D5C89"/>
    <w:rsid w:val="001D61CB"/>
    <w:rsid w:val="001D6AF4"/>
    <w:rsid w:val="001D7036"/>
    <w:rsid w:val="001D7CCD"/>
    <w:rsid w:val="001E04A9"/>
    <w:rsid w:val="001E0C2E"/>
    <w:rsid w:val="001E0CC1"/>
    <w:rsid w:val="001E0F3B"/>
    <w:rsid w:val="001E1491"/>
    <w:rsid w:val="001E1C10"/>
    <w:rsid w:val="001E2461"/>
    <w:rsid w:val="001E3118"/>
    <w:rsid w:val="001E3CC0"/>
    <w:rsid w:val="001E4B31"/>
    <w:rsid w:val="001E4ECB"/>
    <w:rsid w:val="001E627D"/>
    <w:rsid w:val="001E673A"/>
    <w:rsid w:val="001E705E"/>
    <w:rsid w:val="001E77C3"/>
    <w:rsid w:val="001E7ED4"/>
    <w:rsid w:val="001F05CF"/>
    <w:rsid w:val="001F090B"/>
    <w:rsid w:val="001F180A"/>
    <w:rsid w:val="001F1A28"/>
    <w:rsid w:val="001F1AD0"/>
    <w:rsid w:val="001F1EB4"/>
    <w:rsid w:val="001F234B"/>
    <w:rsid w:val="001F26B2"/>
    <w:rsid w:val="001F32D8"/>
    <w:rsid w:val="001F35E8"/>
    <w:rsid w:val="001F4014"/>
    <w:rsid w:val="001F445E"/>
    <w:rsid w:val="001F568A"/>
    <w:rsid w:val="001F6423"/>
    <w:rsid w:val="00201213"/>
    <w:rsid w:val="0020165E"/>
    <w:rsid w:val="00202515"/>
    <w:rsid w:val="002025A0"/>
    <w:rsid w:val="0020272E"/>
    <w:rsid w:val="00202E50"/>
    <w:rsid w:val="00204AAB"/>
    <w:rsid w:val="00205180"/>
    <w:rsid w:val="00207F81"/>
    <w:rsid w:val="002108D6"/>
    <w:rsid w:val="002109F4"/>
    <w:rsid w:val="00211FDA"/>
    <w:rsid w:val="002142E6"/>
    <w:rsid w:val="002151CA"/>
    <w:rsid w:val="00215B14"/>
    <w:rsid w:val="00215FDA"/>
    <w:rsid w:val="002160C2"/>
    <w:rsid w:val="00216221"/>
    <w:rsid w:val="00217439"/>
    <w:rsid w:val="002174E0"/>
    <w:rsid w:val="00220A60"/>
    <w:rsid w:val="00220FC2"/>
    <w:rsid w:val="00222BB9"/>
    <w:rsid w:val="0022417C"/>
    <w:rsid w:val="0022461F"/>
    <w:rsid w:val="0022504D"/>
    <w:rsid w:val="002257CC"/>
    <w:rsid w:val="002258D6"/>
    <w:rsid w:val="002259AB"/>
    <w:rsid w:val="00225B7E"/>
    <w:rsid w:val="002274FB"/>
    <w:rsid w:val="002309D2"/>
    <w:rsid w:val="00230C89"/>
    <w:rsid w:val="002310E3"/>
    <w:rsid w:val="00231A5B"/>
    <w:rsid w:val="00231B61"/>
    <w:rsid w:val="0023315B"/>
    <w:rsid w:val="002341DE"/>
    <w:rsid w:val="002347FE"/>
    <w:rsid w:val="002360D3"/>
    <w:rsid w:val="002376CC"/>
    <w:rsid w:val="0024178D"/>
    <w:rsid w:val="00242415"/>
    <w:rsid w:val="00242DC1"/>
    <w:rsid w:val="0024371B"/>
    <w:rsid w:val="0024374E"/>
    <w:rsid w:val="0024392B"/>
    <w:rsid w:val="00243E99"/>
    <w:rsid w:val="002450C6"/>
    <w:rsid w:val="0024543F"/>
    <w:rsid w:val="00245A57"/>
    <w:rsid w:val="00245DCF"/>
    <w:rsid w:val="00245E78"/>
    <w:rsid w:val="0024630E"/>
    <w:rsid w:val="002467AE"/>
    <w:rsid w:val="00246C65"/>
    <w:rsid w:val="00246EF4"/>
    <w:rsid w:val="0024721F"/>
    <w:rsid w:val="00250366"/>
    <w:rsid w:val="00251703"/>
    <w:rsid w:val="00251A10"/>
    <w:rsid w:val="00252BFF"/>
    <w:rsid w:val="0025349D"/>
    <w:rsid w:val="0025367A"/>
    <w:rsid w:val="00253732"/>
    <w:rsid w:val="002542A8"/>
    <w:rsid w:val="00254453"/>
    <w:rsid w:val="00256B23"/>
    <w:rsid w:val="00260A11"/>
    <w:rsid w:val="0026169A"/>
    <w:rsid w:val="00261C72"/>
    <w:rsid w:val="002625E7"/>
    <w:rsid w:val="00262763"/>
    <w:rsid w:val="002635A2"/>
    <w:rsid w:val="00264BEA"/>
    <w:rsid w:val="00265D88"/>
    <w:rsid w:val="002674FE"/>
    <w:rsid w:val="00267850"/>
    <w:rsid w:val="00271032"/>
    <w:rsid w:val="00272E87"/>
    <w:rsid w:val="00273E3E"/>
    <w:rsid w:val="00274147"/>
    <w:rsid w:val="00275189"/>
    <w:rsid w:val="002756DC"/>
    <w:rsid w:val="00276412"/>
    <w:rsid w:val="00276437"/>
    <w:rsid w:val="00280053"/>
    <w:rsid w:val="0028063F"/>
    <w:rsid w:val="00280740"/>
    <w:rsid w:val="00280F9E"/>
    <w:rsid w:val="00283278"/>
    <w:rsid w:val="00283495"/>
    <w:rsid w:val="00283B02"/>
    <w:rsid w:val="00283BE9"/>
    <w:rsid w:val="00283C5D"/>
    <w:rsid w:val="002844B0"/>
    <w:rsid w:val="00286322"/>
    <w:rsid w:val="0028699D"/>
    <w:rsid w:val="00286E50"/>
    <w:rsid w:val="00287BA7"/>
    <w:rsid w:val="00290CB4"/>
    <w:rsid w:val="00290DD2"/>
    <w:rsid w:val="00291AA6"/>
    <w:rsid w:val="00291B8B"/>
    <w:rsid w:val="00292903"/>
    <w:rsid w:val="0029444E"/>
    <w:rsid w:val="00296B03"/>
    <w:rsid w:val="00296C1F"/>
    <w:rsid w:val="002A044C"/>
    <w:rsid w:val="002A13FA"/>
    <w:rsid w:val="002A41E6"/>
    <w:rsid w:val="002A44C8"/>
    <w:rsid w:val="002A545A"/>
    <w:rsid w:val="002A5E48"/>
    <w:rsid w:val="002A6051"/>
    <w:rsid w:val="002B0059"/>
    <w:rsid w:val="002B0455"/>
    <w:rsid w:val="002B170E"/>
    <w:rsid w:val="002B1E5B"/>
    <w:rsid w:val="002B261C"/>
    <w:rsid w:val="002B2BEE"/>
    <w:rsid w:val="002B35C5"/>
    <w:rsid w:val="002B35E1"/>
    <w:rsid w:val="002B3935"/>
    <w:rsid w:val="002B406A"/>
    <w:rsid w:val="002B41D4"/>
    <w:rsid w:val="002B543F"/>
    <w:rsid w:val="002B5D38"/>
    <w:rsid w:val="002B6165"/>
    <w:rsid w:val="002B6D1C"/>
    <w:rsid w:val="002B7D73"/>
    <w:rsid w:val="002C04AF"/>
    <w:rsid w:val="002C06E3"/>
    <w:rsid w:val="002C0801"/>
    <w:rsid w:val="002C145F"/>
    <w:rsid w:val="002C2374"/>
    <w:rsid w:val="002C33B3"/>
    <w:rsid w:val="002C379A"/>
    <w:rsid w:val="002C3C8B"/>
    <w:rsid w:val="002C44B0"/>
    <w:rsid w:val="002C4BB8"/>
    <w:rsid w:val="002C4E07"/>
    <w:rsid w:val="002D0586"/>
    <w:rsid w:val="002D0CED"/>
    <w:rsid w:val="002D1023"/>
    <w:rsid w:val="002D1459"/>
    <w:rsid w:val="002D1470"/>
    <w:rsid w:val="002D21CF"/>
    <w:rsid w:val="002D3DB7"/>
    <w:rsid w:val="002D4705"/>
    <w:rsid w:val="002D5B65"/>
    <w:rsid w:val="002D6396"/>
    <w:rsid w:val="002D7E5E"/>
    <w:rsid w:val="002E07BA"/>
    <w:rsid w:val="002E07EF"/>
    <w:rsid w:val="002E0D06"/>
    <w:rsid w:val="002E1810"/>
    <w:rsid w:val="002E1BDC"/>
    <w:rsid w:val="002E4B0D"/>
    <w:rsid w:val="002E4E94"/>
    <w:rsid w:val="002E70C1"/>
    <w:rsid w:val="002F1F28"/>
    <w:rsid w:val="002F241C"/>
    <w:rsid w:val="002F3796"/>
    <w:rsid w:val="002F3D82"/>
    <w:rsid w:val="002F43CA"/>
    <w:rsid w:val="002F57AA"/>
    <w:rsid w:val="002F6EF7"/>
    <w:rsid w:val="002F714C"/>
    <w:rsid w:val="002F77BF"/>
    <w:rsid w:val="002F7DE3"/>
    <w:rsid w:val="002F7F9F"/>
    <w:rsid w:val="002F7FC9"/>
    <w:rsid w:val="003004A2"/>
    <w:rsid w:val="00302511"/>
    <w:rsid w:val="00303296"/>
    <w:rsid w:val="00303DD5"/>
    <w:rsid w:val="00304A16"/>
    <w:rsid w:val="00307B74"/>
    <w:rsid w:val="00310764"/>
    <w:rsid w:val="00310941"/>
    <w:rsid w:val="0031133D"/>
    <w:rsid w:val="00311BFD"/>
    <w:rsid w:val="00312F96"/>
    <w:rsid w:val="0031345B"/>
    <w:rsid w:val="00314718"/>
    <w:rsid w:val="0031488A"/>
    <w:rsid w:val="00315E69"/>
    <w:rsid w:val="003167BF"/>
    <w:rsid w:val="003175E1"/>
    <w:rsid w:val="00317FF3"/>
    <w:rsid w:val="00320146"/>
    <w:rsid w:val="00320203"/>
    <w:rsid w:val="003207A1"/>
    <w:rsid w:val="00322002"/>
    <w:rsid w:val="00323343"/>
    <w:rsid w:val="00323579"/>
    <w:rsid w:val="0032372C"/>
    <w:rsid w:val="00323FFF"/>
    <w:rsid w:val="003247B0"/>
    <w:rsid w:val="00324F5E"/>
    <w:rsid w:val="00325E81"/>
    <w:rsid w:val="0032678C"/>
    <w:rsid w:val="00326948"/>
    <w:rsid w:val="00327052"/>
    <w:rsid w:val="0033486D"/>
    <w:rsid w:val="00335228"/>
    <w:rsid w:val="003367C4"/>
    <w:rsid w:val="00336912"/>
    <w:rsid w:val="00336D8E"/>
    <w:rsid w:val="003376B3"/>
    <w:rsid w:val="0033773F"/>
    <w:rsid w:val="00342DBA"/>
    <w:rsid w:val="00345F79"/>
    <w:rsid w:val="00345F9C"/>
    <w:rsid w:val="00347776"/>
    <w:rsid w:val="00347C93"/>
    <w:rsid w:val="00350EB8"/>
    <w:rsid w:val="00351A91"/>
    <w:rsid w:val="00352070"/>
    <w:rsid w:val="003520C4"/>
    <w:rsid w:val="003533AE"/>
    <w:rsid w:val="00355E14"/>
    <w:rsid w:val="00356A56"/>
    <w:rsid w:val="00357C5E"/>
    <w:rsid w:val="003608BD"/>
    <w:rsid w:val="00361280"/>
    <w:rsid w:val="003615F1"/>
    <w:rsid w:val="00361A6E"/>
    <w:rsid w:val="003620E0"/>
    <w:rsid w:val="003626AF"/>
    <w:rsid w:val="00362AA1"/>
    <w:rsid w:val="00363BFF"/>
    <w:rsid w:val="00363D7F"/>
    <w:rsid w:val="0036655E"/>
    <w:rsid w:val="003673F5"/>
    <w:rsid w:val="00367A3C"/>
    <w:rsid w:val="00367C66"/>
    <w:rsid w:val="003700B2"/>
    <w:rsid w:val="003708CF"/>
    <w:rsid w:val="00371F91"/>
    <w:rsid w:val="00372286"/>
    <w:rsid w:val="0037233D"/>
    <w:rsid w:val="003736EF"/>
    <w:rsid w:val="003737E3"/>
    <w:rsid w:val="00373AAF"/>
    <w:rsid w:val="00373ACF"/>
    <w:rsid w:val="003756C0"/>
    <w:rsid w:val="0038083C"/>
    <w:rsid w:val="00380A1A"/>
    <w:rsid w:val="00380D80"/>
    <w:rsid w:val="003813A0"/>
    <w:rsid w:val="003823DB"/>
    <w:rsid w:val="00382F3C"/>
    <w:rsid w:val="0038500E"/>
    <w:rsid w:val="0038542C"/>
    <w:rsid w:val="003872B6"/>
    <w:rsid w:val="00387330"/>
    <w:rsid w:val="0038761D"/>
    <w:rsid w:val="00387F8B"/>
    <w:rsid w:val="003906F8"/>
    <w:rsid w:val="003909ED"/>
    <w:rsid w:val="003935EE"/>
    <w:rsid w:val="00393EE9"/>
    <w:rsid w:val="0039408A"/>
    <w:rsid w:val="003945F5"/>
    <w:rsid w:val="0039673D"/>
    <w:rsid w:val="003969D6"/>
    <w:rsid w:val="00397508"/>
    <w:rsid w:val="003975DA"/>
    <w:rsid w:val="00397653"/>
    <w:rsid w:val="00397893"/>
    <w:rsid w:val="003A1F5D"/>
    <w:rsid w:val="003A2407"/>
    <w:rsid w:val="003A2CF0"/>
    <w:rsid w:val="003A33D3"/>
    <w:rsid w:val="003A3880"/>
    <w:rsid w:val="003A4B52"/>
    <w:rsid w:val="003A4E1E"/>
    <w:rsid w:val="003A5223"/>
    <w:rsid w:val="003A5BC5"/>
    <w:rsid w:val="003A5D55"/>
    <w:rsid w:val="003A6376"/>
    <w:rsid w:val="003A75E6"/>
    <w:rsid w:val="003A7A59"/>
    <w:rsid w:val="003B0E8E"/>
    <w:rsid w:val="003B2160"/>
    <w:rsid w:val="003B255B"/>
    <w:rsid w:val="003B3317"/>
    <w:rsid w:val="003B4B2F"/>
    <w:rsid w:val="003B4C50"/>
    <w:rsid w:val="003B52D4"/>
    <w:rsid w:val="003B6F66"/>
    <w:rsid w:val="003C1CA5"/>
    <w:rsid w:val="003C1CDA"/>
    <w:rsid w:val="003C1EC7"/>
    <w:rsid w:val="003C3D8E"/>
    <w:rsid w:val="003C5E61"/>
    <w:rsid w:val="003C64A0"/>
    <w:rsid w:val="003C68E1"/>
    <w:rsid w:val="003C6F0B"/>
    <w:rsid w:val="003C7BA3"/>
    <w:rsid w:val="003D1D1A"/>
    <w:rsid w:val="003D2938"/>
    <w:rsid w:val="003D3369"/>
    <w:rsid w:val="003D3642"/>
    <w:rsid w:val="003D4960"/>
    <w:rsid w:val="003D4E9C"/>
    <w:rsid w:val="003D5EE8"/>
    <w:rsid w:val="003D731F"/>
    <w:rsid w:val="003D7FFA"/>
    <w:rsid w:val="003E0D78"/>
    <w:rsid w:val="003E1CB1"/>
    <w:rsid w:val="003E2D69"/>
    <w:rsid w:val="003E2FC6"/>
    <w:rsid w:val="003E3A1D"/>
    <w:rsid w:val="003E4F2A"/>
    <w:rsid w:val="003E6CA0"/>
    <w:rsid w:val="003F04B6"/>
    <w:rsid w:val="003F0F32"/>
    <w:rsid w:val="003F1F41"/>
    <w:rsid w:val="003F2FDE"/>
    <w:rsid w:val="003F330B"/>
    <w:rsid w:val="003F3C0E"/>
    <w:rsid w:val="003F497E"/>
    <w:rsid w:val="003F58B9"/>
    <w:rsid w:val="003F6BC5"/>
    <w:rsid w:val="003F6FDF"/>
    <w:rsid w:val="003F777D"/>
    <w:rsid w:val="00400D91"/>
    <w:rsid w:val="00400FD6"/>
    <w:rsid w:val="004016F5"/>
    <w:rsid w:val="00401A90"/>
    <w:rsid w:val="00402C9B"/>
    <w:rsid w:val="00403579"/>
    <w:rsid w:val="004045AA"/>
    <w:rsid w:val="0040549A"/>
    <w:rsid w:val="00405CC9"/>
    <w:rsid w:val="0040711E"/>
    <w:rsid w:val="00407D67"/>
    <w:rsid w:val="00407FF6"/>
    <w:rsid w:val="00410DD1"/>
    <w:rsid w:val="00411F53"/>
    <w:rsid w:val="00412450"/>
    <w:rsid w:val="004138DE"/>
    <w:rsid w:val="00413B39"/>
    <w:rsid w:val="00414697"/>
    <w:rsid w:val="00414B2F"/>
    <w:rsid w:val="004154EB"/>
    <w:rsid w:val="00415E58"/>
    <w:rsid w:val="00416231"/>
    <w:rsid w:val="004168A9"/>
    <w:rsid w:val="00420811"/>
    <w:rsid w:val="004208AB"/>
    <w:rsid w:val="00420D90"/>
    <w:rsid w:val="00420DEF"/>
    <w:rsid w:val="004219EF"/>
    <w:rsid w:val="00421A72"/>
    <w:rsid w:val="004238B4"/>
    <w:rsid w:val="00424348"/>
    <w:rsid w:val="0042459F"/>
    <w:rsid w:val="0042666A"/>
    <w:rsid w:val="00426CD9"/>
    <w:rsid w:val="00427FED"/>
    <w:rsid w:val="004301EC"/>
    <w:rsid w:val="00430FEB"/>
    <w:rsid w:val="004310EE"/>
    <w:rsid w:val="00433677"/>
    <w:rsid w:val="004340D5"/>
    <w:rsid w:val="00434880"/>
    <w:rsid w:val="00434A21"/>
    <w:rsid w:val="0043526D"/>
    <w:rsid w:val="004368CE"/>
    <w:rsid w:val="00437A60"/>
    <w:rsid w:val="00441781"/>
    <w:rsid w:val="00441C54"/>
    <w:rsid w:val="00442199"/>
    <w:rsid w:val="004436CD"/>
    <w:rsid w:val="004443D4"/>
    <w:rsid w:val="00444AB3"/>
    <w:rsid w:val="004453C8"/>
    <w:rsid w:val="004460E9"/>
    <w:rsid w:val="00446EBF"/>
    <w:rsid w:val="00447B6F"/>
    <w:rsid w:val="004516E7"/>
    <w:rsid w:val="00453543"/>
    <w:rsid w:val="00453623"/>
    <w:rsid w:val="00453C11"/>
    <w:rsid w:val="0045574E"/>
    <w:rsid w:val="004557B0"/>
    <w:rsid w:val="00457946"/>
    <w:rsid w:val="00457D8B"/>
    <w:rsid w:val="00460A17"/>
    <w:rsid w:val="0046120A"/>
    <w:rsid w:val="004627CD"/>
    <w:rsid w:val="00462F37"/>
    <w:rsid w:val="00462F79"/>
    <w:rsid w:val="00463123"/>
    <w:rsid w:val="00463438"/>
    <w:rsid w:val="00463DCA"/>
    <w:rsid w:val="00463ECE"/>
    <w:rsid w:val="00464273"/>
    <w:rsid w:val="00464A3E"/>
    <w:rsid w:val="00465388"/>
    <w:rsid w:val="00466668"/>
    <w:rsid w:val="004677C9"/>
    <w:rsid w:val="0047088B"/>
    <w:rsid w:val="00470CB5"/>
    <w:rsid w:val="0047162F"/>
    <w:rsid w:val="004717BE"/>
    <w:rsid w:val="00471EAB"/>
    <w:rsid w:val="004723EE"/>
    <w:rsid w:val="00473512"/>
    <w:rsid w:val="00473988"/>
    <w:rsid w:val="0047528F"/>
    <w:rsid w:val="00475A92"/>
    <w:rsid w:val="00477BB9"/>
    <w:rsid w:val="0048200F"/>
    <w:rsid w:val="0048269C"/>
    <w:rsid w:val="004838BA"/>
    <w:rsid w:val="004859EE"/>
    <w:rsid w:val="00487191"/>
    <w:rsid w:val="00487366"/>
    <w:rsid w:val="004873E4"/>
    <w:rsid w:val="0048786B"/>
    <w:rsid w:val="00490528"/>
    <w:rsid w:val="0049072C"/>
    <w:rsid w:val="00490FD1"/>
    <w:rsid w:val="00491AD2"/>
    <w:rsid w:val="00491D39"/>
    <w:rsid w:val="00492A79"/>
    <w:rsid w:val="004935C0"/>
    <w:rsid w:val="00493B43"/>
    <w:rsid w:val="00493D64"/>
    <w:rsid w:val="00493EB8"/>
    <w:rsid w:val="0049469E"/>
    <w:rsid w:val="00494EB1"/>
    <w:rsid w:val="00495577"/>
    <w:rsid w:val="00496414"/>
    <w:rsid w:val="00496A4D"/>
    <w:rsid w:val="00497A38"/>
    <w:rsid w:val="004A13CB"/>
    <w:rsid w:val="004A45BD"/>
    <w:rsid w:val="004A4656"/>
    <w:rsid w:val="004A77B0"/>
    <w:rsid w:val="004B08A9"/>
    <w:rsid w:val="004B1CED"/>
    <w:rsid w:val="004B34A7"/>
    <w:rsid w:val="004B39AE"/>
    <w:rsid w:val="004B3B06"/>
    <w:rsid w:val="004B3ED5"/>
    <w:rsid w:val="004B4643"/>
    <w:rsid w:val="004B7986"/>
    <w:rsid w:val="004B7F67"/>
    <w:rsid w:val="004C06BE"/>
    <w:rsid w:val="004C0938"/>
    <w:rsid w:val="004C1994"/>
    <w:rsid w:val="004C31C6"/>
    <w:rsid w:val="004C43CF"/>
    <w:rsid w:val="004C676A"/>
    <w:rsid w:val="004C6880"/>
    <w:rsid w:val="004C70FC"/>
    <w:rsid w:val="004D022C"/>
    <w:rsid w:val="004D2675"/>
    <w:rsid w:val="004D31D5"/>
    <w:rsid w:val="004D3CD6"/>
    <w:rsid w:val="004D3F6C"/>
    <w:rsid w:val="004D4080"/>
    <w:rsid w:val="004D5193"/>
    <w:rsid w:val="004D7BEF"/>
    <w:rsid w:val="004E05FD"/>
    <w:rsid w:val="004E1690"/>
    <w:rsid w:val="004E1A0D"/>
    <w:rsid w:val="004E23F5"/>
    <w:rsid w:val="004E34DC"/>
    <w:rsid w:val="004E5418"/>
    <w:rsid w:val="004E63E5"/>
    <w:rsid w:val="004E6A47"/>
    <w:rsid w:val="004E6B76"/>
    <w:rsid w:val="004E7A1C"/>
    <w:rsid w:val="004E7BFE"/>
    <w:rsid w:val="004F0104"/>
    <w:rsid w:val="004F0B29"/>
    <w:rsid w:val="004F1437"/>
    <w:rsid w:val="004F3540"/>
    <w:rsid w:val="004F3BB5"/>
    <w:rsid w:val="004F4013"/>
    <w:rsid w:val="004F4B11"/>
    <w:rsid w:val="004F4CE0"/>
    <w:rsid w:val="004F4FE2"/>
    <w:rsid w:val="004F52DB"/>
    <w:rsid w:val="004F5305"/>
    <w:rsid w:val="004F5624"/>
    <w:rsid w:val="004F5DA4"/>
    <w:rsid w:val="004F62B2"/>
    <w:rsid w:val="004F6424"/>
    <w:rsid w:val="004F68D3"/>
    <w:rsid w:val="004F7C1A"/>
    <w:rsid w:val="00500100"/>
    <w:rsid w:val="0050144A"/>
    <w:rsid w:val="00501D3B"/>
    <w:rsid w:val="00502BD0"/>
    <w:rsid w:val="005039DB"/>
    <w:rsid w:val="005040CD"/>
    <w:rsid w:val="00504229"/>
    <w:rsid w:val="00505229"/>
    <w:rsid w:val="00505370"/>
    <w:rsid w:val="00506A54"/>
    <w:rsid w:val="00507F98"/>
    <w:rsid w:val="005108A3"/>
    <w:rsid w:val="00510DB5"/>
    <w:rsid w:val="00510F6E"/>
    <w:rsid w:val="00511422"/>
    <w:rsid w:val="005118AE"/>
    <w:rsid w:val="00511CE3"/>
    <w:rsid w:val="0051212F"/>
    <w:rsid w:val="00513010"/>
    <w:rsid w:val="00513AEC"/>
    <w:rsid w:val="0051587A"/>
    <w:rsid w:val="005158FA"/>
    <w:rsid w:val="00516823"/>
    <w:rsid w:val="005169AD"/>
    <w:rsid w:val="005208B9"/>
    <w:rsid w:val="00521A38"/>
    <w:rsid w:val="0052210D"/>
    <w:rsid w:val="005221F0"/>
    <w:rsid w:val="00524807"/>
    <w:rsid w:val="005252FE"/>
    <w:rsid w:val="005257A1"/>
    <w:rsid w:val="00525FF9"/>
    <w:rsid w:val="00530311"/>
    <w:rsid w:val="005304BE"/>
    <w:rsid w:val="0053113F"/>
    <w:rsid w:val="00532C41"/>
    <w:rsid w:val="00532D3F"/>
    <w:rsid w:val="0053386D"/>
    <w:rsid w:val="00534700"/>
    <w:rsid w:val="00534ADD"/>
    <w:rsid w:val="00535153"/>
    <w:rsid w:val="0053569E"/>
    <w:rsid w:val="005372B1"/>
    <w:rsid w:val="0053791F"/>
    <w:rsid w:val="0054149F"/>
    <w:rsid w:val="0054401F"/>
    <w:rsid w:val="005448F7"/>
    <w:rsid w:val="0054505E"/>
    <w:rsid w:val="005453BF"/>
    <w:rsid w:val="00546622"/>
    <w:rsid w:val="00546F93"/>
    <w:rsid w:val="00547454"/>
    <w:rsid w:val="00547538"/>
    <w:rsid w:val="005512B5"/>
    <w:rsid w:val="005518B6"/>
    <w:rsid w:val="00553BFA"/>
    <w:rsid w:val="005547AA"/>
    <w:rsid w:val="00554D05"/>
    <w:rsid w:val="0055518B"/>
    <w:rsid w:val="0055596B"/>
    <w:rsid w:val="005574AA"/>
    <w:rsid w:val="00557D74"/>
    <w:rsid w:val="0056077E"/>
    <w:rsid w:val="00560E25"/>
    <w:rsid w:val="00560EDA"/>
    <w:rsid w:val="005629EE"/>
    <w:rsid w:val="0056373A"/>
    <w:rsid w:val="00563A4E"/>
    <w:rsid w:val="005648FA"/>
    <w:rsid w:val="00564D50"/>
    <w:rsid w:val="00567346"/>
    <w:rsid w:val="00567667"/>
    <w:rsid w:val="00570E6B"/>
    <w:rsid w:val="0057371B"/>
    <w:rsid w:val="00574BF9"/>
    <w:rsid w:val="00575EB8"/>
    <w:rsid w:val="0057613A"/>
    <w:rsid w:val="00577A41"/>
    <w:rsid w:val="00582A9B"/>
    <w:rsid w:val="005832AB"/>
    <w:rsid w:val="005833D3"/>
    <w:rsid w:val="0058390D"/>
    <w:rsid w:val="0058437C"/>
    <w:rsid w:val="00587947"/>
    <w:rsid w:val="00592B38"/>
    <w:rsid w:val="00593391"/>
    <w:rsid w:val="005935F4"/>
    <w:rsid w:val="00593E0A"/>
    <w:rsid w:val="005946AA"/>
    <w:rsid w:val="0059480A"/>
    <w:rsid w:val="00594E74"/>
    <w:rsid w:val="00596682"/>
    <w:rsid w:val="0059699D"/>
    <w:rsid w:val="005971B0"/>
    <w:rsid w:val="0059726C"/>
    <w:rsid w:val="005A167F"/>
    <w:rsid w:val="005A346E"/>
    <w:rsid w:val="005A3ECF"/>
    <w:rsid w:val="005A65ED"/>
    <w:rsid w:val="005A67DD"/>
    <w:rsid w:val="005A737C"/>
    <w:rsid w:val="005A73CF"/>
    <w:rsid w:val="005B0500"/>
    <w:rsid w:val="005B0F8A"/>
    <w:rsid w:val="005B106F"/>
    <w:rsid w:val="005B1EC7"/>
    <w:rsid w:val="005B3EB1"/>
    <w:rsid w:val="005B3F6F"/>
    <w:rsid w:val="005B798B"/>
    <w:rsid w:val="005C098C"/>
    <w:rsid w:val="005C1986"/>
    <w:rsid w:val="005C1FAE"/>
    <w:rsid w:val="005C39E8"/>
    <w:rsid w:val="005C5660"/>
    <w:rsid w:val="005C71E4"/>
    <w:rsid w:val="005C72E3"/>
    <w:rsid w:val="005C7481"/>
    <w:rsid w:val="005C7A18"/>
    <w:rsid w:val="005D0EA1"/>
    <w:rsid w:val="005D11B2"/>
    <w:rsid w:val="005D4022"/>
    <w:rsid w:val="005D4B68"/>
    <w:rsid w:val="005D551C"/>
    <w:rsid w:val="005D5573"/>
    <w:rsid w:val="005D56A5"/>
    <w:rsid w:val="005E024E"/>
    <w:rsid w:val="005E0607"/>
    <w:rsid w:val="005E11C1"/>
    <w:rsid w:val="005E15E5"/>
    <w:rsid w:val="005E2205"/>
    <w:rsid w:val="005E2563"/>
    <w:rsid w:val="005E394C"/>
    <w:rsid w:val="005E42B1"/>
    <w:rsid w:val="005E42BF"/>
    <w:rsid w:val="005E4E70"/>
    <w:rsid w:val="005E65BB"/>
    <w:rsid w:val="005F0DA0"/>
    <w:rsid w:val="005F2767"/>
    <w:rsid w:val="005F2E3A"/>
    <w:rsid w:val="005F34CB"/>
    <w:rsid w:val="005F4790"/>
    <w:rsid w:val="005F47CC"/>
    <w:rsid w:val="005F4914"/>
    <w:rsid w:val="005F62B7"/>
    <w:rsid w:val="005F67FC"/>
    <w:rsid w:val="005F6869"/>
    <w:rsid w:val="005F6BB9"/>
    <w:rsid w:val="00601221"/>
    <w:rsid w:val="006029C7"/>
    <w:rsid w:val="00603148"/>
    <w:rsid w:val="00603CE5"/>
    <w:rsid w:val="006048A6"/>
    <w:rsid w:val="00606FC7"/>
    <w:rsid w:val="006078AB"/>
    <w:rsid w:val="006079F4"/>
    <w:rsid w:val="00610456"/>
    <w:rsid w:val="00610BD4"/>
    <w:rsid w:val="00611473"/>
    <w:rsid w:val="00611B36"/>
    <w:rsid w:val="00612276"/>
    <w:rsid w:val="00613130"/>
    <w:rsid w:val="00613A34"/>
    <w:rsid w:val="00614A40"/>
    <w:rsid w:val="00615ADA"/>
    <w:rsid w:val="006221CD"/>
    <w:rsid w:val="00622220"/>
    <w:rsid w:val="00623754"/>
    <w:rsid w:val="006266A9"/>
    <w:rsid w:val="00626F4E"/>
    <w:rsid w:val="0062709C"/>
    <w:rsid w:val="00630426"/>
    <w:rsid w:val="006309B2"/>
    <w:rsid w:val="006316C1"/>
    <w:rsid w:val="00631ED4"/>
    <w:rsid w:val="00632C10"/>
    <w:rsid w:val="00633BC7"/>
    <w:rsid w:val="006356BC"/>
    <w:rsid w:val="00635AC7"/>
    <w:rsid w:val="00635E9C"/>
    <w:rsid w:val="00635EC5"/>
    <w:rsid w:val="0063753F"/>
    <w:rsid w:val="00637B41"/>
    <w:rsid w:val="00637DC0"/>
    <w:rsid w:val="00640921"/>
    <w:rsid w:val="006414EE"/>
    <w:rsid w:val="00642524"/>
    <w:rsid w:val="00642D0A"/>
    <w:rsid w:val="0064328E"/>
    <w:rsid w:val="0064630E"/>
    <w:rsid w:val="00646747"/>
    <w:rsid w:val="00646FE1"/>
    <w:rsid w:val="00647075"/>
    <w:rsid w:val="00652119"/>
    <w:rsid w:val="0065581D"/>
    <w:rsid w:val="00655C2F"/>
    <w:rsid w:val="00660403"/>
    <w:rsid w:val="00660939"/>
    <w:rsid w:val="00661140"/>
    <w:rsid w:val="006615F4"/>
    <w:rsid w:val="006617BB"/>
    <w:rsid w:val="00661808"/>
    <w:rsid w:val="00662229"/>
    <w:rsid w:val="00665B22"/>
    <w:rsid w:val="00666907"/>
    <w:rsid w:val="006672B4"/>
    <w:rsid w:val="00667AF2"/>
    <w:rsid w:val="006710A8"/>
    <w:rsid w:val="006710DD"/>
    <w:rsid w:val="00671BBF"/>
    <w:rsid w:val="00671FC9"/>
    <w:rsid w:val="006721E0"/>
    <w:rsid w:val="00673200"/>
    <w:rsid w:val="00673CFA"/>
    <w:rsid w:val="00674492"/>
    <w:rsid w:val="0067501E"/>
    <w:rsid w:val="00675052"/>
    <w:rsid w:val="00676301"/>
    <w:rsid w:val="006773D2"/>
    <w:rsid w:val="00680581"/>
    <w:rsid w:val="00680A56"/>
    <w:rsid w:val="00680CAB"/>
    <w:rsid w:val="00681A41"/>
    <w:rsid w:val="00681A98"/>
    <w:rsid w:val="006821A8"/>
    <w:rsid w:val="006821B2"/>
    <w:rsid w:val="00683067"/>
    <w:rsid w:val="006838C0"/>
    <w:rsid w:val="00684AD0"/>
    <w:rsid w:val="00685856"/>
    <w:rsid w:val="00685901"/>
    <w:rsid w:val="00685BB9"/>
    <w:rsid w:val="00685EE6"/>
    <w:rsid w:val="00687E06"/>
    <w:rsid w:val="00690127"/>
    <w:rsid w:val="00690F5C"/>
    <w:rsid w:val="00691BFF"/>
    <w:rsid w:val="00692360"/>
    <w:rsid w:val="00692405"/>
    <w:rsid w:val="00692B4E"/>
    <w:rsid w:val="006953C1"/>
    <w:rsid w:val="00695CE0"/>
    <w:rsid w:val="00696EB2"/>
    <w:rsid w:val="0069741A"/>
    <w:rsid w:val="006A0DEA"/>
    <w:rsid w:val="006A10C8"/>
    <w:rsid w:val="006A169D"/>
    <w:rsid w:val="006A16E9"/>
    <w:rsid w:val="006A247E"/>
    <w:rsid w:val="006A38F0"/>
    <w:rsid w:val="006A5450"/>
    <w:rsid w:val="006B0199"/>
    <w:rsid w:val="006B0A32"/>
    <w:rsid w:val="006B0B2D"/>
    <w:rsid w:val="006B0B6F"/>
    <w:rsid w:val="006B0BD8"/>
    <w:rsid w:val="006B4557"/>
    <w:rsid w:val="006B58CC"/>
    <w:rsid w:val="006B62E6"/>
    <w:rsid w:val="006B7343"/>
    <w:rsid w:val="006C0251"/>
    <w:rsid w:val="006C0320"/>
    <w:rsid w:val="006C06F1"/>
    <w:rsid w:val="006C0FF8"/>
    <w:rsid w:val="006C2B9A"/>
    <w:rsid w:val="006C39BB"/>
    <w:rsid w:val="006C4502"/>
    <w:rsid w:val="006C5E3B"/>
    <w:rsid w:val="006C6114"/>
    <w:rsid w:val="006D016E"/>
    <w:rsid w:val="006D0B7A"/>
    <w:rsid w:val="006D2288"/>
    <w:rsid w:val="006D247D"/>
    <w:rsid w:val="006D2969"/>
    <w:rsid w:val="006D306A"/>
    <w:rsid w:val="006D4464"/>
    <w:rsid w:val="006D4ADF"/>
    <w:rsid w:val="006D5B10"/>
    <w:rsid w:val="006D5E91"/>
    <w:rsid w:val="006D6424"/>
    <w:rsid w:val="006D7CE2"/>
    <w:rsid w:val="006D7E87"/>
    <w:rsid w:val="006E14E6"/>
    <w:rsid w:val="006E1AEE"/>
    <w:rsid w:val="006E1F27"/>
    <w:rsid w:val="006E2C23"/>
    <w:rsid w:val="006E2F52"/>
    <w:rsid w:val="006E32A9"/>
    <w:rsid w:val="006E36A0"/>
    <w:rsid w:val="006E3B9C"/>
    <w:rsid w:val="006E5021"/>
    <w:rsid w:val="006E51A2"/>
    <w:rsid w:val="006E6AA2"/>
    <w:rsid w:val="006F0DE2"/>
    <w:rsid w:val="006F0E43"/>
    <w:rsid w:val="006F11BD"/>
    <w:rsid w:val="006F25B4"/>
    <w:rsid w:val="006F32C7"/>
    <w:rsid w:val="006F3392"/>
    <w:rsid w:val="006F3495"/>
    <w:rsid w:val="006F3CE7"/>
    <w:rsid w:val="006F3D35"/>
    <w:rsid w:val="006F417D"/>
    <w:rsid w:val="006F460B"/>
    <w:rsid w:val="006F4C70"/>
    <w:rsid w:val="006F5C83"/>
    <w:rsid w:val="006F67CC"/>
    <w:rsid w:val="006F6B89"/>
    <w:rsid w:val="00700DBE"/>
    <w:rsid w:val="00701A01"/>
    <w:rsid w:val="00701C2D"/>
    <w:rsid w:val="00702162"/>
    <w:rsid w:val="007032E2"/>
    <w:rsid w:val="0070354F"/>
    <w:rsid w:val="00703930"/>
    <w:rsid w:val="007056F0"/>
    <w:rsid w:val="0070610E"/>
    <w:rsid w:val="00707759"/>
    <w:rsid w:val="007078A2"/>
    <w:rsid w:val="00710081"/>
    <w:rsid w:val="00710B0D"/>
    <w:rsid w:val="00711233"/>
    <w:rsid w:val="00712FD3"/>
    <w:rsid w:val="00713CB5"/>
    <w:rsid w:val="0071417F"/>
    <w:rsid w:val="00714E3F"/>
    <w:rsid w:val="00715330"/>
    <w:rsid w:val="0071558B"/>
    <w:rsid w:val="0071776A"/>
    <w:rsid w:val="00721046"/>
    <w:rsid w:val="00721189"/>
    <w:rsid w:val="007221C3"/>
    <w:rsid w:val="007227E4"/>
    <w:rsid w:val="00722F2C"/>
    <w:rsid w:val="00724D3B"/>
    <w:rsid w:val="007254D1"/>
    <w:rsid w:val="00725B32"/>
    <w:rsid w:val="00725B3C"/>
    <w:rsid w:val="00726869"/>
    <w:rsid w:val="0073167E"/>
    <w:rsid w:val="0073351C"/>
    <w:rsid w:val="00733D54"/>
    <w:rsid w:val="007349FB"/>
    <w:rsid w:val="00734A41"/>
    <w:rsid w:val="00734CEE"/>
    <w:rsid w:val="00734F2B"/>
    <w:rsid w:val="00736A4F"/>
    <w:rsid w:val="00737753"/>
    <w:rsid w:val="00737768"/>
    <w:rsid w:val="00737804"/>
    <w:rsid w:val="00737FFA"/>
    <w:rsid w:val="00740BB8"/>
    <w:rsid w:val="00740CE9"/>
    <w:rsid w:val="007428E3"/>
    <w:rsid w:val="00742B50"/>
    <w:rsid w:val="00743816"/>
    <w:rsid w:val="0074394E"/>
    <w:rsid w:val="0074422D"/>
    <w:rsid w:val="00744F98"/>
    <w:rsid w:val="0074555C"/>
    <w:rsid w:val="00750CA8"/>
    <w:rsid w:val="00750D0A"/>
    <w:rsid w:val="00751D93"/>
    <w:rsid w:val="00752296"/>
    <w:rsid w:val="00752300"/>
    <w:rsid w:val="007523B6"/>
    <w:rsid w:val="00753BF5"/>
    <w:rsid w:val="007546F8"/>
    <w:rsid w:val="007556BF"/>
    <w:rsid w:val="0075579B"/>
    <w:rsid w:val="00755BAB"/>
    <w:rsid w:val="00756D1C"/>
    <w:rsid w:val="007576BC"/>
    <w:rsid w:val="0076080E"/>
    <w:rsid w:val="00760CF2"/>
    <w:rsid w:val="00761106"/>
    <w:rsid w:val="0076411D"/>
    <w:rsid w:val="00764A69"/>
    <w:rsid w:val="00766E98"/>
    <w:rsid w:val="00766FBA"/>
    <w:rsid w:val="007670F8"/>
    <w:rsid w:val="007671D4"/>
    <w:rsid w:val="00767641"/>
    <w:rsid w:val="007708E7"/>
    <w:rsid w:val="00770A85"/>
    <w:rsid w:val="00773DC9"/>
    <w:rsid w:val="00773EF4"/>
    <w:rsid w:val="00774E9A"/>
    <w:rsid w:val="0077572E"/>
    <w:rsid w:val="00775C8C"/>
    <w:rsid w:val="00776A86"/>
    <w:rsid w:val="00777BE4"/>
    <w:rsid w:val="00777FCF"/>
    <w:rsid w:val="00777FFE"/>
    <w:rsid w:val="0078031B"/>
    <w:rsid w:val="00781F92"/>
    <w:rsid w:val="00782173"/>
    <w:rsid w:val="00784F44"/>
    <w:rsid w:val="00785A9A"/>
    <w:rsid w:val="00785DE7"/>
    <w:rsid w:val="00786672"/>
    <w:rsid w:val="007870BF"/>
    <w:rsid w:val="007872CF"/>
    <w:rsid w:val="00787E09"/>
    <w:rsid w:val="007912B1"/>
    <w:rsid w:val="0079201C"/>
    <w:rsid w:val="0079307F"/>
    <w:rsid w:val="00793209"/>
    <w:rsid w:val="00793277"/>
    <w:rsid w:val="007940C5"/>
    <w:rsid w:val="007942AD"/>
    <w:rsid w:val="007947C4"/>
    <w:rsid w:val="00795812"/>
    <w:rsid w:val="00795CE1"/>
    <w:rsid w:val="00796B49"/>
    <w:rsid w:val="00797738"/>
    <w:rsid w:val="007A0646"/>
    <w:rsid w:val="007A06AC"/>
    <w:rsid w:val="007A0A0E"/>
    <w:rsid w:val="007A152C"/>
    <w:rsid w:val="007A1B2F"/>
    <w:rsid w:val="007A3A87"/>
    <w:rsid w:val="007A4636"/>
    <w:rsid w:val="007A4DAC"/>
    <w:rsid w:val="007A4DDC"/>
    <w:rsid w:val="007A539E"/>
    <w:rsid w:val="007A5719"/>
    <w:rsid w:val="007A7377"/>
    <w:rsid w:val="007B07A5"/>
    <w:rsid w:val="007B1014"/>
    <w:rsid w:val="007B103F"/>
    <w:rsid w:val="007B1484"/>
    <w:rsid w:val="007B1A10"/>
    <w:rsid w:val="007B1CCE"/>
    <w:rsid w:val="007B21E8"/>
    <w:rsid w:val="007B31AB"/>
    <w:rsid w:val="007B3268"/>
    <w:rsid w:val="007B37F1"/>
    <w:rsid w:val="007B42D3"/>
    <w:rsid w:val="007B46D9"/>
    <w:rsid w:val="007B6659"/>
    <w:rsid w:val="007B66A2"/>
    <w:rsid w:val="007B6C39"/>
    <w:rsid w:val="007B76AB"/>
    <w:rsid w:val="007B7DBD"/>
    <w:rsid w:val="007C09EA"/>
    <w:rsid w:val="007C0D63"/>
    <w:rsid w:val="007C0EF5"/>
    <w:rsid w:val="007C1AC9"/>
    <w:rsid w:val="007C264B"/>
    <w:rsid w:val="007C32C1"/>
    <w:rsid w:val="007C36B7"/>
    <w:rsid w:val="007C45D3"/>
    <w:rsid w:val="007C597B"/>
    <w:rsid w:val="007C5D47"/>
    <w:rsid w:val="007C760C"/>
    <w:rsid w:val="007D08FD"/>
    <w:rsid w:val="007D1584"/>
    <w:rsid w:val="007D2044"/>
    <w:rsid w:val="007D2150"/>
    <w:rsid w:val="007D310B"/>
    <w:rsid w:val="007D4F33"/>
    <w:rsid w:val="007D53B6"/>
    <w:rsid w:val="007D554B"/>
    <w:rsid w:val="007D65C7"/>
    <w:rsid w:val="007D74D2"/>
    <w:rsid w:val="007D79B5"/>
    <w:rsid w:val="007E2334"/>
    <w:rsid w:val="007E23CE"/>
    <w:rsid w:val="007E2CE7"/>
    <w:rsid w:val="007E43D0"/>
    <w:rsid w:val="007E4F00"/>
    <w:rsid w:val="007E54F8"/>
    <w:rsid w:val="007E5987"/>
    <w:rsid w:val="007E5BD8"/>
    <w:rsid w:val="007E7BF9"/>
    <w:rsid w:val="007F02BC"/>
    <w:rsid w:val="007F02F0"/>
    <w:rsid w:val="007F0772"/>
    <w:rsid w:val="007F1BC8"/>
    <w:rsid w:val="007F1CF0"/>
    <w:rsid w:val="007F1D17"/>
    <w:rsid w:val="007F20D7"/>
    <w:rsid w:val="007F2E65"/>
    <w:rsid w:val="007F34A2"/>
    <w:rsid w:val="007F43BA"/>
    <w:rsid w:val="007F45D1"/>
    <w:rsid w:val="007F5917"/>
    <w:rsid w:val="007F64BE"/>
    <w:rsid w:val="007F6DC3"/>
    <w:rsid w:val="008006B4"/>
    <w:rsid w:val="008015B6"/>
    <w:rsid w:val="00801AAA"/>
    <w:rsid w:val="00803107"/>
    <w:rsid w:val="00803C03"/>
    <w:rsid w:val="00803FA2"/>
    <w:rsid w:val="00803FD4"/>
    <w:rsid w:val="0080481C"/>
    <w:rsid w:val="00804C54"/>
    <w:rsid w:val="008056DD"/>
    <w:rsid w:val="0081104C"/>
    <w:rsid w:val="008121F2"/>
    <w:rsid w:val="00812D16"/>
    <w:rsid w:val="00814528"/>
    <w:rsid w:val="008162A8"/>
    <w:rsid w:val="00816C51"/>
    <w:rsid w:val="00820660"/>
    <w:rsid w:val="00820A63"/>
    <w:rsid w:val="00821865"/>
    <w:rsid w:val="008220EF"/>
    <w:rsid w:val="008225EB"/>
    <w:rsid w:val="00822E7F"/>
    <w:rsid w:val="0082327D"/>
    <w:rsid w:val="008232A6"/>
    <w:rsid w:val="0082433D"/>
    <w:rsid w:val="00825687"/>
    <w:rsid w:val="00826509"/>
    <w:rsid w:val="00827279"/>
    <w:rsid w:val="0083354D"/>
    <w:rsid w:val="00833A3E"/>
    <w:rsid w:val="0083561B"/>
    <w:rsid w:val="00837011"/>
    <w:rsid w:val="00837D78"/>
    <w:rsid w:val="00837DEE"/>
    <w:rsid w:val="00840CDE"/>
    <w:rsid w:val="00840D79"/>
    <w:rsid w:val="008416A1"/>
    <w:rsid w:val="00841838"/>
    <w:rsid w:val="00842939"/>
    <w:rsid w:val="00842A11"/>
    <w:rsid w:val="00842A21"/>
    <w:rsid w:val="0084528D"/>
    <w:rsid w:val="0084555C"/>
    <w:rsid w:val="00845DAD"/>
    <w:rsid w:val="00846827"/>
    <w:rsid w:val="00851377"/>
    <w:rsid w:val="008521DF"/>
    <w:rsid w:val="00852F79"/>
    <w:rsid w:val="0085437C"/>
    <w:rsid w:val="00854B2F"/>
    <w:rsid w:val="00855481"/>
    <w:rsid w:val="00855726"/>
    <w:rsid w:val="00856354"/>
    <w:rsid w:val="008568E1"/>
    <w:rsid w:val="00856BE9"/>
    <w:rsid w:val="008577BF"/>
    <w:rsid w:val="008578F8"/>
    <w:rsid w:val="00860566"/>
    <w:rsid w:val="0086090A"/>
    <w:rsid w:val="00860B7F"/>
    <w:rsid w:val="00860DEB"/>
    <w:rsid w:val="0086129A"/>
    <w:rsid w:val="0086165C"/>
    <w:rsid w:val="00861B26"/>
    <w:rsid w:val="0086243C"/>
    <w:rsid w:val="00862EED"/>
    <w:rsid w:val="008630B7"/>
    <w:rsid w:val="008643FC"/>
    <w:rsid w:val="008649B9"/>
    <w:rsid w:val="00864FDB"/>
    <w:rsid w:val="008653D2"/>
    <w:rsid w:val="008656FB"/>
    <w:rsid w:val="00866A1A"/>
    <w:rsid w:val="0086784F"/>
    <w:rsid w:val="008679ED"/>
    <w:rsid w:val="00870394"/>
    <w:rsid w:val="0087073B"/>
    <w:rsid w:val="008711FD"/>
    <w:rsid w:val="00873967"/>
    <w:rsid w:val="00873DC5"/>
    <w:rsid w:val="008743BB"/>
    <w:rsid w:val="00875901"/>
    <w:rsid w:val="008760B0"/>
    <w:rsid w:val="00876787"/>
    <w:rsid w:val="008770D4"/>
    <w:rsid w:val="008800E5"/>
    <w:rsid w:val="00880864"/>
    <w:rsid w:val="00880943"/>
    <w:rsid w:val="00880AB2"/>
    <w:rsid w:val="0088127F"/>
    <w:rsid w:val="008815EF"/>
    <w:rsid w:val="008823E6"/>
    <w:rsid w:val="00883ED5"/>
    <w:rsid w:val="0088459F"/>
    <w:rsid w:val="00884880"/>
    <w:rsid w:val="00884952"/>
    <w:rsid w:val="00884C14"/>
    <w:rsid w:val="00885273"/>
    <w:rsid w:val="00885F2C"/>
    <w:rsid w:val="00886386"/>
    <w:rsid w:val="00886D2B"/>
    <w:rsid w:val="0088701C"/>
    <w:rsid w:val="0088724B"/>
    <w:rsid w:val="00890590"/>
    <w:rsid w:val="00891C3D"/>
    <w:rsid w:val="00891CD3"/>
    <w:rsid w:val="00892459"/>
    <w:rsid w:val="008929AA"/>
    <w:rsid w:val="00892AA5"/>
    <w:rsid w:val="00893B0F"/>
    <w:rsid w:val="008947DD"/>
    <w:rsid w:val="00894844"/>
    <w:rsid w:val="0089499B"/>
    <w:rsid w:val="00894ACA"/>
    <w:rsid w:val="00894EC5"/>
    <w:rsid w:val="008958C8"/>
    <w:rsid w:val="00895D32"/>
    <w:rsid w:val="00896357"/>
    <w:rsid w:val="00896658"/>
    <w:rsid w:val="008967B5"/>
    <w:rsid w:val="0089699D"/>
    <w:rsid w:val="00897916"/>
    <w:rsid w:val="00897BC3"/>
    <w:rsid w:val="00897CBB"/>
    <w:rsid w:val="00897F40"/>
    <w:rsid w:val="008A03AC"/>
    <w:rsid w:val="008A1008"/>
    <w:rsid w:val="008A1264"/>
    <w:rsid w:val="008A15E3"/>
    <w:rsid w:val="008A1896"/>
    <w:rsid w:val="008A2CC3"/>
    <w:rsid w:val="008A305C"/>
    <w:rsid w:val="008A3154"/>
    <w:rsid w:val="008A345A"/>
    <w:rsid w:val="008A3DB9"/>
    <w:rsid w:val="008A5FD2"/>
    <w:rsid w:val="008A65D6"/>
    <w:rsid w:val="008A6A5C"/>
    <w:rsid w:val="008A7316"/>
    <w:rsid w:val="008B0577"/>
    <w:rsid w:val="008B063E"/>
    <w:rsid w:val="008B088F"/>
    <w:rsid w:val="008B08CF"/>
    <w:rsid w:val="008B0974"/>
    <w:rsid w:val="008B3386"/>
    <w:rsid w:val="008B34B3"/>
    <w:rsid w:val="008B37B3"/>
    <w:rsid w:val="008B4A1C"/>
    <w:rsid w:val="008B500A"/>
    <w:rsid w:val="008C090B"/>
    <w:rsid w:val="008C1610"/>
    <w:rsid w:val="008C1F4D"/>
    <w:rsid w:val="008C2F1E"/>
    <w:rsid w:val="008C30E5"/>
    <w:rsid w:val="008C3B5B"/>
    <w:rsid w:val="008C409F"/>
    <w:rsid w:val="008C4858"/>
    <w:rsid w:val="008C539C"/>
    <w:rsid w:val="008C602D"/>
    <w:rsid w:val="008C61F4"/>
    <w:rsid w:val="008C6BCC"/>
    <w:rsid w:val="008C7181"/>
    <w:rsid w:val="008C7582"/>
    <w:rsid w:val="008D04FD"/>
    <w:rsid w:val="008D098D"/>
    <w:rsid w:val="008D0E1A"/>
    <w:rsid w:val="008D102C"/>
    <w:rsid w:val="008D135A"/>
    <w:rsid w:val="008D2205"/>
    <w:rsid w:val="008D2331"/>
    <w:rsid w:val="008D347F"/>
    <w:rsid w:val="008D35AD"/>
    <w:rsid w:val="008D36CD"/>
    <w:rsid w:val="008D4380"/>
    <w:rsid w:val="008D48D1"/>
    <w:rsid w:val="008D49CC"/>
    <w:rsid w:val="008D66C0"/>
    <w:rsid w:val="008D6BE8"/>
    <w:rsid w:val="008D7C94"/>
    <w:rsid w:val="008E0FE2"/>
    <w:rsid w:val="008E18E7"/>
    <w:rsid w:val="008E27E9"/>
    <w:rsid w:val="008E28FC"/>
    <w:rsid w:val="008E309A"/>
    <w:rsid w:val="008E42DE"/>
    <w:rsid w:val="008E68BD"/>
    <w:rsid w:val="008F2C49"/>
    <w:rsid w:val="008F3403"/>
    <w:rsid w:val="008F36F0"/>
    <w:rsid w:val="008F5242"/>
    <w:rsid w:val="008F5783"/>
    <w:rsid w:val="008F5983"/>
    <w:rsid w:val="008F609A"/>
    <w:rsid w:val="008F60A7"/>
    <w:rsid w:val="008F66BC"/>
    <w:rsid w:val="008F6E33"/>
    <w:rsid w:val="008F7CFF"/>
    <w:rsid w:val="008F7ED1"/>
    <w:rsid w:val="00901C8D"/>
    <w:rsid w:val="00904A4D"/>
    <w:rsid w:val="00905643"/>
    <w:rsid w:val="00905EE9"/>
    <w:rsid w:val="009065F4"/>
    <w:rsid w:val="009075A7"/>
    <w:rsid w:val="009077B3"/>
    <w:rsid w:val="00907DFB"/>
    <w:rsid w:val="00910624"/>
    <w:rsid w:val="00910FBA"/>
    <w:rsid w:val="00911D39"/>
    <w:rsid w:val="00912B9F"/>
    <w:rsid w:val="00914067"/>
    <w:rsid w:val="00914EFF"/>
    <w:rsid w:val="0091518D"/>
    <w:rsid w:val="00917C0F"/>
    <w:rsid w:val="0092040E"/>
    <w:rsid w:val="00920C6C"/>
    <w:rsid w:val="00921897"/>
    <w:rsid w:val="00921C6D"/>
    <w:rsid w:val="009227D9"/>
    <w:rsid w:val="0092301C"/>
    <w:rsid w:val="00923C44"/>
    <w:rsid w:val="00925002"/>
    <w:rsid w:val="00925AAF"/>
    <w:rsid w:val="00927791"/>
    <w:rsid w:val="00930607"/>
    <w:rsid w:val="00930D0A"/>
    <w:rsid w:val="00930D88"/>
    <w:rsid w:val="00932215"/>
    <w:rsid w:val="00932815"/>
    <w:rsid w:val="009329BA"/>
    <w:rsid w:val="0093304D"/>
    <w:rsid w:val="00934546"/>
    <w:rsid w:val="00934E99"/>
    <w:rsid w:val="00935D78"/>
    <w:rsid w:val="00936939"/>
    <w:rsid w:val="0094053B"/>
    <w:rsid w:val="00940AAA"/>
    <w:rsid w:val="00941473"/>
    <w:rsid w:val="00942040"/>
    <w:rsid w:val="0094206C"/>
    <w:rsid w:val="0094246D"/>
    <w:rsid w:val="009425C7"/>
    <w:rsid w:val="00942C9F"/>
    <w:rsid w:val="00942D3E"/>
    <w:rsid w:val="00943F98"/>
    <w:rsid w:val="00945631"/>
    <w:rsid w:val="00945E58"/>
    <w:rsid w:val="00946357"/>
    <w:rsid w:val="00946BEA"/>
    <w:rsid w:val="00947549"/>
    <w:rsid w:val="009478B2"/>
    <w:rsid w:val="00947CF3"/>
    <w:rsid w:val="00947F18"/>
    <w:rsid w:val="00950C3F"/>
    <w:rsid w:val="00952750"/>
    <w:rsid w:val="009531F9"/>
    <w:rsid w:val="00953497"/>
    <w:rsid w:val="00954E52"/>
    <w:rsid w:val="00954F45"/>
    <w:rsid w:val="00956894"/>
    <w:rsid w:val="0095793C"/>
    <w:rsid w:val="009604FB"/>
    <w:rsid w:val="00960BFF"/>
    <w:rsid w:val="0096105E"/>
    <w:rsid w:val="0096111E"/>
    <w:rsid w:val="00961125"/>
    <w:rsid w:val="009623D8"/>
    <w:rsid w:val="009632FC"/>
    <w:rsid w:val="00963362"/>
    <w:rsid w:val="00963BD1"/>
    <w:rsid w:val="00966B1F"/>
    <w:rsid w:val="00970A7E"/>
    <w:rsid w:val="0097116E"/>
    <w:rsid w:val="0097301A"/>
    <w:rsid w:val="0097388A"/>
    <w:rsid w:val="00974518"/>
    <w:rsid w:val="00980FE0"/>
    <w:rsid w:val="00981C84"/>
    <w:rsid w:val="00982F35"/>
    <w:rsid w:val="009838D7"/>
    <w:rsid w:val="00985C3D"/>
    <w:rsid w:val="00985F8B"/>
    <w:rsid w:val="009861EA"/>
    <w:rsid w:val="00990B70"/>
    <w:rsid w:val="00990C3B"/>
    <w:rsid w:val="00991CBD"/>
    <w:rsid w:val="009921E6"/>
    <w:rsid w:val="00992600"/>
    <w:rsid w:val="009928B7"/>
    <w:rsid w:val="0099321A"/>
    <w:rsid w:val="009947E8"/>
    <w:rsid w:val="009960B7"/>
    <w:rsid w:val="00996F08"/>
    <w:rsid w:val="009972FE"/>
    <w:rsid w:val="00997874"/>
    <w:rsid w:val="009A051F"/>
    <w:rsid w:val="009A06BE"/>
    <w:rsid w:val="009A1E20"/>
    <w:rsid w:val="009A5206"/>
    <w:rsid w:val="009A642D"/>
    <w:rsid w:val="009A6D77"/>
    <w:rsid w:val="009A6EC4"/>
    <w:rsid w:val="009B07E2"/>
    <w:rsid w:val="009B1038"/>
    <w:rsid w:val="009B4D3A"/>
    <w:rsid w:val="009B536C"/>
    <w:rsid w:val="009B5C19"/>
    <w:rsid w:val="009B5D7D"/>
    <w:rsid w:val="009B6496"/>
    <w:rsid w:val="009C01DA"/>
    <w:rsid w:val="009C1528"/>
    <w:rsid w:val="009C20CC"/>
    <w:rsid w:val="009C2BDF"/>
    <w:rsid w:val="009C2F25"/>
    <w:rsid w:val="009C3558"/>
    <w:rsid w:val="009C562E"/>
    <w:rsid w:val="009C5E44"/>
    <w:rsid w:val="009C7531"/>
    <w:rsid w:val="009C75D5"/>
    <w:rsid w:val="009C7BDC"/>
    <w:rsid w:val="009D11F3"/>
    <w:rsid w:val="009D220C"/>
    <w:rsid w:val="009D221F"/>
    <w:rsid w:val="009D672D"/>
    <w:rsid w:val="009D69B7"/>
    <w:rsid w:val="009E09F0"/>
    <w:rsid w:val="009E19E8"/>
    <w:rsid w:val="009E377C"/>
    <w:rsid w:val="009E411C"/>
    <w:rsid w:val="009E458A"/>
    <w:rsid w:val="009E5316"/>
    <w:rsid w:val="009E5A02"/>
    <w:rsid w:val="009E5D7C"/>
    <w:rsid w:val="009E5DFC"/>
    <w:rsid w:val="009F025C"/>
    <w:rsid w:val="009F1789"/>
    <w:rsid w:val="009F1DFD"/>
    <w:rsid w:val="009F25A5"/>
    <w:rsid w:val="009F2E3B"/>
    <w:rsid w:val="009F355D"/>
    <w:rsid w:val="009F36D2"/>
    <w:rsid w:val="009F39E9"/>
    <w:rsid w:val="009F3B6B"/>
    <w:rsid w:val="009F4504"/>
    <w:rsid w:val="009F502C"/>
    <w:rsid w:val="009F603B"/>
    <w:rsid w:val="009F638E"/>
    <w:rsid w:val="009F63A7"/>
    <w:rsid w:val="009F6987"/>
    <w:rsid w:val="009F720F"/>
    <w:rsid w:val="00A010E7"/>
    <w:rsid w:val="00A01A17"/>
    <w:rsid w:val="00A01A60"/>
    <w:rsid w:val="00A038C6"/>
    <w:rsid w:val="00A03D43"/>
    <w:rsid w:val="00A05CA1"/>
    <w:rsid w:val="00A06D3B"/>
    <w:rsid w:val="00A06E6E"/>
    <w:rsid w:val="00A076F9"/>
    <w:rsid w:val="00A07997"/>
    <w:rsid w:val="00A07AA2"/>
    <w:rsid w:val="00A07F87"/>
    <w:rsid w:val="00A123C0"/>
    <w:rsid w:val="00A133E3"/>
    <w:rsid w:val="00A134CE"/>
    <w:rsid w:val="00A13659"/>
    <w:rsid w:val="00A152AF"/>
    <w:rsid w:val="00A1637F"/>
    <w:rsid w:val="00A17877"/>
    <w:rsid w:val="00A200F4"/>
    <w:rsid w:val="00A206ED"/>
    <w:rsid w:val="00A20806"/>
    <w:rsid w:val="00A20C7F"/>
    <w:rsid w:val="00A20EF8"/>
    <w:rsid w:val="00A21D41"/>
    <w:rsid w:val="00A22DBA"/>
    <w:rsid w:val="00A231C9"/>
    <w:rsid w:val="00A2329D"/>
    <w:rsid w:val="00A2490E"/>
    <w:rsid w:val="00A25442"/>
    <w:rsid w:val="00A25539"/>
    <w:rsid w:val="00A25BFF"/>
    <w:rsid w:val="00A26085"/>
    <w:rsid w:val="00A26648"/>
    <w:rsid w:val="00A26F79"/>
    <w:rsid w:val="00A27522"/>
    <w:rsid w:val="00A30362"/>
    <w:rsid w:val="00A30870"/>
    <w:rsid w:val="00A3136F"/>
    <w:rsid w:val="00A32BCF"/>
    <w:rsid w:val="00A33FD8"/>
    <w:rsid w:val="00A349A2"/>
    <w:rsid w:val="00A34C2F"/>
    <w:rsid w:val="00A34D0C"/>
    <w:rsid w:val="00A34D76"/>
    <w:rsid w:val="00A35125"/>
    <w:rsid w:val="00A3533D"/>
    <w:rsid w:val="00A365D0"/>
    <w:rsid w:val="00A36618"/>
    <w:rsid w:val="00A402B8"/>
    <w:rsid w:val="00A4043E"/>
    <w:rsid w:val="00A40FEA"/>
    <w:rsid w:val="00A41319"/>
    <w:rsid w:val="00A437D9"/>
    <w:rsid w:val="00A43C16"/>
    <w:rsid w:val="00A443A6"/>
    <w:rsid w:val="00A45A1A"/>
    <w:rsid w:val="00A45E61"/>
    <w:rsid w:val="00A465F3"/>
    <w:rsid w:val="00A467CF"/>
    <w:rsid w:val="00A46943"/>
    <w:rsid w:val="00A47F32"/>
    <w:rsid w:val="00A5128B"/>
    <w:rsid w:val="00A526F2"/>
    <w:rsid w:val="00A52C6A"/>
    <w:rsid w:val="00A53220"/>
    <w:rsid w:val="00A538E6"/>
    <w:rsid w:val="00A53E55"/>
    <w:rsid w:val="00A54514"/>
    <w:rsid w:val="00A56102"/>
    <w:rsid w:val="00A56693"/>
    <w:rsid w:val="00A56800"/>
    <w:rsid w:val="00A56D7E"/>
    <w:rsid w:val="00A56FBF"/>
    <w:rsid w:val="00A57404"/>
    <w:rsid w:val="00A575BD"/>
    <w:rsid w:val="00A57CBC"/>
    <w:rsid w:val="00A60EEC"/>
    <w:rsid w:val="00A62362"/>
    <w:rsid w:val="00A630BA"/>
    <w:rsid w:val="00A6357D"/>
    <w:rsid w:val="00A63B83"/>
    <w:rsid w:val="00A643C6"/>
    <w:rsid w:val="00A65BD9"/>
    <w:rsid w:val="00A65FCB"/>
    <w:rsid w:val="00A66718"/>
    <w:rsid w:val="00A671EF"/>
    <w:rsid w:val="00A67A1A"/>
    <w:rsid w:val="00A67CBD"/>
    <w:rsid w:val="00A70B31"/>
    <w:rsid w:val="00A70EA4"/>
    <w:rsid w:val="00A71885"/>
    <w:rsid w:val="00A71F19"/>
    <w:rsid w:val="00A73A4B"/>
    <w:rsid w:val="00A73A74"/>
    <w:rsid w:val="00A73E15"/>
    <w:rsid w:val="00A73FBB"/>
    <w:rsid w:val="00A74101"/>
    <w:rsid w:val="00A759FE"/>
    <w:rsid w:val="00A75CF1"/>
    <w:rsid w:val="00A75FE1"/>
    <w:rsid w:val="00A76433"/>
    <w:rsid w:val="00A76D67"/>
    <w:rsid w:val="00A77562"/>
    <w:rsid w:val="00A776B8"/>
    <w:rsid w:val="00A80189"/>
    <w:rsid w:val="00A804D8"/>
    <w:rsid w:val="00A80CFA"/>
    <w:rsid w:val="00A81EB6"/>
    <w:rsid w:val="00A8229F"/>
    <w:rsid w:val="00A828AE"/>
    <w:rsid w:val="00A82DE9"/>
    <w:rsid w:val="00A837FE"/>
    <w:rsid w:val="00A84DCB"/>
    <w:rsid w:val="00A85357"/>
    <w:rsid w:val="00A856B8"/>
    <w:rsid w:val="00A86311"/>
    <w:rsid w:val="00A86A99"/>
    <w:rsid w:val="00A871E5"/>
    <w:rsid w:val="00A902DD"/>
    <w:rsid w:val="00A90C50"/>
    <w:rsid w:val="00A90EBB"/>
    <w:rsid w:val="00A91617"/>
    <w:rsid w:val="00A91D9A"/>
    <w:rsid w:val="00A92AAC"/>
    <w:rsid w:val="00A93C1C"/>
    <w:rsid w:val="00A94105"/>
    <w:rsid w:val="00A94F4F"/>
    <w:rsid w:val="00A9548A"/>
    <w:rsid w:val="00A9597F"/>
    <w:rsid w:val="00A96755"/>
    <w:rsid w:val="00A969A6"/>
    <w:rsid w:val="00A96FA8"/>
    <w:rsid w:val="00A9770A"/>
    <w:rsid w:val="00A97BFB"/>
    <w:rsid w:val="00AA0A43"/>
    <w:rsid w:val="00AA0DD3"/>
    <w:rsid w:val="00AA1BD8"/>
    <w:rsid w:val="00AA1C07"/>
    <w:rsid w:val="00AA22B0"/>
    <w:rsid w:val="00AA3688"/>
    <w:rsid w:val="00AA4006"/>
    <w:rsid w:val="00AA52AD"/>
    <w:rsid w:val="00AA5383"/>
    <w:rsid w:val="00AA5887"/>
    <w:rsid w:val="00AA5A6D"/>
    <w:rsid w:val="00AA5EF6"/>
    <w:rsid w:val="00AB19F8"/>
    <w:rsid w:val="00AB2A61"/>
    <w:rsid w:val="00AB2D98"/>
    <w:rsid w:val="00AB3083"/>
    <w:rsid w:val="00AB3A12"/>
    <w:rsid w:val="00AB5A8D"/>
    <w:rsid w:val="00AB5CA2"/>
    <w:rsid w:val="00AB6642"/>
    <w:rsid w:val="00AC0C8C"/>
    <w:rsid w:val="00AC0D70"/>
    <w:rsid w:val="00AC26A9"/>
    <w:rsid w:val="00AC2EB1"/>
    <w:rsid w:val="00AC2EFE"/>
    <w:rsid w:val="00AC38BE"/>
    <w:rsid w:val="00AC3930"/>
    <w:rsid w:val="00AC3AB1"/>
    <w:rsid w:val="00AC4CA0"/>
    <w:rsid w:val="00AC601D"/>
    <w:rsid w:val="00AC60B2"/>
    <w:rsid w:val="00AC6634"/>
    <w:rsid w:val="00AC68C6"/>
    <w:rsid w:val="00AC6EFD"/>
    <w:rsid w:val="00AC7612"/>
    <w:rsid w:val="00AC79C1"/>
    <w:rsid w:val="00AC7CA4"/>
    <w:rsid w:val="00AD004A"/>
    <w:rsid w:val="00AD2DF4"/>
    <w:rsid w:val="00AD4082"/>
    <w:rsid w:val="00AD42A5"/>
    <w:rsid w:val="00AD493B"/>
    <w:rsid w:val="00AD4A64"/>
    <w:rsid w:val="00AD4D45"/>
    <w:rsid w:val="00AD4D4E"/>
    <w:rsid w:val="00AD598F"/>
    <w:rsid w:val="00AD5C7F"/>
    <w:rsid w:val="00AD5F9B"/>
    <w:rsid w:val="00AD5FD5"/>
    <w:rsid w:val="00AD6D09"/>
    <w:rsid w:val="00AD6D64"/>
    <w:rsid w:val="00AD72E6"/>
    <w:rsid w:val="00AE07DA"/>
    <w:rsid w:val="00AE098E"/>
    <w:rsid w:val="00AE0BBA"/>
    <w:rsid w:val="00AE2291"/>
    <w:rsid w:val="00AE25C8"/>
    <w:rsid w:val="00AE2F81"/>
    <w:rsid w:val="00AE4003"/>
    <w:rsid w:val="00AE4113"/>
    <w:rsid w:val="00AE4380"/>
    <w:rsid w:val="00AE4CEF"/>
    <w:rsid w:val="00AE4FAC"/>
    <w:rsid w:val="00AE532A"/>
    <w:rsid w:val="00AE5525"/>
    <w:rsid w:val="00AE5BEC"/>
    <w:rsid w:val="00AE6381"/>
    <w:rsid w:val="00AE656F"/>
    <w:rsid w:val="00AE7D78"/>
    <w:rsid w:val="00AF1AAA"/>
    <w:rsid w:val="00AF2CBD"/>
    <w:rsid w:val="00AF31A8"/>
    <w:rsid w:val="00AF41F6"/>
    <w:rsid w:val="00AF438E"/>
    <w:rsid w:val="00AF45CA"/>
    <w:rsid w:val="00AF5CEE"/>
    <w:rsid w:val="00AF6089"/>
    <w:rsid w:val="00AF6458"/>
    <w:rsid w:val="00AF7506"/>
    <w:rsid w:val="00B00210"/>
    <w:rsid w:val="00B007DD"/>
    <w:rsid w:val="00B0098A"/>
    <w:rsid w:val="00B01016"/>
    <w:rsid w:val="00B0146E"/>
    <w:rsid w:val="00B01A3D"/>
    <w:rsid w:val="00B02160"/>
    <w:rsid w:val="00B025DB"/>
    <w:rsid w:val="00B027CB"/>
    <w:rsid w:val="00B0352B"/>
    <w:rsid w:val="00B03989"/>
    <w:rsid w:val="00B073E6"/>
    <w:rsid w:val="00B074F8"/>
    <w:rsid w:val="00B075B0"/>
    <w:rsid w:val="00B07958"/>
    <w:rsid w:val="00B07A2E"/>
    <w:rsid w:val="00B11971"/>
    <w:rsid w:val="00B11A3D"/>
    <w:rsid w:val="00B121B0"/>
    <w:rsid w:val="00B130AA"/>
    <w:rsid w:val="00B13B87"/>
    <w:rsid w:val="00B14A9E"/>
    <w:rsid w:val="00B15EB7"/>
    <w:rsid w:val="00B16150"/>
    <w:rsid w:val="00B1630C"/>
    <w:rsid w:val="00B1795A"/>
    <w:rsid w:val="00B17FAB"/>
    <w:rsid w:val="00B21BE7"/>
    <w:rsid w:val="00B21D03"/>
    <w:rsid w:val="00B22C5F"/>
    <w:rsid w:val="00B22FB6"/>
    <w:rsid w:val="00B23687"/>
    <w:rsid w:val="00B247E0"/>
    <w:rsid w:val="00B25710"/>
    <w:rsid w:val="00B25AA6"/>
    <w:rsid w:val="00B27B03"/>
    <w:rsid w:val="00B310C1"/>
    <w:rsid w:val="00B311CE"/>
    <w:rsid w:val="00B31B62"/>
    <w:rsid w:val="00B3208E"/>
    <w:rsid w:val="00B33524"/>
    <w:rsid w:val="00B33711"/>
    <w:rsid w:val="00B34889"/>
    <w:rsid w:val="00B366F6"/>
    <w:rsid w:val="00B37414"/>
    <w:rsid w:val="00B37550"/>
    <w:rsid w:val="00B3779E"/>
    <w:rsid w:val="00B402C6"/>
    <w:rsid w:val="00B407D7"/>
    <w:rsid w:val="00B41DC1"/>
    <w:rsid w:val="00B42F69"/>
    <w:rsid w:val="00B445C4"/>
    <w:rsid w:val="00B447FE"/>
    <w:rsid w:val="00B46EC7"/>
    <w:rsid w:val="00B50A91"/>
    <w:rsid w:val="00B5160B"/>
    <w:rsid w:val="00B51761"/>
    <w:rsid w:val="00B51871"/>
    <w:rsid w:val="00B52022"/>
    <w:rsid w:val="00B52187"/>
    <w:rsid w:val="00B54691"/>
    <w:rsid w:val="00B56BB7"/>
    <w:rsid w:val="00B56D13"/>
    <w:rsid w:val="00B57E7C"/>
    <w:rsid w:val="00B60CCD"/>
    <w:rsid w:val="00B6198A"/>
    <w:rsid w:val="00B62854"/>
    <w:rsid w:val="00B62C72"/>
    <w:rsid w:val="00B62EF1"/>
    <w:rsid w:val="00B640CC"/>
    <w:rsid w:val="00B645B6"/>
    <w:rsid w:val="00B645C6"/>
    <w:rsid w:val="00B64B2F"/>
    <w:rsid w:val="00B65704"/>
    <w:rsid w:val="00B66582"/>
    <w:rsid w:val="00B667A7"/>
    <w:rsid w:val="00B667BF"/>
    <w:rsid w:val="00B674D6"/>
    <w:rsid w:val="00B6797D"/>
    <w:rsid w:val="00B70931"/>
    <w:rsid w:val="00B71E89"/>
    <w:rsid w:val="00B7245B"/>
    <w:rsid w:val="00B7297F"/>
    <w:rsid w:val="00B735B8"/>
    <w:rsid w:val="00B73F56"/>
    <w:rsid w:val="00B74858"/>
    <w:rsid w:val="00B752EB"/>
    <w:rsid w:val="00B7556C"/>
    <w:rsid w:val="00B764E9"/>
    <w:rsid w:val="00B77BE4"/>
    <w:rsid w:val="00B77EA9"/>
    <w:rsid w:val="00B808D2"/>
    <w:rsid w:val="00B812BE"/>
    <w:rsid w:val="00B813D5"/>
    <w:rsid w:val="00B8258D"/>
    <w:rsid w:val="00B825B4"/>
    <w:rsid w:val="00B84E7E"/>
    <w:rsid w:val="00B85D9E"/>
    <w:rsid w:val="00B86608"/>
    <w:rsid w:val="00B87847"/>
    <w:rsid w:val="00B90477"/>
    <w:rsid w:val="00B910B0"/>
    <w:rsid w:val="00B92AA5"/>
    <w:rsid w:val="00B93904"/>
    <w:rsid w:val="00B93E71"/>
    <w:rsid w:val="00B9433C"/>
    <w:rsid w:val="00B95594"/>
    <w:rsid w:val="00B955FE"/>
    <w:rsid w:val="00B96744"/>
    <w:rsid w:val="00B979CA"/>
    <w:rsid w:val="00BA0B9F"/>
    <w:rsid w:val="00BA14EE"/>
    <w:rsid w:val="00BA2F2B"/>
    <w:rsid w:val="00BA3287"/>
    <w:rsid w:val="00BA368D"/>
    <w:rsid w:val="00BA5FC8"/>
    <w:rsid w:val="00BA6419"/>
    <w:rsid w:val="00BA6550"/>
    <w:rsid w:val="00BA73BC"/>
    <w:rsid w:val="00BB001A"/>
    <w:rsid w:val="00BB144A"/>
    <w:rsid w:val="00BB25A4"/>
    <w:rsid w:val="00BB2629"/>
    <w:rsid w:val="00BB3642"/>
    <w:rsid w:val="00BB3AE7"/>
    <w:rsid w:val="00BB4A3B"/>
    <w:rsid w:val="00BB59F6"/>
    <w:rsid w:val="00BB5EF0"/>
    <w:rsid w:val="00BB66AB"/>
    <w:rsid w:val="00BB7BBA"/>
    <w:rsid w:val="00BB7CBC"/>
    <w:rsid w:val="00BC0AD6"/>
    <w:rsid w:val="00BC122E"/>
    <w:rsid w:val="00BC2378"/>
    <w:rsid w:val="00BC3584"/>
    <w:rsid w:val="00BC42A7"/>
    <w:rsid w:val="00BC5838"/>
    <w:rsid w:val="00BC6DC2"/>
    <w:rsid w:val="00BD0844"/>
    <w:rsid w:val="00BD0D10"/>
    <w:rsid w:val="00BD0E2E"/>
    <w:rsid w:val="00BD0E94"/>
    <w:rsid w:val="00BD12F0"/>
    <w:rsid w:val="00BD1797"/>
    <w:rsid w:val="00BD26C0"/>
    <w:rsid w:val="00BD2D66"/>
    <w:rsid w:val="00BD4EF6"/>
    <w:rsid w:val="00BD7A7D"/>
    <w:rsid w:val="00BE442D"/>
    <w:rsid w:val="00BE4ED6"/>
    <w:rsid w:val="00BE54F3"/>
    <w:rsid w:val="00BE5F67"/>
    <w:rsid w:val="00BE7920"/>
    <w:rsid w:val="00BF01DA"/>
    <w:rsid w:val="00BF18E1"/>
    <w:rsid w:val="00BF1E46"/>
    <w:rsid w:val="00BF23C7"/>
    <w:rsid w:val="00BF26B6"/>
    <w:rsid w:val="00BF2A3A"/>
    <w:rsid w:val="00BF2CD1"/>
    <w:rsid w:val="00BF4273"/>
    <w:rsid w:val="00BF430F"/>
    <w:rsid w:val="00BF4B6A"/>
    <w:rsid w:val="00BF5135"/>
    <w:rsid w:val="00BF64C7"/>
    <w:rsid w:val="00BF6C1E"/>
    <w:rsid w:val="00BF6D3C"/>
    <w:rsid w:val="00C00312"/>
    <w:rsid w:val="00C00828"/>
    <w:rsid w:val="00C009F5"/>
    <w:rsid w:val="00C01129"/>
    <w:rsid w:val="00C01DD9"/>
    <w:rsid w:val="00C02176"/>
    <w:rsid w:val="00C02239"/>
    <w:rsid w:val="00C022E1"/>
    <w:rsid w:val="00C0238A"/>
    <w:rsid w:val="00C0398D"/>
    <w:rsid w:val="00C059E5"/>
    <w:rsid w:val="00C05C3D"/>
    <w:rsid w:val="00C06E12"/>
    <w:rsid w:val="00C071AC"/>
    <w:rsid w:val="00C07B13"/>
    <w:rsid w:val="00C10249"/>
    <w:rsid w:val="00C109A2"/>
    <w:rsid w:val="00C11707"/>
    <w:rsid w:val="00C11B8D"/>
    <w:rsid w:val="00C11E4C"/>
    <w:rsid w:val="00C14189"/>
    <w:rsid w:val="00C14954"/>
    <w:rsid w:val="00C14DC2"/>
    <w:rsid w:val="00C17976"/>
    <w:rsid w:val="00C179B0"/>
    <w:rsid w:val="00C200B3"/>
    <w:rsid w:val="00C20245"/>
    <w:rsid w:val="00C20CA6"/>
    <w:rsid w:val="00C21738"/>
    <w:rsid w:val="00C21AD6"/>
    <w:rsid w:val="00C21B57"/>
    <w:rsid w:val="00C226F9"/>
    <w:rsid w:val="00C22D31"/>
    <w:rsid w:val="00C23398"/>
    <w:rsid w:val="00C23643"/>
    <w:rsid w:val="00C23B23"/>
    <w:rsid w:val="00C2428B"/>
    <w:rsid w:val="00C269AF"/>
    <w:rsid w:val="00C26C22"/>
    <w:rsid w:val="00C27B03"/>
    <w:rsid w:val="00C305CE"/>
    <w:rsid w:val="00C3089B"/>
    <w:rsid w:val="00C32662"/>
    <w:rsid w:val="00C328C7"/>
    <w:rsid w:val="00C3310D"/>
    <w:rsid w:val="00C3316C"/>
    <w:rsid w:val="00C34A33"/>
    <w:rsid w:val="00C34B40"/>
    <w:rsid w:val="00C35836"/>
    <w:rsid w:val="00C359C7"/>
    <w:rsid w:val="00C4077F"/>
    <w:rsid w:val="00C41CD3"/>
    <w:rsid w:val="00C43438"/>
    <w:rsid w:val="00C44264"/>
    <w:rsid w:val="00C46251"/>
    <w:rsid w:val="00C473E8"/>
    <w:rsid w:val="00C4790F"/>
    <w:rsid w:val="00C47FC0"/>
    <w:rsid w:val="00C51797"/>
    <w:rsid w:val="00C5189F"/>
    <w:rsid w:val="00C51DEE"/>
    <w:rsid w:val="00C528CC"/>
    <w:rsid w:val="00C53699"/>
    <w:rsid w:val="00C53ABD"/>
    <w:rsid w:val="00C53AD3"/>
    <w:rsid w:val="00C53B09"/>
    <w:rsid w:val="00C53C94"/>
    <w:rsid w:val="00C54059"/>
    <w:rsid w:val="00C55E3F"/>
    <w:rsid w:val="00C5668E"/>
    <w:rsid w:val="00C56D3B"/>
    <w:rsid w:val="00C57687"/>
    <w:rsid w:val="00C57741"/>
    <w:rsid w:val="00C6074F"/>
    <w:rsid w:val="00C6189C"/>
    <w:rsid w:val="00C62568"/>
    <w:rsid w:val="00C6296C"/>
    <w:rsid w:val="00C64143"/>
    <w:rsid w:val="00C6434D"/>
    <w:rsid w:val="00C648A9"/>
    <w:rsid w:val="00C64D2E"/>
    <w:rsid w:val="00C6500B"/>
    <w:rsid w:val="00C652E5"/>
    <w:rsid w:val="00C6547E"/>
    <w:rsid w:val="00C654F3"/>
    <w:rsid w:val="00C65967"/>
    <w:rsid w:val="00C65E9F"/>
    <w:rsid w:val="00C65EEE"/>
    <w:rsid w:val="00C67446"/>
    <w:rsid w:val="00C70962"/>
    <w:rsid w:val="00C70E6E"/>
    <w:rsid w:val="00C71674"/>
    <w:rsid w:val="00C7238F"/>
    <w:rsid w:val="00C733F7"/>
    <w:rsid w:val="00C7474C"/>
    <w:rsid w:val="00C75C41"/>
    <w:rsid w:val="00C75CB3"/>
    <w:rsid w:val="00C75FF3"/>
    <w:rsid w:val="00C7697F"/>
    <w:rsid w:val="00C7716A"/>
    <w:rsid w:val="00C80643"/>
    <w:rsid w:val="00C80A5D"/>
    <w:rsid w:val="00C8136C"/>
    <w:rsid w:val="00C824E6"/>
    <w:rsid w:val="00C82DC8"/>
    <w:rsid w:val="00C82FAC"/>
    <w:rsid w:val="00C82FFA"/>
    <w:rsid w:val="00C84032"/>
    <w:rsid w:val="00C846EA"/>
    <w:rsid w:val="00C84A1B"/>
    <w:rsid w:val="00C85521"/>
    <w:rsid w:val="00C856C0"/>
    <w:rsid w:val="00C85721"/>
    <w:rsid w:val="00C85991"/>
    <w:rsid w:val="00C863EE"/>
    <w:rsid w:val="00C92646"/>
    <w:rsid w:val="00C927A4"/>
    <w:rsid w:val="00C9316A"/>
    <w:rsid w:val="00C937E7"/>
    <w:rsid w:val="00C93B5E"/>
    <w:rsid w:val="00C93D3F"/>
    <w:rsid w:val="00C93FE1"/>
    <w:rsid w:val="00C953C9"/>
    <w:rsid w:val="00C95D8D"/>
    <w:rsid w:val="00C96DD8"/>
    <w:rsid w:val="00C97C7F"/>
    <w:rsid w:val="00CA0CBF"/>
    <w:rsid w:val="00CA2283"/>
    <w:rsid w:val="00CA2AEF"/>
    <w:rsid w:val="00CA2CA3"/>
    <w:rsid w:val="00CA325F"/>
    <w:rsid w:val="00CA33B8"/>
    <w:rsid w:val="00CA35E8"/>
    <w:rsid w:val="00CA3C4B"/>
    <w:rsid w:val="00CA544E"/>
    <w:rsid w:val="00CA6DD8"/>
    <w:rsid w:val="00CB1582"/>
    <w:rsid w:val="00CB1FE1"/>
    <w:rsid w:val="00CB22B7"/>
    <w:rsid w:val="00CB31DA"/>
    <w:rsid w:val="00CB36EC"/>
    <w:rsid w:val="00CB5032"/>
    <w:rsid w:val="00CB521E"/>
    <w:rsid w:val="00CB77AA"/>
    <w:rsid w:val="00CB7DF6"/>
    <w:rsid w:val="00CC303F"/>
    <w:rsid w:val="00CC3A0F"/>
    <w:rsid w:val="00CC3C96"/>
    <w:rsid w:val="00CC48F9"/>
    <w:rsid w:val="00CC6D7A"/>
    <w:rsid w:val="00CD0625"/>
    <w:rsid w:val="00CD077C"/>
    <w:rsid w:val="00CD27DE"/>
    <w:rsid w:val="00CD342A"/>
    <w:rsid w:val="00CD34B8"/>
    <w:rsid w:val="00CD3940"/>
    <w:rsid w:val="00CD5640"/>
    <w:rsid w:val="00CD5C95"/>
    <w:rsid w:val="00CD6F4B"/>
    <w:rsid w:val="00CE2D10"/>
    <w:rsid w:val="00CE2F14"/>
    <w:rsid w:val="00CE4212"/>
    <w:rsid w:val="00CE51BD"/>
    <w:rsid w:val="00CE52B8"/>
    <w:rsid w:val="00CE60EB"/>
    <w:rsid w:val="00CE6587"/>
    <w:rsid w:val="00CE6A0B"/>
    <w:rsid w:val="00CE73E0"/>
    <w:rsid w:val="00CE7BF6"/>
    <w:rsid w:val="00CF071A"/>
    <w:rsid w:val="00CF0950"/>
    <w:rsid w:val="00CF2022"/>
    <w:rsid w:val="00CF3B07"/>
    <w:rsid w:val="00CF4C13"/>
    <w:rsid w:val="00CF62E0"/>
    <w:rsid w:val="00CF6384"/>
    <w:rsid w:val="00CF6902"/>
    <w:rsid w:val="00CF7DB6"/>
    <w:rsid w:val="00D0144D"/>
    <w:rsid w:val="00D02B8F"/>
    <w:rsid w:val="00D02FDD"/>
    <w:rsid w:val="00D032AE"/>
    <w:rsid w:val="00D0401F"/>
    <w:rsid w:val="00D04281"/>
    <w:rsid w:val="00D04826"/>
    <w:rsid w:val="00D0597E"/>
    <w:rsid w:val="00D06E88"/>
    <w:rsid w:val="00D11F90"/>
    <w:rsid w:val="00D13527"/>
    <w:rsid w:val="00D13795"/>
    <w:rsid w:val="00D15AE5"/>
    <w:rsid w:val="00D15E4E"/>
    <w:rsid w:val="00D17601"/>
    <w:rsid w:val="00D201C3"/>
    <w:rsid w:val="00D20D6E"/>
    <w:rsid w:val="00D21300"/>
    <w:rsid w:val="00D21B0F"/>
    <w:rsid w:val="00D22F7B"/>
    <w:rsid w:val="00D230DC"/>
    <w:rsid w:val="00D23B74"/>
    <w:rsid w:val="00D2487B"/>
    <w:rsid w:val="00D2583E"/>
    <w:rsid w:val="00D25D13"/>
    <w:rsid w:val="00D26C9A"/>
    <w:rsid w:val="00D26F81"/>
    <w:rsid w:val="00D303E8"/>
    <w:rsid w:val="00D31869"/>
    <w:rsid w:val="00D31BA6"/>
    <w:rsid w:val="00D335DC"/>
    <w:rsid w:val="00D335E1"/>
    <w:rsid w:val="00D33DD2"/>
    <w:rsid w:val="00D33F02"/>
    <w:rsid w:val="00D3545E"/>
    <w:rsid w:val="00D35585"/>
    <w:rsid w:val="00D35FEA"/>
    <w:rsid w:val="00D366E4"/>
    <w:rsid w:val="00D401F6"/>
    <w:rsid w:val="00D423AC"/>
    <w:rsid w:val="00D42551"/>
    <w:rsid w:val="00D430EF"/>
    <w:rsid w:val="00D449DF"/>
    <w:rsid w:val="00D44B15"/>
    <w:rsid w:val="00D44DC6"/>
    <w:rsid w:val="00D476EA"/>
    <w:rsid w:val="00D50791"/>
    <w:rsid w:val="00D514E5"/>
    <w:rsid w:val="00D53589"/>
    <w:rsid w:val="00D539D5"/>
    <w:rsid w:val="00D544D5"/>
    <w:rsid w:val="00D563C3"/>
    <w:rsid w:val="00D57897"/>
    <w:rsid w:val="00D602DE"/>
    <w:rsid w:val="00D60706"/>
    <w:rsid w:val="00D6096A"/>
    <w:rsid w:val="00D60ABE"/>
    <w:rsid w:val="00D60CE5"/>
    <w:rsid w:val="00D61811"/>
    <w:rsid w:val="00D629AD"/>
    <w:rsid w:val="00D63F9F"/>
    <w:rsid w:val="00D641CF"/>
    <w:rsid w:val="00D646D3"/>
    <w:rsid w:val="00D64955"/>
    <w:rsid w:val="00D65E8B"/>
    <w:rsid w:val="00D662F2"/>
    <w:rsid w:val="00D665F1"/>
    <w:rsid w:val="00D6711E"/>
    <w:rsid w:val="00D67C6D"/>
    <w:rsid w:val="00D706B7"/>
    <w:rsid w:val="00D7185F"/>
    <w:rsid w:val="00D730D4"/>
    <w:rsid w:val="00D73B08"/>
    <w:rsid w:val="00D74E25"/>
    <w:rsid w:val="00D756A8"/>
    <w:rsid w:val="00D76DCF"/>
    <w:rsid w:val="00D7730A"/>
    <w:rsid w:val="00D80127"/>
    <w:rsid w:val="00D804E2"/>
    <w:rsid w:val="00D805D1"/>
    <w:rsid w:val="00D81FB3"/>
    <w:rsid w:val="00D82C2E"/>
    <w:rsid w:val="00D82FD7"/>
    <w:rsid w:val="00D83708"/>
    <w:rsid w:val="00D846AB"/>
    <w:rsid w:val="00D84FA6"/>
    <w:rsid w:val="00D85548"/>
    <w:rsid w:val="00D85C5F"/>
    <w:rsid w:val="00D85ECC"/>
    <w:rsid w:val="00D864C7"/>
    <w:rsid w:val="00D86EB7"/>
    <w:rsid w:val="00D87E6A"/>
    <w:rsid w:val="00D9078E"/>
    <w:rsid w:val="00D9095B"/>
    <w:rsid w:val="00D91986"/>
    <w:rsid w:val="00D91E9F"/>
    <w:rsid w:val="00D92025"/>
    <w:rsid w:val="00D9204D"/>
    <w:rsid w:val="00D92B5E"/>
    <w:rsid w:val="00D9305F"/>
    <w:rsid w:val="00D93388"/>
    <w:rsid w:val="00D93B76"/>
    <w:rsid w:val="00D93CFF"/>
    <w:rsid w:val="00D94691"/>
    <w:rsid w:val="00D95457"/>
    <w:rsid w:val="00D96E1D"/>
    <w:rsid w:val="00D97A7B"/>
    <w:rsid w:val="00DA0DFA"/>
    <w:rsid w:val="00DA1259"/>
    <w:rsid w:val="00DA16DA"/>
    <w:rsid w:val="00DA17E9"/>
    <w:rsid w:val="00DA1AAD"/>
    <w:rsid w:val="00DA1E08"/>
    <w:rsid w:val="00DA454E"/>
    <w:rsid w:val="00DA4A52"/>
    <w:rsid w:val="00DA4FBC"/>
    <w:rsid w:val="00DA61B9"/>
    <w:rsid w:val="00DA7457"/>
    <w:rsid w:val="00DB1083"/>
    <w:rsid w:val="00DB1273"/>
    <w:rsid w:val="00DB1B31"/>
    <w:rsid w:val="00DB280A"/>
    <w:rsid w:val="00DB2995"/>
    <w:rsid w:val="00DB2ED0"/>
    <w:rsid w:val="00DB38F0"/>
    <w:rsid w:val="00DB3EE8"/>
    <w:rsid w:val="00DB433E"/>
    <w:rsid w:val="00DB44EA"/>
    <w:rsid w:val="00DB4701"/>
    <w:rsid w:val="00DB4767"/>
    <w:rsid w:val="00DB4E76"/>
    <w:rsid w:val="00DB4EE9"/>
    <w:rsid w:val="00DB59C0"/>
    <w:rsid w:val="00DB7C49"/>
    <w:rsid w:val="00DC0146"/>
    <w:rsid w:val="00DC03EE"/>
    <w:rsid w:val="00DC25EE"/>
    <w:rsid w:val="00DC36B8"/>
    <w:rsid w:val="00DC53F2"/>
    <w:rsid w:val="00DC5FA7"/>
    <w:rsid w:val="00DC6B01"/>
    <w:rsid w:val="00DC7018"/>
    <w:rsid w:val="00DC7797"/>
    <w:rsid w:val="00DC7E53"/>
    <w:rsid w:val="00DD00A9"/>
    <w:rsid w:val="00DD078A"/>
    <w:rsid w:val="00DD0F57"/>
    <w:rsid w:val="00DD1084"/>
    <w:rsid w:val="00DD1737"/>
    <w:rsid w:val="00DD32B8"/>
    <w:rsid w:val="00DD34E1"/>
    <w:rsid w:val="00DD45E7"/>
    <w:rsid w:val="00DD71F6"/>
    <w:rsid w:val="00DD7667"/>
    <w:rsid w:val="00DD777C"/>
    <w:rsid w:val="00DE0D2F"/>
    <w:rsid w:val="00DE0D75"/>
    <w:rsid w:val="00DE19EB"/>
    <w:rsid w:val="00DE3C70"/>
    <w:rsid w:val="00DE5207"/>
    <w:rsid w:val="00DE5B0F"/>
    <w:rsid w:val="00DF0FE3"/>
    <w:rsid w:val="00DF13B8"/>
    <w:rsid w:val="00DF1FC3"/>
    <w:rsid w:val="00DF2A7A"/>
    <w:rsid w:val="00DF2CB1"/>
    <w:rsid w:val="00DF307F"/>
    <w:rsid w:val="00DF69F9"/>
    <w:rsid w:val="00DF74B8"/>
    <w:rsid w:val="00E01101"/>
    <w:rsid w:val="00E02579"/>
    <w:rsid w:val="00E02B50"/>
    <w:rsid w:val="00E02E22"/>
    <w:rsid w:val="00E04B3F"/>
    <w:rsid w:val="00E0568E"/>
    <w:rsid w:val="00E060C1"/>
    <w:rsid w:val="00E06B1E"/>
    <w:rsid w:val="00E075C3"/>
    <w:rsid w:val="00E07787"/>
    <w:rsid w:val="00E077B3"/>
    <w:rsid w:val="00E10AAF"/>
    <w:rsid w:val="00E11D49"/>
    <w:rsid w:val="00E12700"/>
    <w:rsid w:val="00E147D5"/>
    <w:rsid w:val="00E14C0E"/>
    <w:rsid w:val="00E16642"/>
    <w:rsid w:val="00E176D2"/>
    <w:rsid w:val="00E1787C"/>
    <w:rsid w:val="00E21D52"/>
    <w:rsid w:val="00E220AD"/>
    <w:rsid w:val="00E22400"/>
    <w:rsid w:val="00E2249E"/>
    <w:rsid w:val="00E22B76"/>
    <w:rsid w:val="00E234F1"/>
    <w:rsid w:val="00E241ED"/>
    <w:rsid w:val="00E24E3A"/>
    <w:rsid w:val="00E252B1"/>
    <w:rsid w:val="00E25AF8"/>
    <w:rsid w:val="00E26C55"/>
    <w:rsid w:val="00E26DA4"/>
    <w:rsid w:val="00E26DD5"/>
    <w:rsid w:val="00E26F6C"/>
    <w:rsid w:val="00E27316"/>
    <w:rsid w:val="00E30BF2"/>
    <w:rsid w:val="00E31BD0"/>
    <w:rsid w:val="00E33348"/>
    <w:rsid w:val="00E34982"/>
    <w:rsid w:val="00E34CA3"/>
    <w:rsid w:val="00E35C4A"/>
    <w:rsid w:val="00E37A0F"/>
    <w:rsid w:val="00E37DA6"/>
    <w:rsid w:val="00E37FE3"/>
    <w:rsid w:val="00E406A8"/>
    <w:rsid w:val="00E40EB7"/>
    <w:rsid w:val="00E41CBB"/>
    <w:rsid w:val="00E43AAA"/>
    <w:rsid w:val="00E4426E"/>
    <w:rsid w:val="00E44C62"/>
    <w:rsid w:val="00E4609B"/>
    <w:rsid w:val="00E4781E"/>
    <w:rsid w:val="00E47D89"/>
    <w:rsid w:val="00E504F6"/>
    <w:rsid w:val="00E53352"/>
    <w:rsid w:val="00E5387C"/>
    <w:rsid w:val="00E54D4E"/>
    <w:rsid w:val="00E54EF2"/>
    <w:rsid w:val="00E6033A"/>
    <w:rsid w:val="00E60DC5"/>
    <w:rsid w:val="00E6146E"/>
    <w:rsid w:val="00E631D5"/>
    <w:rsid w:val="00E63559"/>
    <w:rsid w:val="00E63F62"/>
    <w:rsid w:val="00E6567A"/>
    <w:rsid w:val="00E67180"/>
    <w:rsid w:val="00E676E2"/>
    <w:rsid w:val="00E7257D"/>
    <w:rsid w:val="00E7290E"/>
    <w:rsid w:val="00E74FA5"/>
    <w:rsid w:val="00E756A8"/>
    <w:rsid w:val="00E76032"/>
    <w:rsid w:val="00E768F2"/>
    <w:rsid w:val="00E76DF4"/>
    <w:rsid w:val="00E775A2"/>
    <w:rsid w:val="00E77E9E"/>
    <w:rsid w:val="00E81DED"/>
    <w:rsid w:val="00E82316"/>
    <w:rsid w:val="00E825B3"/>
    <w:rsid w:val="00E833BB"/>
    <w:rsid w:val="00E8403D"/>
    <w:rsid w:val="00E849DE"/>
    <w:rsid w:val="00E85174"/>
    <w:rsid w:val="00E851EB"/>
    <w:rsid w:val="00E85948"/>
    <w:rsid w:val="00E86536"/>
    <w:rsid w:val="00E8779F"/>
    <w:rsid w:val="00E9167E"/>
    <w:rsid w:val="00E922A4"/>
    <w:rsid w:val="00E925CE"/>
    <w:rsid w:val="00E93611"/>
    <w:rsid w:val="00E93F3F"/>
    <w:rsid w:val="00E95739"/>
    <w:rsid w:val="00E967CB"/>
    <w:rsid w:val="00E9775E"/>
    <w:rsid w:val="00EA05D9"/>
    <w:rsid w:val="00EA1104"/>
    <w:rsid w:val="00EA17DA"/>
    <w:rsid w:val="00EA3ABC"/>
    <w:rsid w:val="00EA443E"/>
    <w:rsid w:val="00EA5257"/>
    <w:rsid w:val="00EA59B6"/>
    <w:rsid w:val="00EA70F8"/>
    <w:rsid w:val="00EA7415"/>
    <w:rsid w:val="00EA757B"/>
    <w:rsid w:val="00EB0433"/>
    <w:rsid w:val="00EB1B8B"/>
    <w:rsid w:val="00EB1CF5"/>
    <w:rsid w:val="00EB24EC"/>
    <w:rsid w:val="00EB2886"/>
    <w:rsid w:val="00EB2CBD"/>
    <w:rsid w:val="00EB326F"/>
    <w:rsid w:val="00EB3C54"/>
    <w:rsid w:val="00EB4951"/>
    <w:rsid w:val="00EB585A"/>
    <w:rsid w:val="00EB595B"/>
    <w:rsid w:val="00EC03B1"/>
    <w:rsid w:val="00EC098E"/>
    <w:rsid w:val="00EC0BCB"/>
    <w:rsid w:val="00EC0E71"/>
    <w:rsid w:val="00EC2591"/>
    <w:rsid w:val="00EC2B21"/>
    <w:rsid w:val="00EC31CC"/>
    <w:rsid w:val="00EC412A"/>
    <w:rsid w:val="00EC55FA"/>
    <w:rsid w:val="00EC5F20"/>
    <w:rsid w:val="00EC7119"/>
    <w:rsid w:val="00EC7EA3"/>
    <w:rsid w:val="00ED241F"/>
    <w:rsid w:val="00ED592F"/>
    <w:rsid w:val="00ED5F96"/>
    <w:rsid w:val="00ED613A"/>
    <w:rsid w:val="00ED6898"/>
    <w:rsid w:val="00ED694C"/>
    <w:rsid w:val="00ED6CFA"/>
    <w:rsid w:val="00ED6D53"/>
    <w:rsid w:val="00ED7BC2"/>
    <w:rsid w:val="00EE00DC"/>
    <w:rsid w:val="00EE029C"/>
    <w:rsid w:val="00EE1855"/>
    <w:rsid w:val="00EE1A42"/>
    <w:rsid w:val="00EE1ACC"/>
    <w:rsid w:val="00EE1E1F"/>
    <w:rsid w:val="00EE2B68"/>
    <w:rsid w:val="00EE3733"/>
    <w:rsid w:val="00EE395E"/>
    <w:rsid w:val="00EE6D70"/>
    <w:rsid w:val="00EE7DB8"/>
    <w:rsid w:val="00EF0A26"/>
    <w:rsid w:val="00EF1386"/>
    <w:rsid w:val="00EF2491"/>
    <w:rsid w:val="00EF256B"/>
    <w:rsid w:val="00EF4508"/>
    <w:rsid w:val="00EF5277"/>
    <w:rsid w:val="00EF5980"/>
    <w:rsid w:val="00EF5CAD"/>
    <w:rsid w:val="00EF5EB1"/>
    <w:rsid w:val="00EF611F"/>
    <w:rsid w:val="00EF676D"/>
    <w:rsid w:val="00EF739C"/>
    <w:rsid w:val="00EF76E1"/>
    <w:rsid w:val="00EF7810"/>
    <w:rsid w:val="00F01496"/>
    <w:rsid w:val="00F029AF"/>
    <w:rsid w:val="00F04099"/>
    <w:rsid w:val="00F05075"/>
    <w:rsid w:val="00F05476"/>
    <w:rsid w:val="00F05B66"/>
    <w:rsid w:val="00F05CD4"/>
    <w:rsid w:val="00F1030E"/>
    <w:rsid w:val="00F10925"/>
    <w:rsid w:val="00F12F6C"/>
    <w:rsid w:val="00F1326D"/>
    <w:rsid w:val="00F13DAE"/>
    <w:rsid w:val="00F157D8"/>
    <w:rsid w:val="00F15A0D"/>
    <w:rsid w:val="00F15A2E"/>
    <w:rsid w:val="00F173C7"/>
    <w:rsid w:val="00F201AD"/>
    <w:rsid w:val="00F21481"/>
    <w:rsid w:val="00F21B21"/>
    <w:rsid w:val="00F222BB"/>
    <w:rsid w:val="00F22C01"/>
    <w:rsid w:val="00F23795"/>
    <w:rsid w:val="00F23814"/>
    <w:rsid w:val="00F2491A"/>
    <w:rsid w:val="00F24EF6"/>
    <w:rsid w:val="00F253DD"/>
    <w:rsid w:val="00F254E4"/>
    <w:rsid w:val="00F25968"/>
    <w:rsid w:val="00F26A67"/>
    <w:rsid w:val="00F26AAB"/>
    <w:rsid w:val="00F26F5D"/>
    <w:rsid w:val="00F31103"/>
    <w:rsid w:val="00F31192"/>
    <w:rsid w:val="00F3381E"/>
    <w:rsid w:val="00F34C92"/>
    <w:rsid w:val="00F35D19"/>
    <w:rsid w:val="00F3666B"/>
    <w:rsid w:val="00F377AE"/>
    <w:rsid w:val="00F4125B"/>
    <w:rsid w:val="00F41269"/>
    <w:rsid w:val="00F41319"/>
    <w:rsid w:val="00F415B0"/>
    <w:rsid w:val="00F4437B"/>
    <w:rsid w:val="00F44B13"/>
    <w:rsid w:val="00F45BE7"/>
    <w:rsid w:val="00F463D7"/>
    <w:rsid w:val="00F46865"/>
    <w:rsid w:val="00F47188"/>
    <w:rsid w:val="00F47368"/>
    <w:rsid w:val="00F50163"/>
    <w:rsid w:val="00F50751"/>
    <w:rsid w:val="00F510E2"/>
    <w:rsid w:val="00F515F1"/>
    <w:rsid w:val="00F51AE8"/>
    <w:rsid w:val="00F51B91"/>
    <w:rsid w:val="00F5273A"/>
    <w:rsid w:val="00F52D6B"/>
    <w:rsid w:val="00F52E18"/>
    <w:rsid w:val="00F535E2"/>
    <w:rsid w:val="00F53F59"/>
    <w:rsid w:val="00F54482"/>
    <w:rsid w:val="00F54516"/>
    <w:rsid w:val="00F546FB"/>
    <w:rsid w:val="00F55335"/>
    <w:rsid w:val="00F55CF7"/>
    <w:rsid w:val="00F568E9"/>
    <w:rsid w:val="00F56E8C"/>
    <w:rsid w:val="00F56F57"/>
    <w:rsid w:val="00F570D8"/>
    <w:rsid w:val="00F57D1C"/>
    <w:rsid w:val="00F6077A"/>
    <w:rsid w:val="00F6086A"/>
    <w:rsid w:val="00F60B26"/>
    <w:rsid w:val="00F61399"/>
    <w:rsid w:val="00F6169B"/>
    <w:rsid w:val="00F6171A"/>
    <w:rsid w:val="00F618B0"/>
    <w:rsid w:val="00F62824"/>
    <w:rsid w:val="00F62D7C"/>
    <w:rsid w:val="00F634C8"/>
    <w:rsid w:val="00F636DD"/>
    <w:rsid w:val="00F63EBB"/>
    <w:rsid w:val="00F64937"/>
    <w:rsid w:val="00F652ED"/>
    <w:rsid w:val="00F67155"/>
    <w:rsid w:val="00F6778F"/>
    <w:rsid w:val="00F6787A"/>
    <w:rsid w:val="00F7058F"/>
    <w:rsid w:val="00F70D21"/>
    <w:rsid w:val="00F70FEF"/>
    <w:rsid w:val="00F7297C"/>
    <w:rsid w:val="00F73F06"/>
    <w:rsid w:val="00F743A3"/>
    <w:rsid w:val="00F74F3A"/>
    <w:rsid w:val="00F759EA"/>
    <w:rsid w:val="00F75C02"/>
    <w:rsid w:val="00F774FD"/>
    <w:rsid w:val="00F77D64"/>
    <w:rsid w:val="00F77ECB"/>
    <w:rsid w:val="00F77F32"/>
    <w:rsid w:val="00F80602"/>
    <w:rsid w:val="00F81936"/>
    <w:rsid w:val="00F81BF8"/>
    <w:rsid w:val="00F81E47"/>
    <w:rsid w:val="00F82103"/>
    <w:rsid w:val="00F824EF"/>
    <w:rsid w:val="00F83024"/>
    <w:rsid w:val="00F84408"/>
    <w:rsid w:val="00F84D00"/>
    <w:rsid w:val="00F86474"/>
    <w:rsid w:val="00F868B4"/>
    <w:rsid w:val="00F8730A"/>
    <w:rsid w:val="00F87F88"/>
    <w:rsid w:val="00F9016F"/>
    <w:rsid w:val="00F90601"/>
    <w:rsid w:val="00F92B9F"/>
    <w:rsid w:val="00F92CA7"/>
    <w:rsid w:val="00F936F4"/>
    <w:rsid w:val="00F93703"/>
    <w:rsid w:val="00F951CE"/>
    <w:rsid w:val="00F97A81"/>
    <w:rsid w:val="00F97ACF"/>
    <w:rsid w:val="00FA0DBE"/>
    <w:rsid w:val="00FA36BB"/>
    <w:rsid w:val="00FA55A2"/>
    <w:rsid w:val="00FA5990"/>
    <w:rsid w:val="00FA6C37"/>
    <w:rsid w:val="00FA78FD"/>
    <w:rsid w:val="00FB11BE"/>
    <w:rsid w:val="00FB122B"/>
    <w:rsid w:val="00FB12E7"/>
    <w:rsid w:val="00FB1357"/>
    <w:rsid w:val="00FB15CC"/>
    <w:rsid w:val="00FB1799"/>
    <w:rsid w:val="00FB1B56"/>
    <w:rsid w:val="00FB27F1"/>
    <w:rsid w:val="00FB45AA"/>
    <w:rsid w:val="00FB4C6F"/>
    <w:rsid w:val="00FB6606"/>
    <w:rsid w:val="00FC0030"/>
    <w:rsid w:val="00FC0C16"/>
    <w:rsid w:val="00FC5E76"/>
    <w:rsid w:val="00FC69CF"/>
    <w:rsid w:val="00FC6D54"/>
    <w:rsid w:val="00FC7214"/>
    <w:rsid w:val="00FC7FB3"/>
    <w:rsid w:val="00FC7FD0"/>
    <w:rsid w:val="00FD058F"/>
    <w:rsid w:val="00FD0B70"/>
    <w:rsid w:val="00FD11B8"/>
    <w:rsid w:val="00FD1440"/>
    <w:rsid w:val="00FD1489"/>
    <w:rsid w:val="00FD1494"/>
    <w:rsid w:val="00FD17D7"/>
    <w:rsid w:val="00FD1DB2"/>
    <w:rsid w:val="00FD2DA9"/>
    <w:rsid w:val="00FD2F8D"/>
    <w:rsid w:val="00FD35FA"/>
    <w:rsid w:val="00FD4208"/>
    <w:rsid w:val="00FD59F1"/>
    <w:rsid w:val="00FD64B2"/>
    <w:rsid w:val="00FD657D"/>
    <w:rsid w:val="00FD66A4"/>
    <w:rsid w:val="00FD6C35"/>
    <w:rsid w:val="00FD6FE2"/>
    <w:rsid w:val="00FD74CB"/>
    <w:rsid w:val="00FD7543"/>
    <w:rsid w:val="00FD75FC"/>
    <w:rsid w:val="00FD7BF5"/>
    <w:rsid w:val="00FE185C"/>
    <w:rsid w:val="00FE1BD0"/>
    <w:rsid w:val="00FE2D20"/>
    <w:rsid w:val="00FE30BF"/>
    <w:rsid w:val="00FE3576"/>
    <w:rsid w:val="00FE38BC"/>
    <w:rsid w:val="00FE3C5F"/>
    <w:rsid w:val="00FE401B"/>
    <w:rsid w:val="00FE4705"/>
    <w:rsid w:val="00FE557C"/>
    <w:rsid w:val="00FF0EA0"/>
    <w:rsid w:val="00FF1F29"/>
    <w:rsid w:val="00FF3C67"/>
    <w:rsid w:val="00FF3CB4"/>
    <w:rsid w:val="00FF4369"/>
    <w:rsid w:val="00FF4C3A"/>
    <w:rsid w:val="00FF5D7C"/>
    <w:rsid w:val="00FF62F4"/>
    <w:rsid w:val="00FF6519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2"/>
    </o:shapelayout>
  </w:shapeDefaults>
  <w:decimalSymbol w:val="."/>
  <w:listSeparator w:val=","/>
  <w14:docId w14:val="63C95D37"/>
  <w15:docId w15:val="{812D1F6D-C53A-491D-8ADF-FE83A3EE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mt-M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7CE2"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0EF8"/>
    <w:pPr>
      <w:keepNext/>
      <w:keepLines/>
      <w:outlineLvl w:val="0"/>
    </w:pPr>
    <w:rPr>
      <w:rFonts w:ascii="Times New Roman Bold" w:eastAsiaTheme="majorEastAsia" w:hAnsi="Times New Roman Bold" w:cstheme="majorBidi"/>
      <w:b/>
      <w:caps/>
      <w:color w:val="000000" w:themeColor="text1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C43CF"/>
    <w:pPr>
      <w:tabs>
        <w:tab w:val="left" w:pos="567"/>
        <w:tab w:val="center" w:pos="4536"/>
        <w:tab w:val="right" w:pos="8306"/>
      </w:tabs>
      <w:spacing w:line="260" w:lineRule="exact"/>
    </w:pPr>
    <w:rPr>
      <w:rFonts w:ascii="Arial" w:hAnsi="Arial"/>
      <w:noProof/>
      <w:sz w:val="16"/>
      <w:szCs w:val="20"/>
    </w:rPr>
  </w:style>
  <w:style w:type="paragraph" w:styleId="Header">
    <w:name w:val="header"/>
    <w:basedOn w:val="Normal"/>
    <w:rsid w:val="004C43CF"/>
    <w:pPr>
      <w:tabs>
        <w:tab w:val="left" w:pos="567"/>
        <w:tab w:val="center" w:pos="4153"/>
        <w:tab w:val="right" w:pos="8306"/>
      </w:tabs>
      <w:spacing w:line="260" w:lineRule="exact"/>
    </w:pPr>
    <w:rPr>
      <w:rFonts w:ascii="Arial" w:hAnsi="Arial"/>
      <w:sz w:val="20"/>
      <w:szCs w:val="20"/>
    </w:rPr>
  </w:style>
  <w:style w:type="paragraph" w:customStyle="1" w:styleId="MemoHeaderStyle">
    <w:name w:val="MemoHeaderStyle"/>
    <w:basedOn w:val="Normal"/>
    <w:next w:val="Normal"/>
    <w:rsid w:val="004C43CF"/>
    <w:pPr>
      <w:tabs>
        <w:tab w:val="left" w:pos="567"/>
      </w:tabs>
      <w:spacing w:line="120" w:lineRule="atLeast"/>
      <w:ind w:left="1418"/>
      <w:jc w:val="both"/>
    </w:pPr>
    <w:rPr>
      <w:rFonts w:ascii="Arial" w:hAnsi="Arial"/>
      <w:b/>
      <w:smallCaps/>
      <w:sz w:val="22"/>
      <w:szCs w:val="20"/>
    </w:rPr>
  </w:style>
  <w:style w:type="character" w:styleId="PageNumber">
    <w:name w:val="page number"/>
    <w:basedOn w:val="DefaultParagraphFont"/>
    <w:rsid w:val="00812D16"/>
  </w:style>
  <w:style w:type="paragraph" w:styleId="BodyText">
    <w:name w:val="Body Text"/>
    <w:basedOn w:val="Normal"/>
    <w:link w:val="BodyTextChar"/>
    <w:rsid w:val="00812D16"/>
    <w:rPr>
      <w:i/>
      <w:color w:val="008000"/>
      <w:sz w:val="22"/>
      <w:szCs w:val="20"/>
    </w:rPr>
  </w:style>
  <w:style w:type="paragraph" w:styleId="CommentText">
    <w:name w:val="annotation text"/>
    <w:basedOn w:val="Normal"/>
    <w:link w:val="CommentTextChar"/>
    <w:uiPriority w:val="99"/>
    <w:qFormat/>
    <w:rsid w:val="00812D16"/>
    <w:pPr>
      <w:tabs>
        <w:tab w:val="left" w:pos="567"/>
      </w:tabs>
      <w:spacing w:line="260" w:lineRule="exact"/>
    </w:pPr>
    <w:rPr>
      <w:sz w:val="20"/>
      <w:szCs w:val="20"/>
    </w:rPr>
  </w:style>
  <w:style w:type="character" w:styleId="Hyperlink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spacing w:before="120" w:after="120"/>
      <w:jc w:val="both"/>
    </w:pPr>
    <w:rPr>
      <w:sz w:val="22"/>
      <w:szCs w:val="20"/>
    </w:rPr>
  </w:style>
  <w:style w:type="paragraph" w:styleId="BalloonText">
    <w:name w:val="Balloon Text"/>
    <w:basedOn w:val="Normal"/>
    <w:semiHidden/>
    <w:rsid w:val="00A20C7F"/>
    <w:pPr>
      <w:tabs>
        <w:tab w:val="left" w:pos="567"/>
      </w:tabs>
      <w:spacing w:line="260" w:lineRule="exact"/>
    </w:pPr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qFormat/>
    <w:rsid w:val="00345F9C"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qFormat/>
    <w:rsid w:val="00345F9C"/>
    <w:rPr>
      <w:rFonts w:ascii="Verdana" w:eastAsia="Verdana" w:hAnsi="Verdana" w:cs="Verdana"/>
      <w:sz w:val="18"/>
      <w:szCs w:val="18"/>
      <w:lang w:val="mt-MT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spacing w:after="140" w:line="280" w:lineRule="atLeast"/>
    </w:pPr>
    <w:rPr>
      <w:rFonts w:ascii="Courier New" w:eastAsia="Verdana" w:hAnsi="Courier New"/>
      <w:i/>
      <w:color w:val="339966"/>
      <w:sz w:val="22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mt-MT" w:eastAsia="en-GB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mt-MT" w:eastAsia="en-GB" w:bidi="ar-SA"/>
    </w:rPr>
  </w:style>
  <w:style w:type="character" w:styleId="CommentReference">
    <w:name w:val="annotation reference"/>
    <w:uiPriority w:val="99"/>
    <w:rsid w:val="00BC6D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C6DC2"/>
    <w:rPr>
      <w:b/>
      <w:bCs/>
    </w:rPr>
  </w:style>
  <w:style w:type="character" w:customStyle="1" w:styleId="CommentTextChar">
    <w:name w:val="Comment Text Char"/>
    <w:link w:val="CommentText"/>
    <w:uiPriority w:val="99"/>
    <w:rsid w:val="00BC6DC2"/>
    <w:rPr>
      <w:rFonts w:eastAsia="Times New Roman"/>
      <w:lang w:eastAsia="en-US"/>
    </w:rPr>
  </w:style>
  <w:style w:type="character" w:customStyle="1" w:styleId="CommentSubjectChar">
    <w:name w:val="Comment Subject Char"/>
    <w:link w:val="CommentSubject"/>
    <w:rsid w:val="00BC6DC2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B21BE7"/>
    <w:rPr>
      <w:rFonts w:eastAsia="Times New Roman"/>
      <w:sz w:val="22"/>
      <w:lang w:eastAsia="en-US"/>
    </w:rPr>
  </w:style>
  <w:style w:type="table" w:styleId="TableGrid">
    <w:name w:val="Table Grid"/>
    <w:basedOn w:val="TableNormal"/>
    <w:uiPriority w:val="59"/>
    <w:rsid w:val="00DD1084"/>
    <w:rPr>
      <w:rFonts w:eastAsia="PMingLiU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geBodyText">
    <w:name w:val="Sage Body Text"/>
    <w:link w:val="SageBodyTextChar"/>
    <w:rsid w:val="000F720C"/>
    <w:pPr>
      <w:spacing w:before="240"/>
    </w:pPr>
    <w:rPr>
      <w:rFonts w:eastAsia="Arial Unicode MS"/>
      <w:sz w:val="24"/>
      <w:szCs w:val="24"/>
      <w:lang w:eastAsia="zh-TW"/>
    </w:rPr>
  </w:style>
  <w:style w:type="character" w:customStyle="1" w:styleId="SageBodyTextChar">
    <w:name w:val="Sage Body Text Char"/>
    <w:basedOn w:val="DefaultParagraphFont"/>
    <w:link w:val="SageBodyText"/>
    <w:rsid w:val="000F720C"/>
    <w:rPr>
      <w:rFonts w:eastAsia="Arial Unicode MS"/>
      <w:sz w:val="24"/>
      <w:szCs w:val="24"/>
      <w:lang w:val="mt-MT" w:eastAsia="zh-TW"/>
    </w:rPr>
  </w:style>
  <w:style w:type="table" w:customStyle="1" w:styleId="TableGrid1">
    <w:name w:val="Table Grid1"/>
    <w:basedOn w:val="TableNormal"/>
    <w:next w:val="TableGrid"/>
    <w:uiPriority w:val="59"/>
    <w:rsid w:val="00A73F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4691"/>
    <w:pPr>
      <w:tabs>
        <w:tab w:val="left" w:pos="567"/>
      </w:tabs>
      <w:spacing w:line="260" w:lineRule="exact"/>
      <w:ind w:left="720"/>
      <w:contextualSpacing/>
    </w:pPr>
    <w:rPr>
      <w:sz w:val="22"/>
      <w:szCs w:val="20"/>
    </w:rPr>
  </w:style>
  <w:style w:type="paragraph" w:customStyle="1" w:styleId="Default">
    <w:name w:val="Default"/>
    <w:rsid w:val="006A38F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E70C1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2C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22C01"/>
    <w:rPr>
      <w:b w:val="0"/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B66582"/>
    <w:rPr>
      <w:rFonts w:eastAsia="Times New Roman"/>
      <w:i/>
      <w:color w:val="008000"/>
      <w:sz w:val="22"/>
      <w:lang w:eastAsia="en-US"/>
    </w:rPr>
  </w:style>
  <w:style w:type="paragraph" w:customStyle="1" w:styleId="TitleB">
    <w:name w:val="Title B"/>
    <w:basedOn w:val="Normal"/>
    <w:qFormat/>
    <w:rsid w:val="00DC25EE"/>
    <w:pPr>
      <w:keepNext/>
      <w:ind w:left="567" w:hanging="567"/>
      <w:outlineLvl w:val="0"/>
    </w:pPr>
    <w:rPr>
      <w:b/>
      <w:noProof/>
      <w:sz w:val="22"/>
      <w:szCs w:val="22"/>
    </w:rPr>
  </w:style>
  <w:style w:type="paragraph" w:customStyle="1" w:styleId="TitleA">
    <w:name w:val="Title A"/>
    <w:basedOn w:val="Normal"/>
    <w:qFormat/>
    <w:rsid w:val="001F26B2"/>
    <w:pPr>
      <w:jc w:val="center"/>
      <w:outlineLvl w:val="0"/>
    </w:pPr>
    <w:rPr>
      <w:b/>
      <w:sz w:val="22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05476"/>
    <w:rPr>
      <w:color w:val="605E5C"/>
      <w:shd w:val="clear" w:color="auto" w:fill="E1DFDD"/>
    </w:rPr>
  </w:style>
  <w:style w:type="paragraph" w:styleId="NoSpacing">
    <w:name w:val="No Spacing"/>
    <w:uiPriority w:val="99"/>
    <w:qFormat/>
    <w:rsid w:val="00004964"/>
    <w:rPr>
      <w:rFonts w:ascii="Calibri" w:eastAsia="Calibri" w:hAnsi="Calibri"/>
      <w:sz w:val="22"/>
      <w:szCs w:val="22"/>
      <w:lang w:val="en-US" w:eastAsia="en-US"/>
    </w:rPr>
  </w:style>
  <w:style w:type="character" w:styleId="Emphasis">
    <w:name w:val="Emphasis"/>
    <w:basedOn w:val="DefaultParagraphFont"/>
    <w:qFormat/>
    <w:rsid w:val="00A804D8"/>
    <w:rPr>
      <w:i/>
      <w:i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3701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A20EF8"/>
    <w:rPr>
      <w:rFonts w:ascii="Times New Roman Bold" w:eastAsiaTheme="majorEastAsia" w:hAnsi="Times New Roman Bold" w:cstheme="majorBidi"/>
      <w:b/>
      <w:caps/>
      <w:color w:val="000000" w:themeColor="text1"/>
      <w:sz w:val="2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A1F5D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rsid w:val="00437A60"/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435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858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9085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</w:div>
      </w:divsChild>
    </w:div>
    <w:div w:id="853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1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oleObject" Target="embeddings/oleObject2.bin"/><Relationship Id="rId26" Type="http://schemas.microsoft.com/office/2007/relationships/hdphoto" Target="media/hdphoto2.wdp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3.bin"/><Relationship Id="rId34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image" Target="media/image7.png"/><Relationship Id="rId29" Type="http://schemas.openxmlformats.org/officeDocument/2006/relationships/hyperlink" Target="https://www.ema.europa.e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a.europa.eu/en/medicines/human/EPAR/vydura" TargetMode="External"/><Relationship Id="rId24" Type="http://schemas.microsoft.com/office/2007/relationships/hdphoto" Target="media/hdphoto1.wdp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image" Target="media/image10.png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ma.europa.eu/documents/template-form/qrd-appendix-v-adverse-drug-reaction-reporting-details_en.docx" TargetMode="External"/><Relationship Id="rId22" Type="http://schemas.openxmlformats.org/officeDocument/2006/relationships/hyperlink" Target="https://www.ema.europa.eu" TargetMode="External"/><Relationship Id="rId27" Type="http://schemas.openxmlformats.org/officeDocument/2006/relationships/hyperlink" Target="https://www.ema.europa.eu/documents/template-form/qrd-appendix-v-adverse-drug-reaction-reporting-details_en.docx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5f30b8-aca8-44f4-a54f-f1a1cac6d079" xsi:nil="true"/>
    <lcf76f155ced4ddcb4097134ff3c332f xmlns="3c1869d4-4699-4bfc-b0f5-52c88f69a48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595EB530F664D8020BBE32E970189" ma:contentTypeVersion="15" ma:contentTypeDescription="Create a new document." ma:contentTypeScope="" ma:versionID="35cc05dfb97f85107f13113bffbcaf47">
  <xsd:schema xmlns:xsd="http://www.w3.org/2001/XMLSchema" xmlns:xs="http://www.w3.org/2001/XMLSchema" xmlns:p="http://schemas.microsoft.com/office/2006/metadata/properties" xmlns:ns2="3c1869d4-4699-4bfc-b0f5-52c88f69a487" xmlns:ns3="875f30b8-aca8-44f4-a54f-f1a1cac6d079" targetNamespace="http://schemas.microsoft.com/office/2006/metadata/properties" ma:root="true" ma:fieldsID="94d9708b6d2b4b05b4546e23f5654c2a" ns2:_="" ns3:_="">
    <xsd:import namespace="3c1869d4-4699-4bfc-b0f5-52c88f69a487"/>
    <xsd:import namespace="875f30b8-aca8-44f4-a54f-f1a1cac6d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869d4-4699-4bfc-b0f5-52c88f69a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f9dd247-5f48-452a-8dc4-ff9a39258e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f30b8-aca8-44f4-a54f-f1a1cac6d07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22f323-468d-4b9b-b92b-1dec6f6c66f7}" ma:internalName="TaxCatchAll" ma:showField="CatchAllData" ma:web="875f30b8-aca8-44f4-a54f-f1a1cac6d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831CB-E8F4-4ABE-B4A5-FDEFED2DC4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45441F-9AD4-4E22-9880-E8817711FD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C59FA3-F253-4748-8DD7-1CA040BE659D}">
  <ds:schemaRefs>
    <ds:schemaRef ds:uri="http://schemas.microsoft.com/office/2006/metadata/properties"/>
    <ds:schemaRef ds:uri="http://schemas.microsoft.com/office/infopath/2007/PartnerControls"/>
    <ds:schemaRef ds:uri="875f30b8-aca8-44f4-a54f-f1a1cac6d079"/>
    <ds:schemaRef ds:uri="3c1869d4-4699-4bfc-b0f5-52c88f69a487"/>
  </ds:schemaRefs>
</ds:datastoreItem>
</file>

<file path=customXml/itemProps4.xml><?xml version="1.0" encoding="utf-8"?>
<ds:datastoreItem xmlns:ds="http://schemas.openxmlformats.org/officeDocument/2006/customXml" ds:itemID="{B47EF1D1-9184-4B06-A708-72760E6D5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869d4-4699-4bfc-b0f5-52c88f69a487"/>
    <ds:schemaRef ds:uri="875f30b8-aca8-44f4-a54f-f1a1cac6d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29</Pages>
  <Words>6209</Words>
  <Characters>39988</Characters>
  <Application>Microsoft Office Word</Application>
  <DocSecurity>0</DocSecurity>
  <Lines>1599</Lines>
  <Paragraphs>824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Vydura, INN-rimegepant sulfate</vt:lpstr>
      <vt:lpstr>Vydura - D120 CHMP LoQ - EN PI</vt:lpstr>
    </vt:vector>
  </TitlesOfParts>
  <Manager/>
  <Company/>
  <LinksUpToDate>false</LinksUpToDate>
  <CharactersWithSpaces>45373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VYDURA: EPAR – Product information – tracked changes</dc:title>
  <dc:subject/>
  <dc:creator/>
  <cp:keywords/>
  <dc:description/>
  <cp:lastModifiedBy>MM</cp:lastModifiedBy>
  <cp:revision>6</cp:revision>
  <cp:lastPrinted>2021-10-14T08:38:00Z</cp:lastPrinted>
  <dcterms:created xsi:type="dcterms:W3CDTF">2026-01-27T09:54:00Z</dcterms:created>
  <dcterms:modified xsi:type="dcterms:W3CDTF">2026-02-23T05:18:00Z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Product Information</vt:lpwstr>
  </property>
  <property fmtid="{D5CDD505-2E9C-101B-9397-08002B2CF9AE}" pid="6" name="DM_Creation_Date">
    <vt:lpwstr>05/11/2021 10:29:42</vt:lpwstr>
  </property>
  <property fmtid="{D5CDD505-2E9C-101B-9397-08002B2CF9AE}" pid="7" name="DM_Creator_Name">
    <vt:lpwstr>Palencia Maria Jose</vt:lpwstr>
  </property>
  <property fmtid="{D5CDD505-2E9C-101B-9397-08002B2CF9AE}" pid="8" name="DM_DocRefId">
    <vt:lpwstr>EMA/CHMP/628804/2021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423415</vt:lpwstr>
  </property>
  <property fmtid="{D5CDD505-2E9C-101B-9397-08002B2CF9AE}" pid="14" name="DM_emea_doc_ref_id">
    <vt:lpwstr>EMA/CHMP/628804/2021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Palencia Maria Jose</vt:lpwstr>
  </property>
  <property fmtid="{D5CDD505-2E9C-101B-9397-08002B2CF9AE}" pid="34" name="DM_Modified_Date">
    <vt:lpwstr>05/11/2021 10:54:25</vt:lpwstr>
  </property>
  <property fmtid="{D5CDD505-2E9C-101B-9397-08002B2CF9AE}" pid="35" name="DM_Modifier_Name">
    <vt:lpwstr>Palencia Maria Jose</vt:lpwstr>
  </property>
  <property fmtid="{D5CDD505-2E9C-101B-9397-08002B2CF9AE}" pid="36" name="DM_Modify_Date">
    <vt:lpwstr>05/11/2021 10:54:25</vt:lpwstr>
  </property>
  <property fmtid="{D5CDD505-2E9C-101B-9397-08002B2CF9AE}" pid="37" name="DM_Name">
    <vt:lpwstr>Vydura-D180 CHMP LoOI - EN PI</vt:lpwstr>
  </property>
  <property fmtid="{D5CDD505-2E9C-101B-9397-08002B2CF9AE}" pid="38" name="DM_Owner">
    <vt:lpwstr>Espinasse Claire</vt:lpwstr>
  </property>
  <property fmtid="{D5CDD505-2E9C-101B-9397-08002B2CF9AE}" pid="39" name="DM_Path">
    <vt:lpwstr>/01. Evaluation of Medicines/H-C/V-X/Vydura - 005725/03 Evaluation/Day 121- 210/06 D180 CHMP LoOI (11-11-2021)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MSIP_Label_0eea11ca-d417-4147-80ed-01a58412c458_ActionId">
    <vt:lpwstr>375b216e-1a87-4636-a349-9713daefa50c</vt:lpwstr>
  </property>
  <property fmtid="{D5CDD505-2E9C-101B-9397-08002B2CF9AE}" pid="46" name="MSIP_Label_0eea11ca-d417-4147-80ed-01a58412c458_ContentBits">
    <vt:lpwstr>2</vt:lpwstr>
  </property>
  <property fmtid="{D5CDD505-2E9C-101B-9397-08002B2CF9AE}" pid="47" name="MSIP_Label_0eea11ca-d417-4147-80ed-01a58412c458_Enabled">
    <vt:lpwstr>true</vt:lpwstr>
  </property>
  <property fmtid="{D5CDD505-2E9C-101B-9397-08002B2CF9AE}" pid="48" name="MSIP_Label_0eea11ca-d417-4147-80ed-01a58412c458_Method">
    <vt:lpwstr>Standard</vt:lpwstr>
  </property>
  <property fmtid="{D5CDD505-2E9C-101B-9397-08002B2CF9AE}" pid="49" name="MSIP_Label_0eea11ca-d417-4147-80ed-01a58412c458_Name">
    <vt:lpwstr>0eea11ca-d417-4147-80ed-01a58412c458</vt:lpwstr>
  </property>
  <property fmtid="{D5CDD505-2E9C-101B-9397-08002B2CF9AE}" pid="50" name="MSIP_Label_0eea11ca-d417-4147-80ed-01a58412c458_SetDate">
    <vt:lpwstr>2021-10-08T15:04:24Z</vt:lpwstr>
  </property>
  <property fmtid="{D5CDD505-2E9C-101B-9397-08002B2CF9AE}" pid="51" name="MSIP_Label_0eea11ca-d417-4147-80ed-01a58412c458_SiteId">
    <vt:lpwstr>bc9dc15c-61bc-4f03-b60b-e5b6d8922839</vt:lpwstr>
  </property>
  <property fmtid="{D5CDD505-2E9C-101B-9397-08002B2CF9AE}" pid="52" name="MSIP_Label_afe1b31d-cec0-4074-b4bd-f07689e43d84_ActionId">
    <vt:lpwstr>361c9428-cb55-40d2-a7c7-57a89d693abf</vt:lpwstr>
  </property>
  <property fmtid="{D5CDD505-2E9C-101B-9397-08002B2CF9AE}" pid="53" name="MSIP_Label_afe1b31d-cec0-4074-b4bd-f07689e43d84_Application">
    <vt:lpwstr>Microsoft Azure Information Protection</vt:lpwstr>
  </property>
  <property fmtid="{D5CDD505-2E9C-101B-9397-08002B2CF9AE}" pid="54" name="MSIP_Label_afe1b31d-cec0-4074-b4bd-f07689e43d84_Enabled">
    <vt:lpwstr>True</vt:lpwstr>
  </property>
  <property fmtid="{D5CDD505-2E9C-101B-9397-08002B2CF9AE}" pid="55" name="MSIP_Label_afe1b31d-cec0-4074-b4bd-f07689e43d84_Extended_MSFT_Method">
    <vt:lpwstr>Automatic</vt:lpwstr>
  </property>
  <property fmtid="{D5CDD505-2E9C-101B-9397-08002B2CF9AE}" pid="56" name="MSIP_Label_afe1b31d-cec0-4074-b4bd-f07689e43d84_Name">
    <vt:lpwstr>Internal</vt:lpwstr>
  </property>
  <property fmtid="{D5CDD505-2E9C-101B-9397-08002B2CF9AE}" pid="57" name="MSIP_Label_afe1b31d-cec0-4074-b4bd-f07689e43d84_Owner">
    <vt:lpwstr>alexios.skarlatos@ema.europa.eu</vt:lpwstr>
  </property>
  <property fmtid="{D5CDD505-2E9C-101B-9397-08002B2CF9AE}" pid="58" name="MSIP_Label_afe1b31d-cec0-4074-b4bd-f07689e43d84_SetDate">
    <vt:lpwstr>2021-02-24T08:15:27.4422568Z</vt:lpwstr>
  </property>
  <property fmtid="{D5CDD505-2E9C-101B-9397-08002B2CF9AE}" pid="59" name="MSIP_Label_afe1b31d-cec0-4074-b4bd-f07689e43d84_SiteId">
    <vt:lpwstr>bc9dc15c-61bc-4f03-b60b-e5b6d8922839</vt:lpwstr>
  </property>
  <property fmtid="{D5CDD505-2E9C-101B-9397-08002B2CF9AE}" pid="60" name="ContentTypeId">
    <vt:lpwstr>0x0101008BE595EB530F664D8020BBE32E970189</vt:lpwstr>
  </property>
  <property fmtid="{D5CDD505-2E9C-101B-9397-08002B2CF9AE}" pid="61" name="MSIP_Label_4791b42f-c435-42ca-9531-75a3f42aae3d_Enabled">
    <vt:lpwstr>true</vt:lpwstr>
  </property>
  <property fmtid="{D5CDD505-2E9C-101B-9397-08002B2CF9AE}" pid="62" name="MSIP_Label_4791b42f-c435-42ca-9531-75a3f42aae3d_SetDate">
    <vt:lpwstr>2023-01-20T09:15:25Z</vt:lpwstr>
  </property>
  <property fmtid="{D5CDD505-2E9C-101B-9397-08002B2CF9AE}" pid="63" name="MSIP_Label_4791b42f-c435-42ca-9531-75a3f42aae3d_Method">
    <vt:lpwstr>Privileged</vt:lpwstr>
  </property>
  <property fmtid="{D5CDD505-2E9C-101B-9397-08002B2CF9AE}" pid="64" name="MSIP_Label_4791b42f-c435-42ca-9531-75a3f42aae3d_Name">
    <vt:lpwstr>4791b42f-c435-42ca-9531-75a3f42aae3d</vt:lpwstr>
  </property>
  <property fmtid="{D5CDD505-2E9C-101B-9397-08002B2CF9AE}" pid="65" name="MSIP_Label_4791b42f-c435-42ca-9531-75a3f42aae3d_SiteId">
    <vt:lpwstr>7a916015-20ae-4ad1-9170-eefd915e9272</vt:lpwstr>
  </property>
  <property fmtid="{D5CDD505-2E9C-101B-9397-08002B2CF9AE}" pid="66" name="MSIP_Label_4791b42f-c435-42ca-9531-75a3f42aae3d_ActionId">
    <vt:lpwstr>c3639fb4-05d4-42fd-9566-76124ca2c44d</vt:lpwstr>
  </property>
  <property fmtid="{D5CDD505-2E9C-101B-9397-08002B2CF9AE}" pid="67" name="MSIP_Label_4791b42f-c435-42ca-9531-75a3f42aae3d_ContentBits">
    <vt:lpwstr>0</vt:lpwstr>
  </property>
</Properties>
</file>